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185" w:rsidRPr="00B400B3" w:rsidRDefault="00520185" w:rsidP="00520185">
      <w:pPr>
        <w:spacing w:line="240" w:lineRule="auto"/>
        <w:jc w:val="center"/>
        <w:rPr>
          <w:rFonts w:eastAsia="Times New Roman" w:cs="B Titr"/>
          <w:b/>
          <w:bCs/>
          <w:sz w:val="18"/>
          <w:rtl/>
          <w:lang w:bidi="fa-IR"/>
        </w:rPr>
      </w:pPr>
      <w:r w:rsidRPr="00B400B3">
        <w:rPr>
          <w:rFonts w:eastAsia="Times New Roman" w:cs="B Titr" w:hint="eastAsia"/>
          <w:b/>
          <w:bCs/>
          <w:sz w:val="18"/>
          <w:rtl/>
          <w:lang w:bidi="fa-IR"/>
        </w:rPr>
        <w:t>بسمه</w:t>
      </w:r>
      <w:r w:rsidRPr="00B400B3">
        <w:rPr>
          <w:rFonts w:eastAsia="Times New Roman" w:cs="B Titr"/>
          <w:b/>
          <w:bCs/>
          <w:sz w:val="18"/>
          <w:rtl/>
          <w:lang w:bidi="fa-IR"/>
        </w:rPr>
        <w:t xml:space="preserve"> </w:t>
      </w:r>
      <w:r w:rsidRPr="00B400B3">
        <w:rPr>
          <w:rFonts w:eastAsia="Times New Roman" w:cs="B Titr" w:hint="eastAsia"/>
          <w:b/>
          <w:bCs/>
          <w:sz w:val="18"/>
          <w:rtl/>
          <w:lang w:bidi="fa-IR"/>
        </w:rPr>
        <w:t>تعال</w:t>
      </w:r>
      <w:r w:rsidRPr="00B400B3">
        <w:rPr>
          <w:rFonts w:eastAsia="Times New Roman" w:cs="B Titr" w:hint="cs"/>
          <w:b/>
          <w:bCs/>
          <w:sz w:val="18"/>
          <w:rtl/>
          <w:lang w:bidi="fa-IR"/>
        </w:rPr>
        <w:t>ی</w:t>
      </w:r>
    </w:p>
    <w:p w:rsidR="00520185" w:rsidRPr="00B400B3" w:rsidRDefault="00520185" w:rsidP="00520185">
      <w:pPr>
        <w:spacing w:line="240" w:lineRule="auto"/>
        <w:jc w:val="center"/>
        <w:rPr>
          <w:rFonts w:eastAsia="Times New Roman" w:cs="B Titr"/>
          <w:b/>
          <w:bCs/>
          <w:sz w:val="28"/>
          <w:szCs w:val="28"/>
          <w:rtl/>
          <w:lang w:bidi="fa-IR"/>
        </w:rPr>
      </w:pPr>
      <w:r w:rsidRPr="00B400B3">
        <w:rPr>
          <w:rFonts w:eastAsia="Times New Roman" w:cs="B Titr" w:hint="eastAsia"/>
          <w:b/>
          <w:bCs/>
          <w:sz w:val="28"/>
          <w:szCs w:val="28"/>
          <w:rtl/>
          <w:lang w:bidi="fa-IR"/>
        </w:rPr>
        <w:t>آزمون</w:t>
      </w:r>
      <w:r w:rsidRPr="00B400B3">
        <w:rPr>
          <w:rFonts w:eastAsia="Times New Roman" w:cs="B Titr"/>
          <w:b/>
          <w:bCs/>
          <w:sz w:val="28"/>
          <w:szCs w:val="28"/>
          <w:rtl/>
          <w:lang w:bidi="fa-IR"/>
        </w:rPr>
        <w:t xml:space="preserve"> </w:t>
      </w:r>
      <w:r w:rsidRPr="00B400B3">
        <w:rPr>
          <w:rFonts w:eastAsia="Times New Roman" w:cs="B Titr" w:hint="eastAsia"/>
          <w:b/>
          <w:bCs/>
          <w:sz w:val="28"/>
          <w:szCs w:val="28"/>
          <w:rtl/>
          <w:lang w:bidi="fa-IR"/>
        </w:rPr>
        <w:t>همکار</w:t>
      </w:r>
      <w:r w:rsidRPr="00B400B3">
        <w:rPr>
          <w:rFonts w:eastAsia="Times New Roman" w:cs="B Titr" w:hint="cs"/>
          <w:b/>
          <w:bCs/>
          <w:sz w:val="28"/>
          <w:szCs w:val="28"/>
          <w:rtl/>
          <w:lang w:bidi="fa-IR"/>
        </w:rPr>
        <w:t>ی</w:t>
      </w:r>
      <w:r w:rsidRPr="00B400B3">
        <w:rPr>
          <w:rFonts w:eastAsia="Times New Roman" w:cs="B Titr"/>
          <w:b/>
          <w:bCs/>
          <w:sz w:val="28"/>
          <w:szCs w:val="28"/>
          <w:rtl/>
          <w:lang w:bidi="fa-IR"/>
        </w:rPr>
        <w:t xml:space="preserve"> </w:t>
      </w:r>
      <w:r w:rsidRPr="00B400B3">
        <w:rPr>
          <w:rFonts w:eastAsia="Times New Roman" w:cs="B Titr" w:hint="eastAsia"/>
          <w:b/>
          <w:bCs/>
          <w:sz w:val="28"/>
          <w:szCs w:val="28"/>
          <w:rtl/>
          <w:lang w:bidi="fa-IR"/>
        </w:rPr>
        <w:t>دولت</w:t>
      </w:r>
      <w:r w:rsidRPr="00B400B3">
        <w:rPr>
          <w:rFonts w:eastAsia="Times New Roman" w:cs="B Titr"/>
          <w:b/>
          <w:bCs/>
          <w:sz w:val="28"/>
          <w:szCs w:val="28"/>
          <w:rtl/>
          <w:lang w:bidi="fa-IR"/>
        </w:rPr>
        <w:t xml:space="preserve"> </w:t>
      </w:r>
      <w:r w:rsidRPr="00B400B3">
        <w:rPr>
          <w:rFonts w:eastAsia="Times New Roman" w:cs="B Titr" w:hint="eastAsia"/>
          <w:b/>
          <w:bCs/>
          <w:sz w:val="28"/>
          <w:szCs w:val="28"/>
          <w:rtl/>
          <w:lang w:bidi="fa-IR"/>
        </w:rPr>
        <w:t>و</w:t>
      </w:r>
      <w:r w:rsidRPr="00B400B3">
        <w:rPr>
          <w:rFonts w:eastAsia="Times New Roman" w:cs="B Titr"/>
          <w:b/>
          <w:bCs/>
          <w:sz w:val="28"/>
          <w:szCs w:val="28"/>
          <w:rtl/>
          <w:lang w:bidi="fa-IR"/>
        </w:rPr>
        <w:t xml:space="preserve"> </w:t>
      </w:r>
      <w:r w:rsidRPr="00B400B3">
        <w:rPr>
          <w:rFonts w:eastAsia="Times New Roman" w:cs="B Titr" w:hint="eastAsia"/>
          <w:b/>
          <w:bCs/>
          <w:sz w:val="28"/>
          <w:szCs w:val="28"/>
          <w:rtl/>
          <w:lang w:bidi="fa-IR"/>
        </w:rPr>
        <w:t>ملت</w:t>
      </w:r>
      <w:r w:rsidRPr="00B400B3">
        <w:rPr>
          <w:rFonts w:eastAsia="Times New Roman" w:cs="B Titr"/>
          <w:b/>
          <w:bCs/>
          <w:sz w:val="28"/>
          <w:szCs w:val="28"/>
          <w:rtl/>
          <w:lang w:bidi="fa-IR"/>
        </w:rPr>
        <w:t xml:space="preserve"> </w:t>
      </w:r>
      <w:r w:rsidRPr="00B400B3">
        <w:rPr>
          <w:rFonts w:eastAsia="Times New Roman" w:cs="B Titr" w:hint="eastAsia"/>
          <w:b/>
          <w:bCs/>
          <w:sz w:val="28"/>
          <w:szCs w:val="28"/>
          <w:rtl/>
          <w:lang w:bidi="fa-IR"/>
        </w:rPr>
        <w:t>در</w:t>
      </w:r>
      <w:r w:rsidRPr="00B400B3">
        <w:rPr>
          <w:rFonts w:eastAsia="Times New Roman" w:cs="B Titr"/>
          <w:b/>
          <w:bCs/>
          <w:sz w:val="28"/>
          <w:szCs w:val="28"/>
          <w:rtl/>
          <w:lang w:bidi="fa-IR"/>
        </w:rPr>
        <w:t xml:space="preserve"> </w:t>
      </w:r>
      <w:r w:rsidRPr="00B400B3">
        <w:rPr>
          <w:rFonts w:eastAsia="Times New Roman" w:cs="B Titr" w:hint="eastAsia"/>
          <w:b/>
          <w:bCs/>
          <w:sz w:val="28"/>
          <w:szCs w:val="28"/>
          <w:rtl/>
          <w:lang w:bidi="fa-IR"/>
        </w:rPr>
        <w:t>مقابله</w:t>
      </w:r>
      <w:r w:rsidRPr="00B400B3">
        <w:rPr>
          <w:rFonts w:eastAsia="Times New Roman" w:cs="B Titr"/>
          <w:b/>
          <w:bCs/>
          <w:sz w:val="28"/>
          <w:szCs w:val="28"/>
          <w:rtl/>
          <w:lang w:bidi="fa-IR"/>
        </w:rPr>
        <w:t xml:space="preserve"> </w:t>
      </w:r>
      <w:r w:rsidRPr="00B400B3">
        <w:rPr>
          <w:rFonts w:eastAsia="Times New Roman" w:cs="B Titr" w:hint="eastAsia"/>
          <w:b/>
          <w:bCs/>
          <w:sz w:val="28"/>
          <w:szCs w:val="28"/>
          <w:rtl/>
          <w:lang w:bidi="fa-IR"/>
        </w:rPr>
        <w:t>با</w:t>
      </w:r>
      <w:r w:rsidRPr="00B400B3">
        <w:rPr>
          <w:rFonts w:eastAsia="Times New Roman" w:cs="B Titr"/>
          <w:b/>
          <w:bCs/>
          <w:sz w:val="28"/>
          <w:szCs w:val="28"/>
          <w:rtl/>
          <w:lang w:bidi="fa-IR"/>
        </w:rPr>
        <w:t xml:space="preserve"> </w:t>
      </w:r>
      <w:r w:rsidRPr="00B400B3">
        <w:rPr>
          <w:rFonts w:eastAsia="Times New Roman" w:cs="B Titr" w:hint="eastAsia"/>
          <w:b/>
          <w:bCs/>
          <w:sz w:val="28"/>
          <w:szCs w:val="28"/>
          <w:rtl/>
          <w:lang w:bidi="fa-IR"/>
        </w:rPr>
        <w:t>و</w:t>
      </w:r>
      <w:r w:rsidRPr="00B400B3">
        <w:rPr>
          <w:rFonts w:eastAsia="Times New Roman" w:cs="B Titr" w:hint="cs"/>
          <w:b/>
          <w:bCs/>
          <w:sz w:val="28"/>
          <w:szCs w:val="28"/>
          <w:rtl/>
          <w:lang w:bidi="fa-IR"/>
        </w:rPr>
        <w:t>ی</w:t>
      </w:r>
      <w:r w:rsidRPr="00B400B3">
        <w:rPr>
          <w:rFonts w:eastAsia="Times New Roman" w:cs="B Titr" w:hint="eastAsia"/>
          <w:b/>
          <w:bCs/>
          <w:sz w:val="28"/>
          <w:szCs w:val="28"/>
          <w:rtl/>
          <w:lang w:bidi="fa-IR"/>
        </w:rPr>
        <w:t>روس</w:t>
      </w:r>
      <w:r w:rsidRPr="00B400B3">
        <w:rPr>
          <w:rFonts w:eastAsia="Times New Roman" w:cs="B Titr"/>
          <w:b/>
          <w:bCs/>
          <w:sz w:val="28"/>
          <w:szCs w:val="28"/>
          <w:rtl/>
          <w:lang w:bidi="fa-IR"/>
        </w:rPr>
        <w:t xml:space="preserve"> </w:t>
      </w:r>
      <w:r w:rsidRPr="00B400B3">
        <w:rPr>
          <w:rFonts w:eastAsia="Times New Roman" w:cs="B Titr" w:hint="eastAsia"/>
          <w:b/>
          <w:bCs/>
          <w:sz w:val="28"/>
          <w:szCs w:val="28"/>
          <w:rtl/>
          <w:lang w:bidi="fa-IR"/>
        </w:rPr>
        <w:t>کرونا</w:t>
      </w:r>
    </w:p>
    <w:p w:rsidR="00520185" w:rsidRDefault="00520185" w:rsidP="00520185">
      <w:pPr>
        <w:rPr>
          <w:rFonts w:eastAsia="Times New Roman" w:cs="B Titr"/>
          <w:b/>
          <w:bCs/>
          <w:sz w:val="28"/>
          <w:szCs w:val="28"/>
          <w:lang w:bidi="fa-IR"/>
        </w:rPr>
      </w:pPr>
    </w:p>
    <w:p w:rsidR="00520185" w:rsidRDefault="00520185" w:rsidP="00520185">
      <w:pPr>
        <w:rPr>
          <w:rtl/>
        </w:rPr>
      </w:pPr>
      <w:r w:rsidRPr="00B400B3">
        <w:rPr>
          <w:rFonts w:eastAsia="Calibri" w:cs="B Mitra" w:hint="cs"/>
          <w:b/>
          <w:bCs/>
          <w:sz w:val="22"/>
          <w:szCs w:val="22"/>
          <w:rtl/>
          <w:lang w:bidi="fa-IR"/>
        </w:rPr>
        <w:t>چکیده</w:t>
      </w:r>
    </w:p>
    <w:p w:rsidR="00520185" w:rsidRPr="00D666DA" w:rsidRDefault="00520185" w:rsidP="00520185">
      <w:pPr>
        <w:spacing w:line="240" w:lineRule="auto"/>
        <w:ind w:firstLine="0"/>
        <w:rPr>
          <w:rFonts w:cs="B Mitra"/>
          <w:sz w:val="22"/>
          <w:szCs w:val="22"/>
          <w:rtl/>
        </w:rPr>
      </w:pPr>
      <w:r w:rsidRPr="00B400B3">
        <w:rPr>
          <w:rFonts w:cs="B Mitra"/>
          <w:sz w:val="22"/>
          <w:szCs w:val="22"/>
        </w:rPr>
        <w:t xml:space="preserve">         </w:t>
      </w:r>
      <w:r w:rsidRPr="00B400B3">
        <w:rPr>
          <w:rFonts w:cs="B Mitra" w:hint="eastAsia"/>
          <w:sz w:val="22"/>
          <w:szCs w:val="22"/>
          <w:rtl/>
        </w:rPr>
        <w:t>بررس</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همکار</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دولت</w:t>
      </w:r>
      <w:r w:rsidRPr="00B400B3">
        <w:rPr>
          <w:rFonts w:cs="B Mitra"/>
          <w:sz w:val="22"/>
          <w:szCs w:val="22"/>
          <w:rtl/>
        </w:rPr>
        <w:t xml:space="preserve"> </w:t>
      </w:r>
      <w:r w:rsidRPr="00B400B3">
        <w:rPr>
          <w:rFonts w:cs="B Mitra" w:hint="eastAsia"/>
          <w:sz w:val="22"/>
          <w:szCs w:val="22"/>
          <w:rtl/>
        </w:rPr>
        <w:t>و</w:t>
      </w:r>
      <w:r w:rsidRPr="00B400B3">
        <w:rPr>
          <w:rFonts w:cs="B Mitra"/>
          <w:sz w:val="22"/>
          <w:szCs w:val="22"/>
          <w:rtl/>
        </w:rPr>
        <w:t xml:space="preserve"> </w:t>
      </w:r>
      <w:r w:rsidRPr="00B400B3">
        <w:rPr>
          <w:rFonts w:cs="B Mitra" w:hint="eastAsia"/>
          <w:sz w:val="22"/>
          <w:szCs w:val="22"/>
          <w:rtl/>
        </w:rPr>
        <w:t>ملت</w:t>
      </w:r>
      <w:r w:rsidRPr="00B400B3">
        <w:rPr>
          <w:rFonts w:cs="B Mitra"/>
          <w:sz w:val="22"/>
          <w:szCs w:val="22"/>
          <w:rtl/>
        </w:rPr>
        <w:t xml:space="preserve"> </w:t>
      </w:r>
      <w:r w:rsidRPr="00B400B3">
        <w:rPr>
          <w:rFonts w:cs="B Mitra" w:hint="eastAsia"/>
          <w:sz w:val="22"/>
          <w:szCs w:val="22"/>
          <w:rtl/>
        </w:rPr>
        <w:t>در</w:t>
      </w:r>
      <w:r w:rsidRPr="00B400B3">
        <w:rPr>
          <w:rFonts w:cs="B Mitra"/>
          <w:sz w:val="22"/>
          <w:szCs w:val="22"/>
          <w:rtl/>
        </w:rPr>
        <w:t xml:space="preserve"> </w:t>
      </w:r>
      <w:r w:rsidRPr="00B400B3">
        <w:rPr>
          <w:rFonts w:cs="B Mitra" w:hint="eastAsia"/>
          <w:sz w:val="22"/>
          <w:szCs w:val="22"/>
          <w:rtl/>
        </w:rPr>
        <w:t>مقابله</w:t>
      </w:r>
      <w:r w:rsidRPr="00B400B3">
        <w:rPr>
          <w:rFonts w:cs="B Mitra"/>
          <w:sz w:val="22"/>
          <w:szCs w:val="22"/>
          <w:rtl/>
        </w:rPr>
        <w:t xml:space="preserve"> </w:t>
      </w:r>
      <w:r w:rsidRPr="00B400B3">
        <w:rPr>
          <w:rFonts w:cs="B Mitra" w:hint="eastAsia"/>
          <w:sz w:val="22"/>
          <w:szCs w:val="22"/>
          <w:rtl/>
        </w:rPr>
        <w:t>با</w:t>
      </w:r>
      <w:r w:rsidRPr="00B400B3">
        <w:rPr>
          <w:rFonts w:cs="B Mitra"/>
          <w:sz w:val="22"/>
          <w:szCs w:val="22"/>
          <w:rtl/>
        </w:rPr>
        <w:t xml:space="preserve"> </w:t>
      </w:r>
      <w:r w:rsidRPr="00B400B3">
        <w:rPr>
          <w:rFonts w:cs="B Mitra" w:hint="eastAsia"/>
          <w:sz w:val="22"/>
          <w:szCs w:val="22"/>
          <w:rtl/>
        </w:rPr>
        <w:t>و</w:t>
      </w:r>
      <w:r w:rsidRPr="00B400B3">
        <w:rPr>
          <w:rFonts w:cs="B Mitra" w:hint="cs"/>
          <w:sz w:val="22"/>
          <w:szCs w:val="22"/>
          <w:rtl/>
        </w:rPr>
        <w:t>ی</w:t>
      </w:r>
      <w:r w:rsidRPr="00B400B3">
        <w:rPr>
          <w:rFonts w:cs="B Mitra" w:hint="eastAsia"/>
          <w:sz w:val="22"/>
          <w:szCs w:val="22"/>
          <w:rtl/>
        </w:rPr>
        <w:t>روس</w:t>
      </w:r>
      <w:r w:rsidRPr="00B400B3">
        <w:rPr>
          <w:rFonts w:cs="B Mitra"/>
          <w:sz w:val="22"/>
          <w:szCs w:val="22"/>
          <w:rtl/>
        </w:rPr>
        <w:t xml:space="preserve"> </w:t>
      </w:r>
      <w:r w:rsidRPr="00B400B3">
        <w:rPr>
          <w:rFonts w:cs="B Mitra" w:hint="eastAsia"/>
          <w:sz w:val="22"/>
          <w:szCs w:val="22"/>
          <w:rtl/>
        </w:rPr>
        <w:t>کرونا</w:t>
      </w:r>
      <w:r w:rsidRPr="00B400B3">
        <w:rPr>
          <w:rFonts w:cs="B Mitra"/>
          <w:sz w:val="22"/>
          <w:szCs w:val="22"/>
          <w:rtl/>
        </w:rPr>
        <w:t xml:space="preserve"> </w:t>
      </w:r>
      <w:r w:rsidRPr="00B400B3">
        <w:rPr>
          <w:rFonts w:cs="B Mitra" w:hint="eastAsia"/>
          <w:sz w:val="22"/>
          <w:szCs w:val="22"/>
          <w:rtl/>
        </w:rPr>
        <w:t>به</w:t>
      </w:r>
      <w:r w:rsidRPr="00B400B3">
        <w:rPr>
          <w:rFonts w:cs="B Mitra"/>
          <w:sz w:val="22"/>
          <w:szCs w:val="22"/>
          <w:rtl/>
        </w:rPr>
        <w:t xml:space="preserve"> </w:t>
      </w:r>
      <w:r w:rsidRPr="00B400B3">
        <w:rPr>
          <w:rFonts w:cs="B Mitra" w:hint="eastAsia"/>
          <w:sz w:val="22"/>
          <w:szCs w:val="22"/>
          <w:rtl/>
        </w:rPr>
        <w:t>عنوان</w:t>
      </w:r>
      <w:r w:rsidRPr="00B400B3">
        <w:rPr>
          <w:rFonts w:cs="B Mitra"/>
          <w:sz w:val="22"/>
          <w:szCs w:val="22"/>
          <w:rtl/>
        </w:rPr>
        <w:t xml:space="preserve"> </w:t>
      </w:r>
      <w:r w:rsidRPr="00B400B3">
        <w:rPr>
          <w:rFonts w:cs="B Mitra" w:hint="eastAsia"/>
          <w:sz w:val="22"/>
          <w:szCs w:val="22"/>
          <w:rtl/>
        </w:rPr>
        <w:t>آزمون</w:t>
      </w:r>
      <w:r>
        <w:rPr>
          <w:rFonts w:cs="B Mitra" w:hint="cs"/>
          <w:sz w:val="22"/>
          <w:szCs w:val="22"/>
          <w:rtl/>
        </w:rPr>
        <w:t>ی</w:t>
      </w:r>
      <w:r w:rsidRPr="00B400B3">
        <w:rPr>
          <w:rFonts w:cs="B Mitra"/>
          <w:sz w:val="22"/>
          <w:szCs w:val="22"/>
          <w:rtl/>
        </w:rPr>
        <w:t xml:space="preserve"> </w:t>
      </w:r>
      <w:r w:rsidRPr="00B400B3">
        <w:rPr>
          <w:rFonts w:cs="B Mitra" w:hint="eastAsia"/>
          <w:sz w:val="22"/>
          <w:szCs w:val="22"/>
          <w:rtl/>
        </w:rPr>
        <w:t>بزرگ،</w:t>
      </w:r>
      <w:r w:rsidRPr="00B400B3">
        <w:rPr>
          <w:rFonts w:cs="B Mitra"/>
          <w:sz w:val="22"/>
          <w:szCs w:val="22"/>
          <w:rtl/>
        </w:rPr>
        <w:t xml:space="preserve"> </w:t>
      </w:r>
      <w:r w:rsidRPr="00B400B3">
        <w:rPr>
          <w:rFonts w:cs="B Mitra" w:hint="eastAsia"/>
          <w:sz w:val="22"/>
          <w:szCs w:val="22"/>
          <w:rtl/>
        </w:rPr>
        <w:t>از</w:t>
      </w:r>
      <w:r w:rsidRPr="00B400B3">
        <w:rPr>
          <w:rFonts w:cs="B Mitra"/>
          <w:sz w:val="22"/>
          <w:szCs w:val="22"/>
          <w:rtl/>
        </w:rPr>
        <w:t xml:space="preserve"> </w:t>
      </w:r>
      <w:r w:rsidRPr="00B400B3">
        <w:rPr>
          <w:rFonts w:cs="B Mitra" w:hint="eastAsia"/>
          <w:sz w:val="22"/>
          <w:szCs w:val="22"/>
          <w:rtl/>
        </w:rPr>
        <w:t>ضرور</w:t>
      </w:r>
      <w:r w:rsidRPr="00B400B3">
        <w:rPr>
          <w:rFonts w:cs="B Mitra" w:hint="cs"/>
          <w:sz w:val="22"/>
          <w:szCs w:val="22"/>
          <w:rtl/>
        </w:rPr>
        <w:t>ی</w:t>
      </w:r>
      <w:r w:rsidRPr="00B400B3">
        <w:rPr>
          <w:rFonts w:cs="B Mitra" w:hint="eastAsia"/>
          <w:sz w:val="22"/>
          <w:szCs w:val="22"/>
          <w:rtl/>
        </w:rPr>
        <w:t>ات</w:t>
      </w:r>
      <w:r w:rsidRPr="00B400B3">
        <w:rPr>
          <w:rFonts w:cs="B Mitra"/>
          <w:sz w:val="22"/>
          <w:szCs w:val="22"/>
          <w:rtl/>
        </w:rPr>
        <w:t xml:space="preserve"> </w:t>
      </w:r>
      <w:r w:rsidRPr="00B400B3">
        <w:rPr>
          <w:rFonts w:cs="B Mitra" w:hint="eastAsia"/>
          <w:sz w:val="22"/>
          <w:szCs w:val="22"/>
          <w:rtl/>
        </w:rPr>
        <w:t>علم</w:t>
      </w:r>
      <w:r w:rsidRPr="00B400B3">
        <w:rPr>
          <w:rFonts w:cs="B Mitra" w:hint="cs"/>
          <w:sz w:val="22"/>
          <w:szCs w:val="22"/>
          <w:rtl/>
        </w:rPr>
        <w:t>ی</w:t>
      </w:r>
      <w:r w:rsidRPr="00B400B3">
        <w:rPr>
          <w:rFonts w:cs="B Mitra"/>
          <w:sz w:val="22"/>
          <w:szCs w:val="22"/>
          <w:rtl/>
        </w:rPr>
        <w:t xml:space="preserve"> </w:t>
      </w:r>
      <w:r>
        <w:rPr>
          <w:rFonts w:cs="B Mitra" w:hint="cs"/>
          <w:sz w:val="22"/>
          <w:szCs w:val="22"/>
          <w:rtl/>
        </w:rPr>
        <w:t>می باشد</w:t>
      </w:r>
      <w:r w:rsidRPr="00B400B3">
        <w:rPr>
          <w:rFonts w:cs="B Mitra"/>
          <w:sz w:val="22"/>
          <w:szCs w:val="22"/>
          <w:rtl/>
        </w:rPr>
        <w:t xml:space="preserve">. </w:t>
      </w:r>
      <w:r w:rsidRPr="00B400B3">
        <w:rPr>
          <w:rFonts w:cs="B Mitra" w:hint="eastAsia"/>
          <w:sz w:val="22"/>
          <w:szCs w:val="22"/>
          <w:rtl/>
        </w:rPr>
        <w:t>ا</w:t>
      </w:r>
      <w:r w:rsidRPr="00B400B3">
        <w:rPr>
          <w:rFonts w:cs="B Mitra" w:hint="cs"/>
          <w:sz w:val="22"/>
          <w:szCs w:val="22"/>
          <w:rtl/>
        </w:rPr>
        <w:t>ی</w:t>
      </w:r>
      <w:r w:rsidRPr="00B400B3">
        <w:rPr>
          <w:rFonts w:cs="B Mitra" w:hint="eastAsia"/>
          <w:sz w:val="22"/>
          <w:szCs w:val="22"/>
          <w:rtl/>
        </w:rPr>
        <w:t>ن</w:t>
      </w:r>
      <w:r w:rsidRPr="00B400B3">
        <w:rPr>
          <w:rFonts w:cs="B Mitra"/>
          <w:sz w:val="22"/>
          <w:szCs w:val="22"/>
          <w:rtl/>
        </w:rPr>
        <w:t xml:space="preserve"> </w:t>
      </w:r>
      <w:r w:rsidRPr="00B400B3">
        <w:rPr>
          <w:rFonts w:cs="B Mitra" w:hint="eastAsia"/>
          <w:sz w:val="22"/>
          <w:szCs w:val="22"/>
          <w:rtl/>
        </w:rPr>
        <w:t>مطالعه</w:t>
      </w:r>
      <w:r w:rsidRPr="00B400B3">
        <w:rPr>
          <w:rFonts w:cs="B Mitra"/>
          <w:sz w:val="22"/>
          <w:szCs w:val="22"/>
          <w:rtl/>
        </w:rPr>
        <w:t xml:space="preserve"> </w:t>
      </w:r>
      <w:r w:rsidRPr="00B400B3">
        <w:rPr>
          <w:rFonts w:cs="B Mitra" w:hint="eastAsia"/>
          <w:sz w:val="22"/>
          <w:szCs w:val="22"/>
          <w:rtl/>
        </w:rPr>
        <w:t>با</w:t>
      </w:r>
      <w:r w:rsidRPr="00B400B3">
        <w:rPr>
          <w:rFonts w:cs="B Mitra"/>
          <w:sz w:val="22"/>
          <w:szCs w:val="22"/>
          <w:rtl/>
        </w:rPr>
        <w:t xml:space="preserve"> </w:t>
      </w:r>
      <w:r w:rsidRPr="00B400B3">
        <w:rPr>
          <w:rFonts w:cs="B Mitra" w:hint="eastAsia"/>
          <w:sz w:val="22"/>
          <w:szCs w:val="22"/>
          <w:rtl/>
        </w:rPr>
        <w:t>الهام</w:t>
      </w:r>
      <w:r w:rsidRPr="00B400B3">
        <w:rPr>
          <w:rFonts w:cs="B Mitra"/>
          <w:sz w:val="22"/>
          <w:szCs w:val="22"/>
          <w:rtl/>
        </w:rPr>
        <w:t xml:space="preserve"> </w:t>
      </w:r>
      <w:r w:rsidRPr="00B400B3">
        <w:rPr>
          <w:rFonts w:cs="B Mitra" w:hint="eastAsia"/>
          <w:sz w:val="22"/>
          <w:szCs w:val="22"/>
          <w:rtl/>
        </w:rPr>
        <w:t>از</w:t>
      </w:r>
      <w:r w:rsidRPr="00B400B3">
        <w:rPr>
          <w:rFonts w:cs="B Mitra"/>
          <w:sz w:val="22"/>
          <w:szCs w:val="22"/>
          <w:rtl/>
        </w:rPr>
        <w:t xml:space="preserve"> </w:t>
      </w:r>
      <w:r w:rsidRPr="00B400B3">
        <w:rPr>
          <w:rFonts w:cs="B Mitra" w:hint="eastAsia"/>
          <w:sz w:val="22"/>
          <w:szCs w:val="22"/>
          <w:rtl/>
        </w:rPr>
        <w:t>فرما</w:t>
      </w:r>
      <w:r w:rsidRPr="00B400B3">
        <w:rPr>
          <w:rFonts w:cs="B Mitra" w:hint="cs"/>
          <w:sz w:val="22"/>
          <w:szCs w:val="22"/>
          <w:rtl/>
        </w:rPr>
        <w:t>ی</w:t>
      </w:r>
      <w:r w:rsidRPr="00B400B3">
        <w:rPr>
          <w:rFonts w:cs="B Mitra" w:hint="eastAsia"/>
          <w:sz w:val="22"/>
          <w:szCs w:val="22"/>
          <w:rtl/>
        </w:rPr>
        <w:t>شات</w:t>
      </w:r>
      <w:r w:rsidRPr="00B400B3">
        <w:rPr>
          <w:rFonts w:cs="B Mitra"/>
          <w:sz w:val="22"/>
          <w:szCs w:val="22"/>
          <w:rtl/>
        </w:rPr>
        <w:t xml:space="preserve"> </w:t>
      </w:r>
      <w:r w:rsidRPr="00B400B3">
        <w:rPr>
          <w:rFonts w:cs="B Mitra" w:hint="eastAsia"/>
          <w:sz w:val="22"/>
          <w:szCs w:val="22"/>
          <w:rtl/>
        </w:rPr>
        <w:t>مقام</w:t>
      </w:r>
      <w:r w:rsidRPr="00B400B3">
        <w:rPr>
          <w:rFonts w:cs="B Mitra"/>
          <w:sz w:val="22"/>
          <w:szCs w:val="22"/>
          <w:rtl/>
        </w:rPr>
        <w:t xml:space="preserve"> </w:t>
      </w:r>
      <w:r w:rsidRPr="00B400B3">
        <w:rPr>
          <w:rFonts w:cs="B Mitra" w:hint="eastAsia"/>
          <w:sz w:val="22"/>
          <w:szCs w:val="22"/>
          <w:rtl/>
        </w:rPr>
        <w:t>معظم</w:t>
      </w:r>
      <w:r w:rsidRPr="00B400B3">
        <w:rPr>
          <w:rFonts w:cs="B Mitra"/>
          <w:sz w:val="22"/>
          <w:szCs w:val="22"/>
          <w:rtl/>
        </w:rPr>
        <w:t xml:space="preserve"> </w:t>
      </w:r>
      <w:r w:rsidRPr="00B400B3">
        <w:rPr>
          <w:rFonts w:cs="B Mitra" w:hint="eastAsia"/>
          <w:sz w:val="22"/>
          <w:szCs w:val="22"/>
          <w:rtl/>
        </w:rPr>
        <w:t>رهبر</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و</w:t>
      </w:r>
      <w:r w:rsidRPr="00B400B3">
        <w:rPr>
          <w:rFonts w:cs="B Mitra"/>
          <w:sz w:val="22"/>
          <w:szCs w:val="22"/>
          <w:rtl/>
        </w:rPr>
        <w:t xml:space="preserve"> </w:t>
      </w:r>
      <w:r w:rsidRPr="00B400B3">
        <w:rPr>
          <w:rFonts w:cs="B Mitra" w:hint="eastAsia"/>
          <w:sz w:val="22"/>
          <w:szCs w:val="22"/>
          <w:rtl/>
        </w:rPr>
        <w:t>با</w:t>
      </w:r>
      <w:r w:rsidRPr="00B400B3">
        <w:rPr>
          <w:rFonts w:cs="B Mitra"/>
          <w:sz w:val="22"/>
          <w:szCs w:val="22"/>
          <w:rtl/>
        </w:rPr>
        <w:t xml:space="preserve"> </w:t>
      </w:r>
      <w:r w:rsidRPr="00B400B3">
        <w:rPr>
          <w:rFonts w:cs="B Mitra" w:hint="eastAsia"/>
          <w:sz w:val="22"/>
          <w:szCs w:val="22"/>
          <w:rtl/>
        </w:rPr>
        <w:t>نگرش</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س</w:t>
      </w:r>
      <w:r w:rsidRPr="00B400B3">
        <w:rPr>
          <w:rFonts w:cs="B Mitra" w:hint="cs"/>
          <w:sz w:val="22"/>
          <w:szCs w:val="22"/>
          <w:rtl/>
        </w:rPr>
        <w:t>ی</w:t>
      </w:r>
      <w:r w:rsidRPr="00B400B3">
        <w:rPr>
          <w:rFonts w:cs="B Mitra" w:hint="eastAsia"/>
          <w:sz w:val="22"/>
          <w:szCs w:val="22"/>
          <w:rtl/>
        </w:rPr>
        <w:t>ستم</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به</w:t>
      </w:r>
      <w:r w:rsidRPr="00B400B3">
        <w:rPr>
          <w:rFonts w:cs="B Mitra"/>
          <w:sz w:val="22"/>
          <w:szCs w:val="22"/>
          <w:rtl/>
        </w:rPr>
        <w:t xml:space="preserve"> « </w:t>
      </w:r>
      <w:r w:rsidRPr="00B400B3">
        <w:rPr>
          <w:rFonts w:cs="B Mitra" w:hint="eastAsia"/>
          <w:sz w:val="22"/>
          <w:szCs w:val="22"/>
          <w:rtl/>
        </w:rPr>
        <w:t>همکار</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دولت</w:t>
      </w:r>
      <w:r w:rsidRPr="00B400B3">
        <w:rPr>
          <w:rFonts w:cs="B Mitra"/>
          <w:sz w:val="22"/>
          <w:szCs w:val="22"/>
          <w:rtl/>
        </w:rPr>
        <w:t xml:space="preserve"> - </w:t>
      </w:r>
      <w:r w:rsidRPr="00B400B3">
        <w:rPr>
          <w:rFonts w:cs="B Mitra" w:hint="eastAsia"/>
          <w:sz w:val="22"/>
          <w:szCs w:val="22"/>
          <w:rtl/>
        </w:rPr>
        <w:t>ملت»</w:t>
      </w:r>
      <w:r w:rsidRPr="00B400B3">
        <w:rPr>
          <w:rFonts w:cs="B Mitra"/>
          <w:sz w:val="22"/>
          <w:szCs w:val="22"/>
          <w:rtl/>
        </w:rPr>
        <w:t xml:space="preserve"> </w:t>
      </w:r>
      <w:r w:rsidRPr="00B400B3">
        <w:rPr>
          <w:rFonts w:cs="B Mitra" w:hint="eastAsia"/>
          <w:sz w:val="22"/>
          <w:szCs w:val="22"/>
          <w:rtl/>
        </w:rPr>
        <w:t>به</w:t>
      </w:r>
      <w:r w:rsidRPr="00B400B3">
        <w:rPr>
          <w:rFonts w:cs="B Mitra"/>
          <w:sz w:val="22"/>
          <w:szCs w:val="22"/>
          <w:rtl/>
        </w:rPr>
        <w:t xml:space="preserve"> </w:t>
      </w:r>
      <w:r w:rsidRPr="00B400B3">
        <w:rPr>
          <w:rFonts w:cs="B Mitra" w:hint="eastAsia"/>
          <w:sz w:val="22"/>
          <w:szCs w:val="22"/>
          <w:rtl/>
        </w:rPr>
        <w:t>شکل</w:t>
      </w:r>
      <w:r w:rsidRPr="00B400B3">
        <w:rPr>
          <w:rFonts w:cs="B Mitra"/>
          <w:sz w:val="22"/>
          <w:szCs w:val="22"/>
          <w:rtl/>
        </w:rPr>
        <w:t xml:space="preserve"> </w:t>
      </w:r>
      <w:r w:rsidRPr="00B400B3">
        <w:rPr>
          <w:rFonts w:cs="B Mitra" w:hint="cs"/>
          <w:sz w:val="22"/>
          <w:szCs w:val="22"/>
          <w:rtl/>
        </w:rPr>
        <w:t>ی</w:t>
      </w:r>
      <w:r w:rsidRPr="00B400B3">
        <w:rPr>
          <w:rFonts w:cs="B Mitra" w:hint="eastAsia"/>
          <w:sz w:val="22"/>
          <w:szCs w:val="22"/>
          <w:rtl/>
        </w:rPr>
        <w:t>ک</w:t>
      </w:r>
      <w:r w:rsidRPr="00B400B3">
        <w:rPr>
          <w:rFonts w:cs="B Mitra"/>
          <w:sz w:val="22"/>
          <w:szCs w:val="22"/>
          <w:rtl/>
        </w:rPr>
        <w:t xml:space="preserve"> </w:t>
      </w:r>
      <w:r w:rsidRPr="00B400B3">
        <w:rPr>
          <w:rFonts w:cs="B Mitra" w:hint="eastAsia"/>
          <w:sz w:val="22"/>
          <w:szCs w:val="22"/>
          <w:rtl/>
        </w:rPr>
        <w:t>س</w:t>
      </w:r>
      <w:r w:rsidRPr="00B400B3">
        <w:rPr>
          <w:rFonts w:cs="B Mitra" w:hint="cs"/>
          <w:sz w:val="22"/>
          <w:szCs w:val="22"/>
          <w:rtl/>
        </w:rPr>
        <w:t>ی</w:t>
      </w:r>
      <w:r w:rsidRPr="00B400B3">
        <w:rPr>
          <w:rFonts w:cs="B Mitra" w:hint="eastAsia"/>
          <w:sz w:val="22"/>
          <w:szCs w:val="22"/>
          <w:rtl/>
        </w:rPr>
        <w:t>ستم</w:t>
      </w:r>
      <w:r w:rsidRPr="00B400B3">
        <w:rPr>
          <w:rFonts w:cs="B Mitra"/>
          <w:sz w:val="22"/>
          <w:szCs w:val="22"/>
          <w:rtl/>
        </w:rPr>
        <w:t xml:space="preserve"> </w:t>
      </w:r>
      <w:r w:rsidRPr="00B400B3">
        <w:rPr>
          <w:rFonts w:cs="B Mitra" w:hint="eastAsia"/>
          <w:sz w:val="22"/>
          <w:szCs w:val="22"/>
          <w:rtl/>
        </w:rPr>
        <w:t>متأثر</w:t>
      </w:r>
      <w:r w:rsidRPr="00B400B3">
        <w:rPr>
          <w:rFonts w:cs="B Mitra"/>
          <w:sz w:val="22"/>
          <w:szCs w:val="22"/>
          <w:rtl/>
        </w:rPr>
        <w:t xml:space="preserve"> </w:t>
      </w:r>
      <w:r w:rsidRPr="00B400B3">
        <w:rPr>
          <w:rFonts w:cs="B Mitra" w:hint="eastAsia"/>
          <w:sz w:val="22"/>
          <w:szCs w:val="22"/>
          <w:rtl/>
        </w:rPr>
        <w:t>از</w:t>
      </w:r>
      <w:r w:rsidRPr="00B400B3">
        <w:rPr>
          <w:rFonts w:cs="B Mitra"/>
          <w:sz w:val="22"/>
          <w:szCs w:val="22"/>
          <w:rtl/>
        </w:rPr>
        <w:t xml:space="preserve"> </w:t>
      </w:r>
      <w:r w:rsidRPr="00B400B3">
        <w:rPr>
          <w:rFonts w:cs="B Mitra" w:hint="eastAsia"/>
          <w:sz w:val="22"/>
          <w:szCs w:val="22"/>
          <w:rtl/>
        </w:rPr>
        <w:t>فرهنگ</w:t>
      </w:r>
      <w:r w:rsidRPr="00B400B3">
        <w:rPr>
          <w:rFonts w:cs="B Mitra"/>
          <w:sz w:val="22"/>
          <w:szCs w:val="22"/>
          <w:rtl/>
        </w:rPr>
        <w:t xml:space="preserve"> </w:t>
      </w:r>
      <w:r w:rsidRPr="00B400B3">
        <w:rPr>
          <w:rFonts w:cs="B Mitra" w:hint="eastAsia"/>
          <w:sz w:val="22"/>
          <w:szCs w:val="22"/>
          <w:rtl/>
        </w:rPr>
        <w:t>عم</w:t>
      </w:r>
      <w:r w:rsidRPr="00B400B3">
        <w:rPr>
          <w:rFonts w:cs="B Mitra" w:hint="cs"/>
          <w:sz w:val="22"/>
          <w:szCs w:val="22"/>
          <w:rtl/>
        </w:rPr>
        <w:t>ی</w:t>
      </w:r>
      <w:r w:rsidRPr="00B400B3">
        <w:rPr>
          <w:rFonts w:cs="B Mitra" w:hint="eastAsia"/>
          <w:sz w:val="22"/>
          <w:szCs w:val="22"/>
          <w:rtl/>
        </w:rPr>
        <w:t>ق</w:t>
      </w:r>
      <w:r w:rsidRPr="00B400B3">
        <w:rPr>
          <w:rFonts w:cs="B Mitra"/>
          <w:sz w:val="22"/>
          <w:szCs w:val="22"/>
          <w:rtl/>
        </w:rPr>
        <w:t xml:space="preserve"> </w:t>
      </w:r>
      <w:r w:rsidRPr="00B400B3">
        <w:rPr>
          <w:rFonts w:cs="B Mitra" w:hint="eastAsia"/>
          <w:sz w:val="22"/>
          <w:szCs w:val="22"/>
          <w:rtl/>
        </w:rPr>
        <w:t>اسلام</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ا</w:t>
      </w:r>
      <w:r w:rsidRPr="00B400B3">
        <w:rPr>
          <w:rFonts w:cs="B Mitra" w:hint="cs"/>
          <w:sz w:val="22"/>
          <w:szCs w:val="22"/>
          <w:rtl/>
        </w:rPr>
        <w:t>ی</w:t>
      </w:r>
      <w:r w:rsidRPr="00B400B3">
        <w:rPr>
          <w:rFonts w:cs="B Mitra" w:hint="eastAsia"/>
          <w:sz w:val="22"/>
          <w:szCs w:val="22"/>
          <w:rtl/>
        </w:rPr>
        <w:t>ران</w:t>
      </w:r>
      <w:r w:rsidRPr="00B400B3">
        <w:rPr>
          <w:rFonts w:cs="B Mitra" w:hint="cs"/>
          <w:sz w:val="22"/>
          <w:szCs w:val="22"/>
          <w:rtl/>
        </w:rPr>
        <w:t>ی</w:t>
      </w:r>
      <w:r w:rsidRPr="00B400B3">
        <w:rPr>
          <w:rFonts w:cs="B Mitra"/>
          <w:sz w:val="22"/>
          <w:szCs w:val="22"/>
          <w:rtl/>
        </w:rPr>
        <w:t xml:space="preserve"> </w:t>
      </w:r>
      <w:r>
        <w:rPr>
          <w:rFonts w:cs="B Mitra" w:hint="cs"/>
          <w:sz w:val="22"/>
          <w:szCs w:val="22"/>
          <w:rtl/>
        </w:rPr>
        <w:t>می پردازد</w:t>
      </w:r>
      <w:r w:rsidRPr="00B400B3">
        <w:rPr>
          <w:rFonts w:cs="B Mitra"/>
          <w:sz w:val="22"/>
          <w:szCs w:val="22"/>
          <w:rtl/>
        </w:rPr>
        <w:t xml:space="preserve">. </w:t>
      </w:r>
      <w:r w:rsidRPr="00B400B3">
        <w:rPr>
          <w:rFonts w:cs="B Mitra" w:hint="eastAsia"/>
          <w:sz w:val="22"/>
          <w:szCs w:val="22"/>
          <w:rtl/>
        </w:rPr>
        <w:t>نتا</w:t>
      </w:r>
      <w:r w:rsidRPr="00B400B3">
        <w:rPr>
          <w:rFonts w:cs="B Mitra" w:hint="cs"/>
          <w:sz w:val="22"/>
          <w:szCs w:val="22"/>
          <w:rtl/>
        </w:rPr>
        <w:t>ی</w:t>
      </w:r>
      <w:r w:rsidRPr="00B400B3">
        <w:rPr>
          <w:rFonts w:cs="B Mitra" w:hint="eastAsia"/>
          <w:sz w:val="22"/>
          <w:szCs w:val="22"/>
          <w:rtl/>
        </w:rPr>
        <w:t>ج</w:t>
      </w:r>
      <w:r w:rsidRPr="00B400B3">
        <w:rPr>
          <w:rFonts w:cs="B Mitra"/>
          <w:sz w:val="22"/>
          <w:szCs w:val="22"/>
          <w:rtl/>
        </w:rPr>
        <w:t xml:space="preserve"> </w:t>
      </w:r>
      <w:r w:rsidRPr="00B400B3">
        <w:rPr>
          <w:rFonts w:cs="B Mitra" w:hint="eastAsia"/>
          <w:sz w:val="22"/>
          <w:szCs w:val="22"/>
          <w:rtl/>
        </w:rPr>
        <w:t>تحق</w:t>
      </w:r>
      <w:r w:rsidRPr="00B400B3">
        <w:rPr>
          <w:rFonts w:cs="B Mitra" w:hint="cs"/>
          <w:sz w:val="22"/>
          <w:szCs w:val="22"/>
          <w:rtl/>
        </w:rPr>
        <w:t>ی</w:t>
      </w:r>
      <w:r w:rsidRPr="00B400B3">
        <w:rPr>
          <w:rFonts w:cs="B Mitra" w:hint="eastAsia"/>
          <w:sz w:val="22"/>
          <w:szCs w:val="22"/>
          <w:rtl/>
        </w:rPr>
        <w:t>ق</w:t>
      </w:r>
      <w:r w:rsidRPr="00B400B3">
        <w:rPr>
          <w:rFonts w:cs="B Mitra"/>
          <w:sz w:val="22"/>
          <w:szCs w:val="22"/>
          <w:rtl/>
        </w:rPr>
        <w:t xml:space="preserve"> </w:t>
      </w:r>
      <w:r w:rsidRPr="00B400B3">
        <w:rPr>
          <w:rFonts w:cs="B Mitra" w:hint="eastAsia"/>
          <w:sz w:val="22"/>
          <w:szCs w:val="22"/>
          <w:rtl/>
        </w:rPr>
        <w:t>نشان</w:t>
      </w:r>
      <w:r w:rsidRPr="00B400B3">
        <w:rPr>
          <w:rFonts w:cs="B Mitra"/>
          <w:sz w:val="22"/>
          <w:szCs w:val="22"/>
          <w:rtl/>
        </w:rPr>
        <w:t xml:space="preserve"> </w:t>
      </w:r>
      <w:r w:rsidRPr="00B400B3">
        <w:rPr>
          <w:rFonts w:cs="B Mitra" w:hint="eastAsia"/>
          <w:sz w:val="22"/>
          <w:szCs w:val="22"/>
          <w:rtl/>
        </w:rPr>
        <w:t>م</w:t>
      </w:r>
      <w:r w:rsidRPr="00B400B3">
        <w:rPr>
          <w:rFonts w:cs="B Mitra" w:hint="cs"/>
          <w:sz w:val="22"/>
          <w:szCs w:val="22"/>
          <w:rtl/>
        </w:rPr>
        <w:t>ی</w:t>
      </w:r>
      <w:r w:rsidRPr="00B400B3">
        <w:rPr>
          <w:rFonts w:cs="B Mitra" w:hint="eastAsia"/>
          <w:sz w:val="22"/>
          <w:szCs w:val="22"/>
        </w:rPr>
        <w:t>‌</w:t>
      </w:r>
      <w:r w:rsidRPr="00B400B3">
        <w:rPr>
          <w:rFonts w:cs="B Mitra" w:hint="eastAsia"/>
          <w:sz w:val="22"/>
          <w:szCs w:val="22"/>
          <w:rtl/>
        </w:rPr>
        <w:t>دهد</w:t>
      </w:r>
      <w:r w:rsidRPr="00B400B3">
        <w:rPr>
          <w:rFonts w:cs="B Mitra"/>
          <w:sz w:val="22"/>
          <w:szCs w:val="22"/>
          <w:rtl/>
        </w:rPr>
        <w:t xml:space="preserve"> </w:t>
      </w:r>
      <w:r w:rsidRPr="00B400B3">
        <w:rPr>
          <w:rFonts w:cs="B Mitra" w:hint="eastAsia"/>
          <w:sz w:val="22"/>
          <w:szCs w:val="22"/>
          <w:rtl/>
        </w:rPr>
        <w:t>ا</w:t>
      </w:r>
      <w:r w:rsidRPr="00B400B3">
        <w:rPr>
          <w:rFonts w:cs="B Mitra" w:hint="cs"/>
          <w:sz w:val="22"/>
          <w:szCs w:val="22"/>
          <w:rtl/>
        </w:rPr>
        <w:t>ی</w:t>
      </w:r>
      <w:r w:rsidRPr="00B400B3">
        <w:rPr>
          <w:rFonts w:cs="B Mitra" w:hint="eastAsia"/>
          <w:sz w:val="22"/>
          <w:szCs w:val="22"/>
          <w:rtl/>
        </w:rPr>
        <w:t>ن</w:t>
      </w:r>
      <w:r w:rsidRPr="00B400B3">
        <w:rPr>
          <w:rFonts w:cs="B Mitra"/>
          <w:sz w:val="22"/>
          <w:szCs w:val="22"/>
          <w:rtl/>
        </w:rPr>
        <w:t xml:space="preserve"> </w:t>
      </w:r>
      <w:r w:rsidRPr="00B400B3">
        <w:rPr>
          <w:rFonts w:cs="B Mitra" w:hint="eastAsia"/>
          <w:sz w:val="22"/>
          <w:szCs w:val="22"/>
          <w:rtl/>
        </w:rPr>
        <w:t>ب</w:t>
      </w:r>
      <w:r w:rsidRPr="00B400B3">
        <w:rPr>
          <w:rFonts w:cs="B Mitra" w:hint="cs"/>
          <w:sz w:val="22"/>
          <w:szCs w:val="22"/>
          <w:rtl/>
        </w:rPr>
        <w:t>ی</w:t>
      </w:r>
      <w:r w:rsidRPr="00B400B3">
        <w:rPr>
          <w:rFonts w:cs="B Mitra" w:hint="eastAsia"/>
          <w:sz w:val="22"/>
          <w:szCs w:val="22"/>
          <w:rtl/>
        </w:rPr>
        <w:t>مار</w:t>
      </w:r>
      <w:r w:rsidRPr="00B400B3">
        <w:rPr>
          <w:rFonts w:cs="B Mitra" w:hint="cs"/>
          <w:sz w:val="22"/>
          <w:szCs w:val="22"/>
          <w:rtl/>
        </w:rPr>
        <w:t>ی</w:t>
      </w:r>
      <w:r>
        <w:rPr>
          <w:rFonts w:cs="B Mitra" w:hint="cs"/>
          <w:sz w:val="22"/>
          <w:szCs w:val="22"/>
          <w:rtl/>
        </w:rPr>
        <w:t>،</w:t>
      </w:r>
      <w:r w:rsidRPr="00B400B3">
        <w:rPr>
          <w:rFonts w:cs="B Mitra"/>
          <w:sz w:val="22"/>
          <w:szCs w:val="22"/>
          <w:rtl/>
        </w:rPr>
        <w:t xml:space="preserve"> </w:t>
      </w:r>
      <w:r w:rsidRPr="00B400B3">
        <w:rPr>
          <w:rFonts w:cs="B Mitra" w:hint="eastAsia"/>
          <w:sz w:val="22"/>
          <w:szCs w:val="22"/>
          <w:rtl/>
        </w:rPr>
        <w:t>در</w:t>
      </w:r>
      <w:r w:rsidRPr="00B400B3">
        <w:rPr>
          <w:rFonts w:cs="B Mitra"/>
          <w:sz w:val="22"/>
          <w:szCs w:val="22"/>
          <w:rtl/>
        </w:rPr>
        <w:t xml:space="preserve"> </w:t>
      </w:r>
      <w:r w:rsidRPr="00B400B3">
        <w:rPr>
          <w:rFonts w:cs="B Mitra" w:hint="eastAsia"/>
          <w:sz w:val="22"/>
          <w:szCs w:val="22"/>
          <w:rtl/>
        </w:rPr>
        <w:t>ع</w:t>
      </w:r>
      <w:r w:rsidRPr="00B400B3">
        <w:rPr>
          <w:rFonts w:cs="B Mitra" w:hint="cs"/>
          <w:sz w:val="22"/>
          <w:szCs w:val="22"/>
          <w:rtl/>
        </w:rPr>
        <w:t>ی</w:t>
      </w:r>
      <w:r w:rsidRPr="00B400B3">
        <w:rPr>
          <w:rFonts w:cs="B Mitra" w:hint="eastAsia"/>
          <w:sz w:val="22"/>
          <w:szCs w:val="22"/>
          <w:rtl/>
        </w:rPr>
        <w:t>ن</w:t>
      </w:r>
      <w:r w:rsidRPr="00B400B3">
        <w:rPr>
          <w:rFonts w:cs="B Mitra"/>
          <w:sz w:val="22"/>
          <w:szCs w:val="22"/>
          <w:rtl/>
        </w:rPr>
        <w:t xml:space="preserve"> </w:t>
      </w:r>
      <w:r w:rsidRPr="00B400B3">
        <w:rPr>
          <w:rFonts w:cs="B Mitra" w:hint="eastAsia"/>
          <w:sz w:val="22"/>
          <w:szCs w:val="22"/>
          <w:rtl/>
        </w:rPr>
        <w:t>حال</w:t>
      </w:r>
      <w:r>
        <w:rPr>
          <w:rFonts w:cs="B Mitra" w:hint="cs"/>
          <w:sz w:val="22"/>
          <w:szCs w:val="22"/>
          <w:rtl/>
        </w:rPr>
        <w:t xml:space="preserve"> که</w:t>
      </w:r>
      <w:r w:rsidRPr="00B400B3">
        <w:rPr>
          <w:rFonts w:cs="B Mitra"/>
          <w:sz w:val="22"/>
          <w:szCs w:val="22"/>
          <w:rtl/>
        </w:rPr>
        <w:t xml:space="preserve"> </w:t>
      </w:r>
      <w:r w:rsidRPr="00B400B3">
        <w:rPr>
          <w:rFonts w:cs="B Mitra" w:hint="eastAsia"/>
          <w:sz w:val="22"/>
          <w:szCs w:val="22"/>
          <w:rtl/>
        </w:rPr>
        <w:t>درد</w:t>
      </w:r>
      <w:r w:rsidRPr="00B400B3">
        <w:rPr>
          <w:rFonts w:cs="B Mitra"/>
          <w:sz w:val="22"/>
          <w:szCs w:val="22"/>
          <w:rtl/>
        </w:rPr>
        <w:t xml:space="preserve"> </w:t>
      </w:r>
      <w:r w:rsidRPr="00B400B3">
        <w:rPr>
          <w:rFonts w:cs="B Mitra" w:hint="eastAsia"/>
          <w:sz w:val="22"/>
          <w:szCs w:val="22"/>
          <w:rtl/>
        </w:rPr>
        <w:t>بزرگ</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برا</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جامعه</w:t>
      </w:r>
      <w:r w:rsidRPr="00B400B3">
        <w:rPr>
          <w:rFonts w:cs="B Mitra"/>
          <w:sz w:val="22"/>
          <w:szCs w:val="22"/>
          <w:rtl/>
        </w:rPr>
        <w:t xml:space="preserve"> </w:t>
      </w:r>
      <w:r w:rsidRPr="00B400B3">
        <w:rPr>
          <w:rFonts w:cs="B Mitra" w:hint="eastAsia"/>
          <w:sz w:val="22"/>
          <w:szCs w:val="22"/>
          <w:rtl/>
        </w:rPr>
        <w:t>بشر</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است،</w:t>
      </w:r>
      <w:r w:rsidRPr="00B400B3">
        <w:rPr>
          <w:rFonts w:cs="B Mitra"/>
          <w:sz w:val="22"/>
          <w:szCs w:val="22"/>
          <w:rtl/>
        </w:rPr>
        <w:t xml:space="preserve"> </w:t>
      </w:r>
      <w:r w:rsidRPr="00B400B3">
        <w:rPr>
          <w:rFonts w:cs="B Mitra" w:hint="eastAsia"/>
          <w:sz w:val="22"/>
          <w:szCs w:val="22"/>
          <w:rtl/>
        </w:rPr>
        <w:t>اما</w:t>
      </w:r>
      <w:r w:rsidRPr="00B400B3">
        <w:rPr>
          <w:rFonts w:cs="B Mitra"/>
          <w:sz w:val="22"/>
          <w:szCs w:val="22"/>
          <w:rtl/>
        </w:rPr>
        <w:t xml:space="preserve"> </w:t>
      </w:r>
      <w:r w:rsidRPr="00B400B3">
        <w:rPr>
          <w:rFonts w:cs="B Mitra" w:hint="eastAsia"/>
          <w:sz w:val="22"/>
          <w:szCs w:val="22"/>
          <w:rtl/>
        </w:rPr>
        <w:t>فرصت‌ها</w:t>
      </w:r>
      <w:r w:rsidRPr="00B400B3">
        <w:rPr>
          <w:rFonts w:cs="B Mitra" w:hint="cs"/>
          <w:sz w:val="22"/>
          <w:szCs w:val="22"/>
          <w:rtl/>
        </w:rPr>
        <w:t>یی</w:t>
      </w:r>
      <w:r w:rsidRPr="00B400B3">
        <w:rPr>
          <w:rFonts w:cs="B Mitra"/>
          <w:sz w:val="22"/>
          <w:szCs w:val="22"/>
          <w:rtl/>
        </w:rPr>
        <w:t xml:space="preserve"> </w:t>
      </w:r>
      <w:r w:rsidRPr="00B400B3">
        <w:rPr>
          <w:rFonts w:cs="B Mitra" w:hint="eastAsia"/>
          <w:sz w:val="22"/>
          <w:szCs w:val="22"/>
          <w:rtl/>
        </w:rPr>
        <w:t>را</w:t>
      </w:r>
      <w:r w:rsidRPr="00B400B3">
        <w:rPr>
          <w:rFonts w:cs="B Mitra"/>
          <w:sz w:val="22"/>
          <w:szCs w:val="22"/>
          <w:rtl/>
        </w:rPr>
        <w:t xml:space="preserve"> </w:t>
      </w:r>
      <w:r w:rsidRPr="00B400B3">
        <w:rPr>
          <w:rFonts w:cs="B Mitra" w:hint="eastAsia"/>
          <w:sz w:val="22"/>
          <w:szCs w:val="22"/>
          <w:rtl/>
        </w:rPr>
        <w:t>ا</w:t>
      </w:r>
      <w:r w:rsidRPr="00B400B3">
        <w:rPr>
          <w:rFonts w:cs="B Mitra" w:hint="cs"/>
          <w:sz w:val="22"/>
          <w:szCs w:val="22"/>
          <w:rtl/>
        </w:rPr>
        <w:t>ی</w:t>
      </w:r>
      <w:r w:rsidRPr="00B400B3">
        <w:rPr>
          <w:rFonts w:cs="B Mitra" w:hint="eastAsia"/>
          <w:sz w:val="22"/>
          <w:szCs w:val="22"/>
          <w:rtl/>
        </w:rPr>
        <w:t>جاد</w:t>
      </w:r>
      <w:r w:rsidRPr="00B400B3">
        <w:rPr>
          <w:rFonts w:cs="B Mitra"/>
          <w:sz w:val="22"/>
          <w:szCs w:val="22"/>
          <w:rtl/>
        </w:rPr>
        <w:t xml:space="preserve"> </w:t>
      </w:r>
      <w:r w:rsidRPr="00B400B3">
        <w:rPr>
          <w:rFonts w:cs="B Mitra" w:hint="eastAsia"/>
          <w:sz w:val="22"/>
          <w:szCs w:val="22"/>
          <w:rtl/>
        </w:rPr>
        <w:t>کرده</w:t>
      </w:r>
      <w:r w:rsidRPr="00B400B3">
        <w:rPr>
          <w:rFonts w:cs="B Mitra"/>
          <w:sz w:val="22"/>
          <w:szCs w:val="22"/>
          <w:rtl/>
        </w:rPr>
        <w:t xml:space="preserve"> </w:t>
      </w:r>
      <w:r w:rsidRPr="00B400B3">
        <w:rPr>
          <w:rFonts w:cs="B Mitra" w:hint="eastAsia"/>
          <w:sz w:val="22"/>
          <w:szCs w:val="22"/>
          <w:rtl/>
        </w:rPr>
        <w:t>که</w:t>
      </w:r>
      <w:r w:rsidRPr="00B400B3">
        <w:rPr>
          <w:rFonts w:cs="B Mitra"/>
          <w:sz w:val="22"/>
          <w:szCs w:val="22"/>
          <w:rtl/>
        </w:rPr>
        <w:t xml:space="preserve"> </w:t>
      </w:r>
      <w:r w:rsidRPr="00B400B3">
        <w:rPr>
          <w:rFonts w:cs="B Mitra" w:hint="eastAsia"/>
          <w:sz w:val="22"/>
          <w:szCs w:val="22"/>
          <w:rtl/>
        </w:rPr>
        <w:t>ب</w:t>
      </w:r>
      <w:r w:rsidRPr="00B400B3">
        <w:rPr>
          <w:rFonts w:cs="B Mitra" w:hint="cs"/>
          <w:sz w:val="22"/>
          <w:szCs w:val="22"/>
          <w:rtl/>
        </w:rPr>
        <w:t>ی</w:t>
      </w:r>
      <w:r w:rsidRPr="00B400B3">
        <w:rPr>
          <w:rFonts w:cs="B Mitra" w:hint="eastAsia"/>
          <w:sz w:val="22"/>
          <w:szCs w:val="22"/>
          <w:rtl/>
        </w:rPr>
        <w:t>انگر</w:t>
      </w:r>
      <w:r w:rsidRPr="00B400B3">
        <w:rPr>
          <w:rFonts w:cs="B Mitra"/>
          <w:sz w:val="22"/>
          <w:szCs w:val="22"/>
          <w:rtl/>
        </w:rPr>
        <w:t xml:space="preserve"> </w:t>
      </w:r>
      <w:r w:rsidRPr="00B400B3">
        <w:rPr>
          <w:rFonts w:cs="B Mitra" w:hint="eastAsia"/>
          <w:sz w:val="22"/>
          <w:szCs w:val="22"/>
          <w:rtl/>
        </w:rPr>
        <w:t>تداع</w:t>
      </w:r>
      <w:r w:rsidRPr="00B400B3">
        <w:rPr>
          <w:rFonts w:cs="B Mitra" w:hint="cs"/>
          <w:sz w:val="22"/>
          <w:szCs w:val="22"/>
          <w:rtl/>
        </w:rPr>
        <w:t>ی</w:t>
      </w:r>
      <w:r w:rsidRPr="00B400B3">
        <w:rPr>
          <w:rFonts w:cs="B Mitra" w:hint="eastAsia"/>
          <w:sz w:val="22"/>
          <w:szCs w:val="22"/>
        </w:rPr>
        <w:t>‌</w:t>
      </w:r>
      <w:r w:rsidRPr="00B400B3">
        <w:rPr>
          <w:rFonts w:cs="B Mitra" w:hint="eastAsia"/>
          <w:sz w:val="22"/>
          <w:szCs w:val="22"/>
          <w:rtl/>
        </w:rPr>
        <w:t>کننده</w:t>
      </w:r>
      <w:r w:rsidRPr="00B400B3">
        <w:rPr>
          <w:rFonts w:cs="B Mitra"/>
          <w:sz w:val="22"/>
          <w:szCs w:val="22"/>
          <w:rtl/>
        </w:rPr>
        <w:t xml:space="preserve"> </w:t>
      </w:r>
      <w:r w:rsidRPr="00B400B3">
        <w:rPr>
          <w:rFonts w:cs="B Mitra" w:hint="eastAsia"/>
          <w:sz w:val="22"/>
          <w:szCs w:val="22"/>
          <w:rtl/>
        </w:rPr>
        <w:t>روح</w:t>
      </w:r>
      <w:r w:rsidRPr="00B400B3">
        <w:rPr>
          <w:rFonts w:cs="B Mitra" w:hint="cs"/>
          <w:sz w:val="22"/>
          <w:szCs w:val="22"/>
          <w:rtl/>
        </w:rPr>
        <w:t>ی</w:t>
      </w:r>
      <w:r w:rsidRPr="00B400B3">
        <w:rPr>
          <w:rFonts w:cs="B Mitra" w:hint="eastAsia"/>
          <w:sz w:val="22"/>
          <w:szCs w:val="22"/>
          <w:rtl/>
        </w:rPr>
        <w:t>ه</w:t>
      </w:r>
      <w:r w:rsidRPr="00B400B3">
        <w:rPr>
          <w:rFonts w:cs="B Mitra"/>
          <w:sz w:val="22"/>
          <w:szCs w:val="22"/>
          <w:rtl/>
        </w:rPr>
        <w:t xml:space="preserve"> </w:t>
      </w:r>
      <w:r w:rsidRPr="00B400B3">
        <w:rPr>
          <w:rFonts w:cs="B Mitra" w:hint="eastAsia"/>
          <w:sz w:val="22"/>
          <w:szCs w:val="22"/>
          <w:rtl/>
        </w:rPr>
        <w:t>ا</w:t>
      </w:r>
      <w:r w:rsidRPr="00B400B3">
        <w:rPr>
          <w:rFonts w:cs="B Mitra" w:hint="cs"/>
          <w:sz w:val="22"/>
          <w:szCs w:val="22"/>
          <w:rtl/>
        </w:rPr>
        <w:t>ی</w:t>
      </w:r>
      <w:r w:rsidRPr="00B400B3">
        <w:rPr>
          <w:rFonts w:cs="B Mitra" w:hint="eastAsia"/>
          <w:sz w:val="22"/>
          <w:szCs w:val="22"/>
          <w:rtl/>
        </w:rPr>
        <w:t>ثار،</w:t>
      </w:r>
      <w:r w:rsidRPr="00B400B3">
        <w:rPr>
          <w:rFonts w:cs="B Mitra"/>
          <w:sz w:val="22"/>
          <w:szCs w:val="22"/>
          <w:rtl/>
        </w:rPr>
        <w:t xml:space="preserve"> </w:t>
      </w:r>
      <w:r w:rsidRPr="00B400B3">
        <w:rPr>
          <w:rFonts w:cs="B Mitra" w:hint="eastAsia"/>
          <w:sz w:val="22"/>
          <w:szCs w:val="22"/>
          <w:rtl/>
        </w:rPr>
        <w:t>همکار</w:t>
      </w:r>
      <w:r w:rsidRPr="00B400B3">
        <w:rPr>
          <w:rFonts w:cs="B Mitra" w:hint="cs"/>
          <w:sz w:val="22"/>
          <w:szCs w:val="22"/>
          <w:rtl/>
        </w:rPr>
        <w:t>ی</w:t>
      </w:r>
      <w:r w:rsidRPr="00B400B3">
        <w:rPr>
          <w:rFonts w:cs="B Mitra" w:hint="eastAsia"/>
          <w:sz w:val="22"/>
          <w:szCs w:val="22"/>
          <w:rtl/>
        </w:rPr>
        <w:t>،</w:t>
      </w:r>
      <w:r w:rsidRPr="00B400B3">
        <w:rPr>
          <w:rFonts w:cs="B Mitra"/>
          <w:sz w:val="22"/>
          <w:szCs w:val="22"/>
          <w:rtl/>
        </w:rPr>
        <w:t xml:space="preserve"> </w:t>
      </w:r>
      <w:r w:rsidRPr="00B400B3">
        <w:rPr>
          <w:rFonts w:cs="B Mitra" w:hint="eastAsia"/>
          <w:sz w:val="22"/>
          <w:szCs w:val="22"/>
          <w:rtl/>
        </w:rPr>
        <w:t>از</w:t>
      </w:r>
      <w:r w:rsidRPr="00B400B3">
        <w:rPr>
          <w:rFonts w:cs="B Mitra"/>
          <w:sz w:val="22"/>
          <w:szCs w:val="22"/>
          <w:rtl/>
        </w:rPr>
        <w:t xml:space="preserve"> </w:t>
      </w:r>
      <w:r w:rsidRPr="00B400B3">
        <w:rPr>
          <w:rFonts w:cs="B Mitra" w:hint="eastAsia"/>
          <w:sz w:val="22"/>
          <w:szCs w:val="22"/>
          <w:rtl/>
        </w:rPr>
        <w:t>خودگذشتگ</w:t>
      </w:r>
      <w:r w:rsidRPr="00B400B3">
        <w:rPr>
          <w:rFonts w:cs="B Mitra" w:hint="cs"/>
          <w:sz w:val="22"/>
          <w:szCs w:val="22"/>
          <w:rtl/>
        </w:rPr>
        <w:t>ی</w:t>
      </w:r>
      <w:r w:rsidRPr="00B400B3">
        <w:rPr>
          <w:rFonts w:cs="B Mitra"/>
          <w:sz w:val="22"/>
          <w:szCs w:val="22"/>
          <w:rtl/>
        </w:rPr>
        <w:t xml:space="preserve"> </w:t>
      </w:r>
      <w:r>
        <w:rPr>
          <w:rFonts w:cs="B Mitra" w:hint="cs"/>
          <w:sz w:val="22"/>
          <w:szCs w:val="22"/>
          <w:rtl/>
        </w:rPr>
        <w:t xml:space="preserve">و </w:t>
      </w:r>
      <w:r w:rsidRPr="00B400B3">
        <w:rPr>
          <w:rFonts w:cs="B Mitra" w:hint="eastAsia"/>
          <w:sz w:val="22"/>
          <w:szCs w:val="22"/>
          <w:rtl/>
        </w:rPr>
        <w:t>کسب</w:t>
      </w:r>
      <w:r w:rsidRPr="00B400B3">
        <w:rPr>
          <w:rFonts w:cs="B Mitra"/>
          <w:sz w:val="22"/>
          <w:szCs w:val="22"/>
          <w:rtl/>
        </w:rPr>
        <w:t xml:space="preserve"> </w:t>
      </w:r>
      <w:r w:rsidRPr="00B400B3">
        <w:rPr>
          <w:rFonts w:cs="B Mitra" w:hint="eastAsia"/>
          <w:sz w:val="22"/>
          <w:szCs w:val="22"/>
          <w:rtl/>
        </w:rPr>
        <w:t>تجرب</w:t>
      </w:r>
      <w:r w:rsidRPr="00B400B3">
        <w:rPr>
          <w:rFonts w:cs="B Mitra" w:hint="cs"/>
          <w:sz w:val="22"/>
          <w:szCs w:val="22"/>
          <w:rtl/>
        </w:rPr>
        <w:t>ی</w:t>
      </w:r>
      <w:r w:rsidRPr="00B400B3">
        <w:rPr>
          <w:rFonts w:cs="B Mitra" w:hint="eastAsia"/>
          <w:sz w:val="22"/>
          <w:szCs w:val="22"/>
          <w:rtl/>
        </w:rPr>
        <w:t>ات</w:t>
      </w:r>
      <w:r w:rsidRPr="00B400B3">
        <w:rPr>
          <w:rFonts w:cs="B Mitra"/>
          <w:sz w:val="22"/>
          <w:szCs w:val="22"/>
          <w:rtl/>
        </w:rPr>
        <w:t xml:space="preserve"> </w:t>
      </w:r>
      <w:r w:rsidRPr="00B400B3">
        <w:rPr>
          <w:rFonts w:cs="B Mitra" w:hint="eastAsia"/>
          <w:sz w:val="22"/>
          <w:szCs w:val="22"/>
          <w:rtl/>
        </w:rPr>
        <w:t>گوناگون</w:t>
      </w:r>
      <w:r w:rsidRPr="00B400B3">
        <w:rPr>
          <w:rFonts w:cs="B Mitra"/>
          <w:sz w:val="22"/>
          <w:szCs w:val="22"/>
          <w:rtl/>
        </w:rPr>
        <w:t xml:space="preserve"> </w:t>
      </w:r>
      <w:r w:rsidRPr="00B400B3">
        <w:rPr>
          <w:rFonts w:cs="B Mitra" w:hint="eastAsia"/>
          <w:sz w:val="22"/>
          <w:szCs w:val="22"/>
          <w:rtl/>
        </w:rPr>
        <w:t>در</w:t>
      </w:r>
      <w:r w:rsidRPr="00B400B3">
        <w:rPr>
          <w:rFonts w:cs="B Mitra"/>
          <w:sz w:val="22"/>
          <w:szCs w:val="22"/>
          <w:rtl/>
        </w:rPr>
        <w:t xml:space="preserve"> </w:t>
      </w:r>
      <w:r w:rsidRPr="00B400B3">
        <w:rPr>
          <w:rFonts w:cs="B Mitra" w:hint="eastAsia"/>
          <w:sz w:val="22"/>
          <w:szCs w:val="22"/>
          <w:rtl/>
        </w:rPr>
        <w:t>مواجهه</w:t>
      </w:r>
      <w:r w:rsidRPr="00B400B3">
        <w:rPr>
          <w:rFonts w:cs="B Mitra"/>
          <w:sz w:val="22"/>
          <w:szCs w:val="22"/>
          <w:rtl/>
        </w:rPr>
        <w:t xml:space="preserve"> </w:t>
      </w:r>
      <w:r w:rsidRPr="00B400B3">
        <w:rPr>
          <w:rFonts w:cs="B Mitra" w:hint="eastAsia"/>
          <w:sz w:val="22"/>
          <w:szCs w:val="22"/>
          <w:rtl/>
        </w:rPr>
        <w:t>با</w:t>
      </w:r>
      <w:r w:rsidRPr="00B400B3">
        <w:rPr>
          <w:rFonts w:cs="B Mitra"/>
          <w:sz w:val="22"/>
          <w:szCs w:val="22"/>
          <w:rtl/>
        </w:rPr>
        <w:t xml:space="preserve"> </w:t>
      </w:r>
      <w:r>
        <w:rPr>
          <w:rFonts w:cs="B Mitra" w:hint="cs"/>
          <w:sz w:val="22"/>
          <w:szCs w:val="22"/>
          <w:rtl/>
        </w:rPr>
        <w:t xml:space="preserve"> این </w:t>
      </w:r>
      <w:r w:rsidRPr="00B400B3">
        <w:rPr>
          <w:rFonts w:cs="B Mitra" w:hint="eastAsia"/>
          <w:sz w:val="22"/>
          <w:szCs w:val="22"/>
          <w:rtl/>
        </w:rPr>
        <w:t>بحران</w:t>
      </w:r>
      <w:r w:rsidRPr="00B400B3">
        <w:rPr>
          <w:rFonts w:cs="B Mitra"/>
          <w:sz w:val="22"/>
          <w:szCs w:val="22"/>
          <w:rtl/>
        </w:rPr>
        <w:t xml:space="preserve"> </w:t>
      </w:r>
      <w:r w:rsidRPr="00B400B3">
        <w:rPr>
          <w:rFonts w:cs="B Mitra" w:hint="eastAsia"/>
          <w:sz w:val="22"/>
          <w:szCs w:val="22"/>
          <w:rtl/>
        </w:rPr>
        <w:t>و</w:t>
      </w:r>
      <w:r w:rsidRPr="00B400B3">
        <w:rPr>
          <w:rFonts w:cs="B Mitra"/>
          <w:sz w:val="22"/>
          <w:szCs w:val="22"/>
          <w:rtl/>
        </w:rPr>
        <w:t xml:space="preserve"> </w:t>
      </w:r>
      <w:r w:rsidRPr="00B400B3">
        <w:rPr>
          <w:rFonts w:cs="B Mitra" w:hint="eastAsia"/>
          <w:sz w:val="22"/>
          <w:szCs w:val="22"/>
          <w:rtl/>
        </w:rPr>
        <w:t>اتخاذ</w:t>
      </w:r>
      <w:r w:rsidRPr="00B400B3">
        <w:rPr>
          <w:rFonts w:cs="B Mitra"/>
          <w:sz w:val="22"/>
          <w:szCs w:val="22"/>
          <w:rtl/>
        </w:rPr>
        <w:t xml:space="preserve"> </w:t>
      </w:r>
      <w:r w:rsidRPr="00B400B3">
        <w:rPr>
          <w:rFonts w:cs="B Mitra" w:hint="eastAsia"/>
          <w:sz w:val="22"/>
          <w:szCs w:val="22"/>
          <w:rtl/>
        </w:rPr>
        <w:t>تداب</w:t>
      </w:r>
      <w:r w:rsidRPr="00B400B3">
        <w:rPr>
          <w:rFonts w:cs="B Mitra" w:hint="cs"/>
          <w:sz w:val="22"/>
          <w:szCs w:val="22"/>
          <w:rtl/>
        </w:rPr>
        <w:t>ی</w:t>
      </w:r>
      <w:r w:rsidRPr="00B400B3">
        <w:rPr>
          <w:rFonts w:cs="B Mitra" w:hint="eastAsia"/>
          <w:sz w:val="22"/>
          <w:szCs w:val="22"/>
          <w:rtl/>
        </w:rPr>
        <w:t>ر</w:t>
      </w:r>
      <w:r w:rsidRPr="00B400B3">
        <w:rPr>
          <w:rFonts w:cs="B Mitra"/>
          <w:sz w:val="22"/>
          <w:szCs w:val="22"/>
          <w:rtl/>
        </w:rPr>
        <w:t xml:space="preserve"> </w:t>
      </w:r>
      <w:r w:rsidRPr="00B400B3">
        <w:rPr>
          <w:rFonts w:cs="B Mitra" w:hint="eastAsia"/>
          <w:sz w:val="22"/>
          <w:szCs w:val="22"/>
          <w:rtl/>
        </w:rPr>
        <w:t>و</w:t>
      </w:r>
      <w:r w:rsidRPr="00B400B3">
        <w:rPr>
          <w:rFonts w:cs="B Mitra"/>
          <w:sz w:val="22"/>
          <w:szCs w:val="22"/>
          <w:rtl/>
        </w:rPr>
        <w:t xml:space="preserve"> </w:t>
      </w:r>
      <w:r w:rsidRPr="00B400B3">
        <w:rPr>
          <w:rFonts w:cs="B Mitra" w:hint="eastAsia"/>
          <w:sz w:val="22"/>
          <w:szCs w:val="22"/>
          <w:rtl/>
        </w:rPr>
        <w:t>تدو</w:t>
      </w:r>
      <w:r w:rsidRPr="00B400B3">
        <w:rPr>
          <w:rFonts w:cs="B Mitra" w:hint="cs"/>
          <w:sz w:val="22"/>
          <w:szCs w:val="22"/>
          <w:rtl/>
        </w:rPr>
        <w:t>ی</w:t>
      </w:r>
      <w:r w:rsidRPr="00B400B3">
        <w:rPr>
          <w:rFonts w:cs="B Mitra" w:hint="eastAsia"/>
          <w:sz w:val="22"/>
          <w:szCs w:val="22"/>
          <w:rtl/>
        </w:rPr>
        <w:t>ن</w:t>
      </w:r>
      <w:r w:rsidRPr="00B400B3">
        <w:rPr>
          <w:rFonts w:cs="B Mitra"/>
          <w:sz w:val="22"/>
          <w:szCs w:val="22"/>
          <w:rtl/>
        </w:rPr>
        <w:t xml:space="preserve"> </w:t>
      </w:r>
      <w:r w:rsidRPr="00B400B3">
        <w:rPr>
          <w:rFonts w:cs="B Mitra" w:hint="eastAsia"/>
          <w:sz w:val="22"/>
          <w:szCs w:val="22"/>
          <w:rtl/>
        </w:rPr>
        <w:t>برنامه‌ر</w:t>
      </w:r>
      <w:r w:rsidRPr="00B400B3">
        <w:rPr>
          <w:rFonts w:cs="B Mitra" w:hint="cs"/>
          <w:sz w:val="22"/>
          <w:szCs w:val="22"/>
          <w:rtl/>
        </w:rPr>
        <w:t>ی</w:t>
      </w:r>
      <w:r w:rsidRPr="00B400B3">
        <w:rPr>
          <w:rFonts w:cs="B Mitra" w:hint="eastAsia"/>
          <w:sz w:val="22"/>
          <w:szCs w:val="22"/>
          <w:rtl/>
        </w:rPr>
        <w:t>ز</w:t>
      </w:r>
      <w:r w:rsidRPr="00B400B3">
        <w:rPr>
          <w:rFonts w:cs="B Mitra" w:hint="cs"/>
          <w:sz w:val="22"/>
          <w:szCs w:val="22"/>
          <w:rtl/>
        </w:rPr>
        <w:t>ی‌</w:t>
      </w:r>
      <w:r w:rsidRPr="00B400B3">
        <w:rPr>
          <w:rFonts w:cs="B Mitra" w:hint="eastAsia"/>
          <w:sz w:val="22"/>
          <w:szCs w:val="22"/>
          <w:rtl/>
        </w:rPr>
        <w:t>ها،</w:t>
      </w:r>
      <w:r w:rsidRPr="00B400B3">
        <w:rPr>
          <w:rFonts w:cs="B Mitra"/>
          <w:sz w:val="22"/>
          <w:szCs w:val="22"/>
          <w:rtl/>
        </w:rPr>
        <w:t xml:space="preserve"> </w:t>
      </w:r>
      <w:r w:rsidRPr="00B400B3">
        <w:rPr>
          <w:rFonts w:cs="B Mitra" w:hint="eastAsia"/>
          <w:sz w:val="22"/>
          <w:szCs w:val="22"/>
          <w:rtl/>
        </w:rPr>
        <w:t>استراتژ</w:t>
      </w:r>
      <w:r w:rsidRPr="00B400B3">
        <w:rPr>
          <w:rFonts w:cs="B Mitra" w:hint="cs"/>
          <w:sz w:val="22"/>
          <w:szCs w:val="22"/>
          <w:rtl/>
        </w:rPr>
        <w:t>ی‌</w:t>
      </w:r>
      <w:r w:rsidRPr="00B400B3">
        <w:rPr>
          <w:rFonts w:cs="B Mitra" w:hint="eastAsia"/>
          <w:sz w:val="22"/>
          <w:szCs w:val="22"/>
          <w:rtl/>
        </w:rPr>
        <w:t>ها</w:t>
      </w:r>
      <w:r w:rsidRPr="00B400B3">
        <w:rPr>
          <w:rFonts w:cs="B Mitra"/>
          <w:sz w:val="22"/>
          <w:szCs w:val="22"/>
          <w:rtl/>
        </w:rPr>
        <w:t xml:space="preserve"> </w:t>
      </w:r>
      <w:r w:rsidRPr="00B400B3">
        <w:rPr>
          <w:rFonts w:cs="B Mitra" w:hint="eastAsia"/>
          <w:sz w:val="22"/>
          <w:szCs w:val="22"/>
          <w:rtl/>
        </w:rPr>
        <w:t>و</w:t>
      </w:r>
      <w:r w:rsidRPr="00B400B3">
        <w:rPr>
          <w:rFonts w:cs="B Mitra"/>
          <w:sz w:val="22"/>
          <w:szCs w:val="22"/>
          <w:rtl/>
        </w:rPr>
        <w:t xml:space="preserve"> </w:t>
      </w:r>
      <w:r w:rsidRPr="00B400B3">
        <w:rPr>
          <w:rFonts w:cs="B Mitra" w:hint="eastAsia"/>
          <w:sz w:val="22"/>
          <w:szCs w:val="22"/>
          <w:rtl/>
        </w:rPr>
        <w:t>تاکت</w:t>
      </w:r>
      <w:r w:rsidRPr="00B400B3">
        <w:rPr>
          <w:rFonts w:cs="B Mitra" w:hint="cs"/>
          <w:sz w:val="22"/>
          <w:szCs w:val="22"/>
          <w:rtl/>
        </w:rPr>
        <w:t>ی</w:t>
      </w:r>
      <w:r w:rsidRPr="00B400B3">
        <w:rPr>
          <w:rFonts w:cs="B Mitra" w:hint="eastAsia"/>
          <w:sz w:val="22"/>
          <w:szCs w:val="22"/>
          <w:rtl/>
        </w:rPr>
        <w:t>ک‌ها</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گوناگون</w:t>
      </w:r>
      <w:r w:rsidRPr="00B400B3">
        <w:rPr>
          <w:rFonts w:cs="B Mitra"/>
          <w:sz w:val="22"/>
          <w:szCs w:val="22"/>
          <w:rtl/>
        </w:rPr>
        <w:t xml:space="preserve"> </w:t>
      </w:r>
      <w:r w:rsidRPr="00B400B3">
        <w:rPr>
          <w:rFonts w:cs="B Mitra" w:hint="eastAsia"/>
          <w:sz w:val="22"/>
          <w:szCs w:val="22"/>
          <w:rtl/>
        </w:rPr>
        <w:t>دولتمردان</w:t>
      </w:r>
      <w:r>
        <w:rPr>
          <w:rFonts w:cs="B Mitra" w:hint="cs"/>
          <w:sz w:val="22"/>
          <w:szCs w:val="22"/>
          <w:rtl/>
        </w:rPr>
        <w:t xml:space="preserve"> می</w:t>
      </w:r>
      <w:r>
        <w:rPr>
          <w:rFonts w:cs="B Mitra" w:hint="eastAsia"/>
          <w:sz w:val="22"/>
          <w:szCs w:val="22"/>
          <w:rtl/>
        </w:rPr>
        <w:t>‌</w:t>
      </w:r>
      <w:r>
        <w:rPr>
          <w:rFonts w:cs="B Mitra" w:hint="cs"/>
          <w:sz w:val="22"/>
          <w:szCs w:val="22"/>
          <w:rtl/>
        </w:rPr>
        <w:t xml:space="preserve">باشد. از سویی دیگر </w:t>
      </w:r>
      <w:r w:rsidRPr="00B400B3">
        <w:rPr>
          <w:rFonts w:cs="B Mitra" w:hint="eastAsia"/>
          <w:sz w:val="22"/>
          <w:szCs w:val="22"/>
          <w:rtl/>
        </w:rPr>
        <w:t>راه‌انداز</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پو</w:t>
      </w:r>
      <w:r w:rsidRPr="00B400B3">
        <w:rPr>
          <w:rFonts w:cs="B Mitra" w:hint="cs"/>
          <w:sz w:val="22"/>
          <w:szCs w:val="22"/>
          <w:rtl/>
        </w:rPr>
        <w:t>ی</w:t>
      </w:r>
      <w:r w:rsidRPr="00B400B3">
        <w:rPr>
          <w:rFonts w:cs="B Mitra" w:hint="eastAsia"/>
          <w:sz w:val="22"/>
          <w:szCs w:val="22"/>
          <w:rtl/>
        </w:rPr>
        <w:t>ش‌ها</w:t>
      </w:r>
      <w:r w:rsidRPr="00B400B3">
        <w:rPr>
          <w:rFonts w:cs="B Mitra"/>
          <w:sz w:val="22"/>
          <w:szCs w:val="22"/>
          <w:rtl/>
        </w:rPr>
        <w:t xml:space="preserve"> </w:t>
      </w:r>
      <w:r w:rsidRPr="00B400B3">
        <w:rPr>
          <w:rFonts w:cs="B Mitra" w:hint="eastAsia"/>
          <w:sz w:val="22"/>
          <w:szCs w:val="22"/>
          <w:rtl/>
        </w:rPr>
        <w:t>و</w:t>
      </w:r>
      <w:r w:rsidRPr="00B400B3">
        <w:rPr>
          <w:rFonts w:cs="B Mitra"/>
          <w:sz w:val="22"/>
          <w:szCs w:val="22"/>
          <w:rtl/>
        </w:rPr>
        <w:t xml:space="preserve"> </w:t>
      </w:r>
      <w:r w:rsidRPr="00B400B3">
        <w:rPr>
          <w:rFonts w:cs="B Mitra" w:hint="eastAsia"/>
          <w:sz w:val="22"/>
          <w:szCs w:val="22"/>
          <w:rtl/>
        </w:rPr>
        <w:t>حرکت‌ها</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مردم</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تحت</w:t>
      </w:r>
      <w:r w:rsidRPr="00B400B3">
        <w:rPr>
          <w:rFonts w:cs="B Mitra"/>
          <w:sz w:val="22"/>
          <w:szCs w:val="22"/>
          <w:rtl/>
        </w:rPr>
        <w:t xml:space="preserve"> </w:t>
      </w:r>
      <w:r w:rsidRPr="00B400B3">
        <w:rPr>
          <w:rFonts w:cs="B Mitra" w:hint="eastAsia"/>
          <w:sz w:val="22"/>
          <w:szCs w:val="22"/>
          <w:rtl/>
        </w:rPr>
        <w:t>عنوان</w:t>
      </w:r>
      <w:r w:rsidRPr="00B400B3">
        <w:rPr>
          <w:rFonts w:cs="B Mitra"/>
          <w:sz w:val="22"/>
          <w:szCs w:val="22"/>
          <w:rtl/>
        </w:rPr>
        <w:t xml:space="preserve"> " </w:t>
      </w:r>
      <w:r w:rsidRPr="00B400B3">
        <w:rPr>
          <w:rFonts w:cs="B Mitra" w:hint="eastAsia"/>
          <w:sz w:val="22"/>
          <w:szCs w:val="22"/>
          <w:rtl/>
        </w:rPr>
        <w:t>رزما</w:t>
      </w:r>
      <w:r w:rsidRPr="00B400B3">
        <w:rPr>
          <w:rFonts w:cs="B Mitra" w:hint="cs"/>
          <w:sz w:val="22"/>
          <w:szCs w:val="22"/>
          <w:rtl/>
        </w:rPr>
        <w:t>ی</w:t>
      </w:r>
      <w:r w:rsidRPr="00B400B3">
        <w:rPr>
          <w:rFonts w:cs="B Mitra" w:hint="eastAsia"/>
          <w:sz w:val="22"/>
          <w:szCs w:val="22"/>
          <w:rtl/>
        </w:rPr>
        <w:t>ش</w:t>
      </w:r>
      <w:r w:rsidRPr="00B400B3">
        <w:rPr>
          <w:rFonts w:cs="B Mitra"/>
          <w:sz w:val="22"/>
          <w:szCs w:val="22"/>
          <w:rtl/>
        </w:rPr>
        <w:t xml:space="preserve"> </w:t>
      </w:r>
      <w:r w:rsidRPr="00B400B3">
        <w:rPr>
          <w:rFonts w:cs="B Mitra" w:hint="eastAsia"/>
          <w:sz w:val="22"/>
          <w:szCs w:val="22"/>
          <w:rtl/>
        </w:rPr>
        <w:t>مواسات،</w:t>
      </w:r>
      <w:r w:rsidRPr="00B400B3">
        <w:rPr>
          <w:rFonts w:cs="B Mitra"/>
          <w:sz w:val="22"/>
          <w:szCs w:val="22"/>
          <w:rtl/>
        </w:rPr>
        <w:t xml:space="preserve"> </w:t>
      </w:r>
      <w:r w:rsidRPr="00B400B3">
        <w:rPr>
          <w:rFonts w:cs="B Mitra" w:hint="eastAsia"/>
          <w:sz w:val="22"/>
          <w:szCs w:val="22"/>
          <w:rtl/>
        </w:rPr>
        <w:t>همدل</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و</w:t>
      </w:r>
      <w:r w:rsidRPr="00B400B3">
        <w:rPr>
          <w:rFonts w:cs="B Mitra"/>
          <w:sz w:val="22"/>
          <w:szCs w:val="22"/>
          <w:rtl/>
        </w:rPr>
        <w:t xml:space="preserve"> </w:t>
      </w:r>
      <w:r w:rsidRPr="00B400B3">
        <w:rPr>
          <w:rFonts w:cs="B Mitra" w:hint="eastAsia"/>
          <w:sz w:val="22"/>
          <w:szCs w:val="22"/>
          <w:rtl/>
        </w:rPr>
        <w:t>کمک</w:t>
      </w:r>
      <w:r w:rsidRPr="00B400B3">
        <w:rPr>
          <w:rFonts w:cs="B Mitra" w:hint="eastAsia"/>
          <w:sz w:val="22"/>
          <w:szCs w:val="22"/>
        </w:rPr>
        <w:t>‌</w:t>
      </w:r>
      <w:r w:rsidRPr="00B400B3">
        <w:rPr>
          <w:rFonts w:cs="B Mitra" w:hint="eastAsia"/>
          <w:sz w:val="22"/>
          <w:szCs w:val="22"/>
          <w:rtl/>
        </w:rPr>
        <w:t>ها</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مؤمنانه</w:t>
      </w:r>
      <w:r w:rsidRPr="00B400B3">
        <w:rPr>
          <w:rFonts w:cs="B Mitra"/>
          <w:sz w:val="22"/>
          <w:szCs w:val="22"/>
          <w:rtl/>
        </w:rPr>
        <w:t xml:space="preserve">" </w:t>
      </w:r>
      <w:r w:rsidRPr="00B400B3">
        <w:rPr>
          <w:rFonts w:cs="B Mitra" w:hint="eastAsia"/>
          <w:sz w:val="22"/>
          <w:szCs w:val="22"/>
          <w:rtl/>
        </w:rPr>
        <w:t>برا</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کمک</w:t>
      </w:r>
      <w:r w:rsidRPr="00B400B3">
        <w:rPr>
          <w:rFonts w:cs="B Mitra"/>
          <w:sz w:val="22"/>
          <w:szCs w:val="22"/>
          <w:rtl/>
        </w:rPr>
        <w:t xml:space="preserve"> </w:t>
      </w:r>
      <w:r w:rsidRPr="00B400B3">
        <w:rPr>
          <w:rFonts w:cs="B Mitra" w:hint="eastAsia"/>
          <w:sz w:val="22"/>
          <w:szCs w:val="22"/>
          <w:rtl/>
        </w:rPr>
        <w:t>به</w:t>
      </w:r>
      <w:r w:rsidRPr="00B400B3">
        <w:rPr>
          <w:rFonts w:cs="B Mitra"/>
          <w:sz w:val="22"/>
          <w:szCs w:val="22"/>
          <w:rtl/>
        </w:rPr>
        <w:t xml:space="preserve"> </w:t>
      </w:r>
      <w:r w:rsidRPr="00B400B3">
        <w:rPr>
          <w:rFonts w:cs="B Mitra" w:hint="eastAsia"/>
          <w:sz w:val="22"/>
          <w:szCs w:val="22"/>
          <w:rtl/>
        </w:rPr>
        <w:t>خانواده‌ها</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ن</w:t>
      </w:r>
      <w:r w:rsidRPr="00B400B3">
        <w:rPr>
          <w:rFonts w:cs="B Mitra" w:hint="cs"/>
          <w:sz w:val="22"/>
          <w:szCs w:val="22"/>
          <w:rtl/>
        </w:rPr>
        <w:t>ی</w:t>
      </w:r>
      <w:r w:rsidRPr="00B400B3">
        <w:rPr>
          <w:rFonts w:cs="B Mitra" w:hint="eastAsia"/>
          <w:sz w:val="22"/>
          <w:szCs w:val="22"/>
          <w:rtl/>
        </w:rPr>
        <w:t>ازمند</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که</w:t>
      </w:r>
      <w:r w:rsidRPr="00B400B3">
        <w:rPr>
          <w:rFonts w:cs="B Mitra"/>
          <w:sz w:val="22"/>
          <w:szCs w:val="22"/>
          <w:rtl/>
        </w:rPr>
        <w:t xml:space="preserve"> </w:t>
      </w:r>
      <w:r w:rsidRPr="00B400B3">
        <w:rPr>
          <w:rFonts w:cs="B Mitra" w:hint="eastAsia"/>
          <w:sz w:val="22"/>
          <w:szCs w:val="22"/>
          <w:rtl/>
        </w:rPr>
        <w:t>دچار</w:t>
      </w:r>
      <w:r w:rsidRPr="00B400B3">
        <w:rPr>
          <w:rFonts w:cs="B Mitra"/>
          <w:sz w:val="22"/>
          <w:szCs w:val="22"/>
          <w:rtl/>
        </w:rPr>
        <w:t xml:space="preserve"> </w:t>
      </w:r>
      <w:r w:rsidRPr="00B400B3">
        <w:rPr>
          <w:rFonts w:cs="B Mitra" w:hint="eastAsia"/>
          <w:sz w:val="22"/>
          <w:szCs w:val="22"/>
          <w:rtl/>
        </w:rPr>
        <w:t>آس</w:t>
      </w:r>
      <w:r w:rsidRPr="00B400B3">
        <w:rPr>
          <w:rFonts w:cs="B Mitra" w:hint="cs"/>
          <w:sz w:val="22"/>
          <w:szCs w:val="22"/>
          <w:rtl/>
        </w:rPr>
        <w:t>ی</w:t>
      </w:r>
      <w:r w:rsidRPr="00B400B3">
        <w:rPr>
          <w:rFonts w:cs="B Mitra" w:hint="eastAsia"/>
          <w:sz w:val="22"/>
          <w:szCs w:val="22"/>
          <w:rtl/>
        </w:rPr>
        <w:t>ب</w:t>
      </w:r>
      <w:r w:rsidRPr="00B400B3">
        <w:rPr>
          <w:rFonts w:cs="B Mitra" w:hint="eastAsia"/>
          <w:sz w:val="22"/>
          <w:szCs w:val="22"/>
        </w:rPr>
        <w:t>‌</w:t>
      </w:r>
      <w:r w:rsidRPr="00B400B3">
        <w:rPr>
          <w:rFonts w:cs="B Mitra" w:hint="eastAsia"/>
          <w:sz w:val="22"/>
          <w:szCs w:val="22"/>
          <w:rtl/>
        </w:rPr>
        <w:t>ها</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اقتصاد</w:t>
      </w:r>
      <w:r w:rsidRPr="00B400B3">
        <w:rPr>
          <w:rFonts w:cs="B Mitra" w:hint="cs"/>
          <w:sz w:val="22"/>
          <w:szCs w:val="22"/>
          <w:rtl/>
        </w:rPr>
        <w:t>ی</w:t>
      </w:r>
      <w:r w:rsidRPr="00B400B3">
        <w:rPr>
          <w:rFonts w:cs="B Mitra" w:hint="eastAsia"/>
          <w:sz w:val="22"/>
          <w:szCs w:val="22"/>
          <w:rtl/>
        </w:rPr>
        <w:t>،</w:t>
      </w:r>
      <w:r w:rsidRPr="00B400B3">
        <w:rPr>
          <w:rFonts w:cs="B Mitra"/>
          <w:sz w:val="22"/>
          <w:szCs w:val="22"/>
          <w:rtl/>
        </w:rPr>
        <w:t xml:space="preserve"> </w:t>
      </w:r>
      <w:r w:rsidRPr="00B400B3">
        <w:rPr>
          <w:rFonts w:cs="B Mitra" w:hint="eastAsia"/>
          <w:sz w:val="22"/>
          <w:szCs w:val="22"/>
          <w:rtl/>
        </w:rPr>
        <w:t>اجتماع</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گرد</w:t>
      </w:r>
      <w:r w:rsidRPr="00B400B3">
        <w:rPr>
          <w:rFonts w:cs="B Mitra" w:hint="cs"/>
          <w:sz w:val="22"/>
          <w:szCs w:val="22"/>
          <w:rtl/>
        </w:rPr>
        <w:t>ی</w:t>
      </w:r>
      <w:r w:rsidRPr="00B400B3">
        <w:rPr>
          <w:rFonts w:cs="B Mitra" w:hint="eastAsia"/>
          <w:sz w:val="22"/>
          <w:szCs w:val="22"/>
          <w:rtl/>
        </w:rPr>
        <w:t>ده</w:t>
      </w:r>
      <w:r w:rsidRPr="00B400B3">
        <w:rPr>
          <w:rFonts w:cs="B Mitra" w:hint="eastAsia"/>
          <w:sz w:val="22"/>
          <w:szCs w:val="22"/>
        </w:rPr>
        <w:t>‌</w:t>
      </w:r>
      <w:r w:rsidRPr="00B400B3">
        <w:rPr>
          <w:rFonts w:cs="B Mitra" w:hint="eastAsia"/>
          <w:sz w:val="22"/>
          <w:szCs w:val="22"/>
          <w:rtl/>
        </w:rPr>
        <w:t>اند</w:t>
      </w:r>
      <w:r>
        <w:rPr>
          <w:rFonts w:cs="B Mitra" w:hint="cs"/>
          <w:sz w:val="22"/>
          <w:szCs w:val="22"/>
          <w:rtl/>
        </w:rPr>
        <w:t xml:space="preserve"> </w:t>
      </w:r>
      <w:r>
        <w:rPr>
          <w:rFonts w:cs="B Mitra" w:hint="cs"/>
          <w:sz w:val="22"/>
          <w:szCs w:val="22"/>
          <w:rtl/>
          <w:lang w:bidi="fa-IR"/>
        </w:rPr>
        <w:t xml:space="preserve">و </w:t>
      </w:r>
      <w:r w:rsidRPr="00B400B3">
        <w:rPr>
          <w:rFonts w:cs="B Mitra" w:hint="eastAsia"/>
          <w:sz w:val="22"/>
          <w:szCs w:val="22"/>
          <w:rtl/>
        </w:rPr>
        <w:t>بستر</w:t>
      </w:r>
      <w:r w:rsidRPr="00B400B3">
        <w:rPr>
          <w:rFonts w:cs="B Mitra"/>
          <w:sz w:val="22"/>
          <w:szCs w:val="22"/>
          <w:rtl/>
        </w:rPr>
        <w:t xml:space="preserve"> </w:t>
      </w:r>
      <w:r w:rsidRPr="00B400B3">
        <w:rPr>
          <w:rFonts w:cs="B Mitra" w:hint="eastAsia"/>
          <w:sz w:val="22"/>
          <w:szCs w:val="22"/>
          <w:rtl/>
        </w:rPr>
        <w:t>مناسب</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برا</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تحقق</w:t>
      </w:r>
      <w:r w:rsidRPr="00B400B3">
        <w:rPr>
          <w:rFonts w:cs="B Mitra"/>
          <w:sz w:val="22"/>
          <w:szCs w:val="22"/>
          <w:rtl/>
        </w:rPr>
        <w:t xml:space="preserve"> </w:t>
      </w:r>
      <w:r w:rsidRPr="00B400B3">
        <w:rPr>
          <w:rFonts w:cs="B Mitra" w:hint="eastAsia"/>
          <w:sz w:val="22"/>
          <w:szCs w:val="22"/>
          <w:rtl/>
        </w:rPr>
        <w:t>ن</w:t>
      </w:r>
      <w:r w:rsidRPr="00B400B3">
        <w:rPr>
          <w:rFonts w:cs="B Mitra" w:hint="cs"/>
          <w:sz w:val="22"/>
          <w:szCs w:val="22"/>
          <w:rtl/>
        </w:rPr>
        <w:t>ی</w:t>
      </w:r>
      <w:r w:rsidRPr="00B400B3">
        <w:rPr>
          <w:rFonts w:cs="B Mitra" w:hint="eastAsia"/>
          <w:sz w:val="22"/>
          <w:szCs w:val="22"/>
          <w:rtl/>
        </w:rPr>
        <w:t>ت‌ها</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خ</w:t>
      </w:r>
      <w:r w:rsidRPr="00B400B3">
        <w:rPr>
          <w:rFonts w:cs="B Mitra" w:hint="cs"/>
          <w:sz w:val="22"/>
          <w:szCs w:val="22"/>
          <w:rtl/>
        </w:rPr>
        <w:t>ی</w:t>
      </w:r>
      <w:r w:rsidRPr="00B400B3">
        <w:rPr>
          <w:rFonts w:cs="B Mitra" w:hint="eastAsia"/>
          <w:sz w:val="22"/>
          <w:szCs w:val="22"/>
          <w:rtl/>
        </w:rPr>
        <w:t>رخواهانه</w:t>
      </w:r>
      <w:r w:rsidRPr="00B400B3">
        <w:rPr>
          <w:rFonts w:cs="B Mitra"/>
          <w:sz w:val="22"/>
          <w:szCs w:val="22"/>
          <w:rtl/>
        </w:rPr>
        <w:t xml:space="preserve"> </w:t>
      </w:r>
      <w:r w:rsidRPr="00B400B3">
        <w:rPr>
          <w:rFonts w:cs="B Mitra" w:hint="eastAsia"/>
          <w:sz w:val="22"/>
          <w:szCs w:val="22"/>
          <w:rtl/>
        </w:rPr>
        <w:t>و</w:t>
      </w:r>
      <w:r w:rsidRPr="00B400B3">
        <w:rPr>
          <w:rFonts w:cs="B Mitra"/>
          <w:sz w:val="22"/>
          <w:szCs w:val="22"/>
          <w:rtl/>
        </w:rPr>
        <w:t xml:space="preserve"> </w:t>
      </w:r>
      <w:r w:rsidRPr="00B400B3">
        <w:rPr>
          <w:rFonts w:cs="B Mitra" w:hint="eastAsia"/>
          <w:sz w:val="22"/>
          <w:szCs w:val="22"/>
          <w:rtl/>
        </w:rPr>
        <w:t>حس</w:t>
      </w:r>
      <w:r w:rsidRPr="00B400B3">
        <w:rPr>
          <w:rFonts w:cs="B Mitra" w:hint="eastAsia"/>
          <w:sz w:val="22"/>
          <w:szCs w:val="22"/>
        </w:rPr>
        <w:t>‌</w:t>
      </w:r>
      <w:r w:rsidRPr="00B400B3">
        <w:rPr>
          <w:rFonts w:cs="B Mitra" w:hint="eastAsia"/>
          <w:sz w:val="22"/>
          <w:szCs w:val="22"/>
          <w:rtl/>
        </w:rPr>
        <w:t>همنوع‌دوست</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و</w:t>
      </w:r>
      <w:r w:rsidRPr="00B400B3">
        <w:rPr>
          <w:rFonts w:cs="B Mitra"/>
          <w:sz w:val="22"/>
          <w:szCs w:val="22"/>
          <w:rtl/>
        </w:rPr>
        <w:t xml:space="preserve"> </w:t>
      </w:r>
      <w:r w:rsidRPr="00B400B3">
        <w:rPr>
          <w:rFonts w:cs="B Mitra" w:hint="eastAsia"/>
          <w:sz w:val="22"/>
          <w:szCs w:val="22"/>
          <w:rtl/>
        </w:rPr>
        <w:t>هم‌افزا</w:t>
      </w:r>
      <w:r w:rsidRPr="00B400B3">
        <w:rPr>
          <w:rFonts w:cs="B Mitra" w:hint="cs"/>
          <w:sz w:val="22"/>
          <w:szCs w:val="22"/>
          <w:rtl/>
        </w:rPr>
        <w:t>یی</w:t>
      </w:r>
      <w:r w:rsidRPr="00B400B3">
        <w:rPr>
          <w:rFonts w:cs="B Mitra"/>
          <w:sz w:val="22"/>
          <w:szCs w:val="22"/>
          <w:rtl/>
        </w:rPr>
        <w:t xml:space="preserve"> </w:t>
      </w:r>
      <w:r w:rsidRPr="00B400B3">
        <w:rPr>
          <w:rFonts w:cs="B Mitra" w:hint="eastAsia"/>
          <w:sz w:val="22"/>
          <w:szCs w:val="22"/>
          <w:rtl/>
        </w:rPr>
        <w:t>ظرف</w:t>
      </w:r>
      <w:r w:rsidRPr="00B400B3">
        <w:rPr>
          <w:rFonts w:cs="B Mitra" w:hint="cs"/>
          <w:sz w:val="22"/>
          <w:szCs w:val="22"/>
          <w:rtl/>
        </w:rPr>
        <w:t>ی</w:t>
      </w:r>
      <w:r w:rsidRPr="00B400B3">
        <w:rPr>
          <w:rFonts w:cs="B Mitra" w:hint="eastAsia"/>
          <w:sz w:val="22"/>
          <w:szCs w:val="22"/>
          <w:rtl/>
        </w:rPr>
        <w:t>ت‌ها</w:t>
      </w:r>
      <w:r w:rsidRPr="00B400B3">
        <w:rPr>
          <w:rFonts w:cs="B Mitra"/>
          <w:sz w:val="22"/>
          <w:szCs w:val="22"/>
          <w:rtl/>
        </w:rPr>
        <w:t xml:space="preserve"> </w:t>
      </w:r>
      <w:r w:rsidRPr="00B400B3">
        <w:rPr>
          <w:rFonts w:cs="B Mitra" w:hint="eastAsia"/>
          <w:sz w:val="22"/>
          <w:szCs w:val="22"/>
          <w:rtl/>
        </w:rPr>
        <w:t>و</w:t>
      </w:r>
      <w:r w:rsidRPr="00B400B3">
        <w:rPr>
          <w:rFonts w:cs="B Mitra"/>
          <w:sz w:val="22"/>
          <w:szCs w:val="22"/>
          <w:rtl/>
        </w:rPr>
        <w:t xml:space="preserve"> </w:t>
      </w:r>
      <w:r w:rsidRPr="00B400B3">
        <w:rPr>
          <w:rFonts w:cs="B Mitra" w:hint="eastAsia"/>
          <w:sz w:val="22"/>
          <w:szCs w:val="22"/>
          <w:rtl/>
        </w:rPr>
        <w:t>توانمند</w:t>
      </w:r>
      <w:r w:rsidRPr="00B400B3">
        <w:rPr>
          <w:rFonts w:cs="B Mitra" w:hint="cs"/>
          <w:sz w:val="22"/>
          <w:szCs w:val="22"/>
          <w:rtl/>
        </w:rPr>
        <w:t>ی‌</w:t>
      </w:r>
      <w:r w:rsidRPr="00B400B3">
        <w:rPr>
          <w:rFonts w:cs="B Mitra" w:hint="eastAsia"/>
          <w:sz w:val="22"/>
          <w:szCs w:val="22"/>
          <w:rtl/>
        </w:rPr>
        <w:t>ها</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دولت</w:t>
      </w:r>
      <w:r w:rsidRPr="00B400B3">
        <w:rPr>
          <w:rFonts w:cs="B Mitra"/>
          <w:sz w:val="22"/>
          <w:szCs w:val="22"/>
          <w:rtl/>
        </w:rPr>
        <w:t xml:space="preserve"> </w:t>
      </w:r>
      <w:r w:rsidRPr="00B400B3">
        <w:rPr>
          <w:rFonts w:cs="B Mitra" w:hint="eastAsia"/>
          <w:sz w:val="22"/>
          <w:szCs w:val="22"/>
          <w:rtl/>
        </w:rPr>
        <w:t>و</w:t>
      </w:r>
      <w:r w:rsidRPr="00B400B3">
        <w:rPr>
          <w:rFonts w:cs="B Mitra"/>
          <w:sz w:val="22"/>
          <w:szCs w:val="22"/>
          <w:rtl/>
        </w:rPr>
        <w:t xml:space="preserve"> </w:t>
      </w:r>
      <w:r w:rsidRPr="00B400B3">
        <w:rPr>
          <w:rFonts w:cs="B Mitra" w:hint="eastAsia"/>
          <w:sz w:val="22"/>
          <w:szCs w:val="22"/>
          <w:rtl/>
        </w:rPr>
        <w:t>ملت</w:t>
      </w:r>
      <w:r w:rsidRPr="00B400B3">
        <w:rPr>
          <w:rFonts w:cs="B Mitra"/>
          <w:sz w:val="22"/>
          <w:szCs w:val="22"/>
          <w:rtl/>
        </w:rPr>
        <w:t xml:space="preserve"> </w:t>
      </w:r>
      <w:r w:rsidRPr="00B400B3">
        <w:rPr>
          <w:rFonts w:cs="B Mitra" w:hint="eastAsia"/>
          <w:sz w:val="22"/>
          <w:szCs w:val="22"/>
          <w:rtl/>
        </w:rPr>
        <w:t>در</w:t>
      </w:r>
      <w:r w:rsidRPr="00B400B3">
        <w:rPr>
          <w:rFonts w:cs="B Mitra"/>
          <w:sz w:val="22"/>
          <w:szCs w:val="22"/>
          <w:rtl/>
        </w:rPr>
        <w:t xml:space="preserve"> </w:t>
      </w:r>
      <w:r w:rsidRPr="00B400B3">
        <w:rPr>
          <w:rFonts w:cs="B Mitra" w:hint="eastAsia"/>
          <w:sz w:val="22"/>
          <w:szCs w:val="22"/>
          <w:rtl/>
        </w:rPr>
        <w:t>مد</w:t>
      </w:r>
      <w:r w:rsidRPr="00B400B3">
        <w:rPr>
          <w:rFonts w:cs="B Mitra" w:hint="cs"/>
          <w:sz w:val="22"/>
          <w:szCs w:val="22"/>
          <w:rtl/>
        </w:rPr>
        <w:t>ی</w:t>
      </w:r>
      <w:r w:rsidRPr="00B400B3">
        <w:rPr>
          <w:rFonts w:cs="B Mitra" w:hint="eastAsia"/>
          <w:sz w:val="22"/>
          <w:szCs w:val="22"/>
          <w:rtl/>
        </w:rPr>
        <w:t>ر</w:t>
      </w:r>
      <w:r w:rsidRPr="00B400B3">
        <w:rPr>
          <w:rFonts w:cs="B Mitra" w:hint="cs"/>
          <w:sz w:val="22"/>
          <w:szCs w:val="22"/>
          <w:rtl/>
        </w:rPr>
        <w:t>ی</w:t>
      </w:r>
      <w:r w:rsidRPr="00B400B3">
        <w:rPr>
          <w:rFonts w:cs="B Mitra" w:hint="eastAsia"/>
          <w:sz w:val="22"/>
          <w:szCs w:val="22"/>
          <w:rtl/>
        </w:rPr>
        <w:t>ت</w:t>
      </w:r>
      <w:r w:rsidRPr="00B400B3">
        <w:rPr>
          <w:rFonts w:cs="B Mitra"/>
          <w:sz w:val="22"/>
          <w:szCs w:val="22"/>
          <w:rtl/>
        </w:rPr>
        <w:t xml:space="preserve"> </w:t>
      </w:r>
      <w:r w:rsidRPr="00B400B3">
        <w:rPr>
          <w:rFonts w:cs="B Mitra" w:hint="eastAsia"/>
          <w:sz w:val="22"/>
          <w:szCs w:val="22"/>
          <w:rtl/>
        </w:rPr>
        <w:t>جامعه</w:t>
      </w:r>
      <w:r w:rsidRPr="00B400B3">
        <w:rPr>
          <w:rFonts w:cs="B Mitra"/>
          <w:sz w:val="22"/>
          <w:szCs w:val="22"/>
          <w:rtl/>
        </w:rPr>
        <w:t xml:space="preserve"> </w:t>
      </w:r>
      <w:r w:rsidRPr="00B400B3">
        <w:rPr>
          <w:rFonts w:cs="B Mitra" w:hint="eastAsia"/>
          <w:sz w:val="22"/>
          <w:szCs w:val="22"/>
          <w:rtl/>
        </w:rPr>
        <w:t>‌م</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باشد</w:t>
      </w:r>
      <w:r w:rsidRPr="00B400B3">
        <w:rPr>
          <w:rFonts w:cs="B Mitra"/>
          <w:sz w:val="22"/>
          <w:szCs w:val="22"/>
          <w:rtl/>
        </w:rPr>
        <w:t>.</w:t>
      </w:r>
      <w:r w:rsidRPr="002D6029">
        <w:rPr>
          <w:rFonts w:cs="B Mitra" w:hint="eastAsia"/>
          <w:sz w:val="22"/>
          <w:szCs w:val="22"/>
          <w:rtl/>
        </w:rPr>
        <w:t xml:space="preserve"> </w:t>
      </w:r>
      <w:r>
        <w:rPr>
          <w:rFonts w:cs="B Mitra" w:hint="cs"/>
          <w:sz w:val="22"/>
          <w:szCs w:val="22"/>
          <w:rtl/>
        </w:rPr>
        <w:t xml:space="preserve"> </w:t>
      </w:r>
    </w:p>
    <w:p w:rsidR="00520185" w:rsidRPr="00B400B3" w:rsidRDefault="00520185" w:rsidP="00520185">
      <w:pPr>
        <w:spacing w:line="240" w:lineRule="auto"/>
        <w:rPr>
          <w:rFonts w:cs="B Mitra"/>
          <w:sz w:val="22"/>
          <w:szCs w:val="22"/>
          <w:rtl/>
        </w:rPr>
      </w:pPr>
      <w:r w:rsidRPr="00B400B3">
        <w:rPr>
          <w:rFonts w:cs="B Mitra"/>
          <w:sz w:val="22"/>
          <w:szCs w:val="22"/>
          <w:rtl/>
        </w:rPr>
        <w:t xml:space="preserve"> </w:t>
      </w:r>
    </w:p>
    <w:p w:rsidR="00520185" w:rsidRPr="007522B8" w:rsidRDefault="00520185" w:rsidP="00520185">
      <w:pPr>
        <w:spacing w:line="240" w:lineRule="auto"/>
        <w:rPr>
          <w:rFonts w:cs="B Zar"/>
          <w:sz w:val="24"/>
          <w:szCs w:val="24"/>
          <w:rtl/>
        </w:rPr>
      </w:pPr>
    </w:p>
    <w:p w:rsidR="00520185" w:rsidRDefault="00520185" w:rsidP="00520185">
      <w:pPr>
        <w:rPr>
          <w:rtl/>
        </w:rPr>
      </w:pPr>
    </w:p>
    <w:p w:rsidR="00520185" w:rsidRDefault="00520185" w:rsidP="00520185">
      <w:pPr>
        <w:ind w:firstLine="0"/>
        <w:rPr>
          <w:rtl/>
        </w:rPr>
      </w:pPr>
    </w:p>
    <w:p w:rsidR="00520185" w:rsidRDefault="00520185" w:rsidP="00520185">
      <w:pPr>
        <w:rPr>
          <w:rtl/>
        </w:rPr>
      </w:pPr>
    </w:p>
    <w:p w:rsidR="00520185" w:rsidRDefault="00520185" w:rsidP="00520185">
      <w:pPr>
        <w:rPr>
          <w:rtl/>
        </w:rPr>
      </w:pPr>
    </w:p>
    <w:p w:rsidR="00520185" w:rsidRDefault="00520185" w:rsidP="00520185">
      <w:pPr>
        <w:rPr>
          <w:rtl/>
        </w:rPr>
      </w:pPr>
    </w:p>
    <w:p w:rsidR="00520185" w:rsidRDefault="00520185" w:rsidP="00520185">
      <w:pPr>
        <w:rPr>
          <w:rtl/>
        </w:rPr>
      </w:pPr>
    </w:p>
    <w:p w:rsidR="00520185" w:rsidRDefault="00520185" w:rsidP="00520185">
      <w:pPr>
        <w:rPr>
          <w:rtl/>
        </w:rPr>
      </w:pPr>
    </w:p>
    <w:p w:rsidR="00520185" w:rsidRDefault="00520185" w:rsidP="00520185">
      <w:pPr>
        <w:rPr>
          <w:rtl/>
        </w:rPr>
      </w:pPr>
    </w:p>
    <w:p w:rsidR="00520185" w:rsidRDefault="00520185" w:rsidP="00520185">
      <w:pPr>
        <w:rPr>
          <w:rtl/>
        </w:rPr>
      </w:pPr>
    </w:p>
    <w:p w:rsidR="00520185" w:rsidRPr="00F04B89" w:rsidRDefault="00520185" w:rsidP="00520185">
      <w:pPr>
        <w:rPr>
          <w:rtl/>
        </w:rPr>
      </w:pPr>
    </w:p>
    <w:p w:rsidR="005A017B" w:rsidRDefault="00520185" w:rsidP="005A017B">
      <w:pPr>
        <w:rPr>
          <w:ins w:id="0" w:author="MRT www.Win2Farsi.com" w:date="2020-10-11T23:41:00Z"/>
          <w:rFonts w:cs="B Mitra"/>
          <w:sz w:val="18"/>
          <w:szCs w:val="18"/>
          <w:rtl/>
          <w:lang w:bidi="fa-IR"/>
        </w:rPr>
      </w:pPr>
      <w:r w:rsidRPr="00B400B3">
        <w:rPr>
          <w:rFonts w:cs="B Mitra"/>
          <w:b/>
          <w:bCs/>
          <w:sz w:val="24"/>
          <w:szCs w:val="24"/>
          <w:rtl/>
          <w:lang w:bidi="fa-IR"/>
        </w:rPr>
        <w:t xml:space="preserve"> </w:t>
      </w:r>
      <w:r w:rsidRPr="00B400B3">
        <w:rPr>
          <w:rFonts w:cs="B Mitra" w:hint="eastAsia"/>
          <w:b/>
          <w:bCs/>
          <w:sz w:val="18"/>
          <w:szCs w:val="18"/>
          <w:rtl/>
          <w:lang w:bidi="fa-IR"/>
        </w:rPr>
        <w:t>کل</w:t>
      </w:r>
      <w:r w:rsidRPr="00B400B3">
        <w:rPr>
          <w:rFonts w:cs="B Mitra" w:hint="cs"/>
          <w:b/>
          <w:bCs/>
          <w:sz w:val="18"/>
          <w:szCs w:val="18"/>
          <w:rtl/>
          <w:lang w:bidi="fa-IR"/>
        </w:rPr>
        <w:t>ی</w:t>
      </w:r>
      <w:r w:rsidRPr="00B400B3">
        <w:rPr>
          <w:rFonts w:cs="B Mitra" w:hint="eastAsia"/>
          <w:b/>
          <w:bCs/>
          <w:sz w:val="18"/>
          <w:szCs w:val="18"/>
          <w:rtl/>
          <w:lang w:bidi="fa-IR"/>
        </w:rPr>
        <w:t>د</w:t>
      </w:r>
      <w:r w:rsidRPr="00B400B3">
        <w:rPr>
          <w:rFonts w:cs="B Mitra"/>
          <w:b/>
          <w:bCs/>
          <w:sz w:val="18"/>
          <w:szCs w:val="18"/>
          <w:rtl/>
          <w:lang w:bidi="fa-IR"/>
        </w:rPr>
        <w:t xml:space="preserve"> </w:t>
      </w:r>
      <w:r w:rsidRPr="00B400B3">
        <w:rPr>
          <w:rFonts w:cs="B Mitra" w:hint="eastAsia"/>
          <w:b/>
          <w:bCs/>
          <w:sz w:val="18"/>
          <w:szCs w:val="18"/>
          <w:rtl/>
          <w:lang w:bidi="fa-IR"/>
        </w:rPr>
        <w:t>واژگان</w:t>
      </w:r>
      <w:r w:rsidRPr="00B400B3">
        <w:rPr>
          <w:rFonts w:cs="B Mitra"/>
          <w:b/>
          <w:bCs/>
          <w:sz w:val="18"/>
          <w:szCs w:val="18"/>
          <w:rtl/>
          <w:lang w:bidi="fa-IR"/>
        </w:rPr>
        <w:t>:</w:t>
      </w:r>
      <w:r w:rsidRPr="00B400B3">
        <w:rPr>
          <w:rFonts w:cs="B Mitra"/>
          <w:b/>
          <w:bCs/>
          <w:sz w:val="24"/>
          <w:szCs w:val="24"/>
          <w:rtl/>
          <w:lang w:bidi="fa-IR"/>
        </w:rPr>
        <w:t xml:space="preserve"> </w:t>
      </w:r>
      <w:r>
        <w:rPr>
          <w:rFonts w:cs="Cambria" w:hint="cs"/>
          <w:b/>
          <w:bCs/>
          <w:sz w:val="24"/>
          <w:szCs w:val="24"/>
          <w:rtl/>
          <w:lang w:bidi="fa-IR"/>
        </w:rPr>
        <w:t>"</w:t>
      </w:r>
      <w:r w:rsidRPr="00B400B3">
        <w:rPr>
          <w:rFonts w:cs="B Mitra" w:hint="eastAsia"/>
          <w:b/>
          <w:bCs/>
          <w:i/>
          <w:iCs/>
          <w:sz w:val="18"/>
          <w:szCs w:val="18"/>
          <w:rtl/>
          <w:lang w:bidi="fa-IR"/>
        </w:rPr>
        <w:t>دولت،</w:t>
      </w:r>
      <w:r w:rsidRPr="00B400B3">
        <w:rPr>
          <w:rFonts w:cs="B Mitra"/>
          <w:b/>
          <w:bCs/>
          <w:i/>
          <w:iCs/>
          <w:sz w:val="18"/>
          <w:szCs w:val="18"/>
          <w:rtl/>
          <w:lang w:bidi="fa-IR"/>
        </w:rPr>
        <w:t xml:space="preserve"> </w:t>
      </w:r>
      <w:r w:rsidRPr="00B400B3">
        <w:rPr>
          <w:rFonts w:cs="B Mitra" w:hint="eastAsia"/>
          <w:b/>
          <w:bCs/>
          <w:i/>
          <w:iCs/>
          <w:sz w:val="18"/>
          <w:szCs w:val="18"/>
          <w:rtl/>
          <w:lang w:bidi="fa-IR"/>
        </w:rPr>
        <w:t>ملت</w:t>
      </w:r>
      <w:r>
        <w:rPr>
          <w:rFonts w:cs="Cambria" w:hint="cs"/>
          <w:b/>
          <w:bCs/>
          <w:i/>
          <w:iCs/>
          <w:sz w:val="18"/>
          <w:szCs w:val="18"/>
          <w:rtl/>
          <w:lang w:bidi="fa-IR"/>
        </w:rPr>
        <w:t>"</w:t>
      </w:r>
      <w:r w:rsidRPr="00B400B3">
        <w:rPr>
          <w:rFonts w:cs="B Mitra" w:hint="eastAsia"/>
          <w:b/>
          <w:bCs/>
          <w:i/>
          <w:iCs/>
          <w:sz w:val="18"/>
          <w:szCs w:val="18"/>
          <w:rtl/>
          <w:lang w:bidi="fa-IR"/>
        </w:rPr>
        <w:t>،</w:t>
      </w:r>
      <w:r>
        <w:rPr>
          <w:rFonts w:cs="Cambria" w:hint="cs"/>
          <w:b/>
          <w:bCs/>
          <w:i/>
          <w:iCs/>
          <w:sz w:val="18"/>
          <w:szCs w:val="18"/>
          <w:rtl/>
          <w:lang w:bidi="fa-IR"/>
        </w:rPr>
        <w:t>"</w:t>
      </w:r>
      <w:r w:rsidRPr="00B400B3">
        <w:rPr>
          <w:rFonts w:cs="B Mitra"/>
          <w:b/>
          <w:bCs/>
          <w:i/>
          <w:iCs/>
          <w:sz w:val="18"/>
          <w:szCs w:val="18"/>
          <w:rtl/>
          <w:lang w:bidi="fa-IR"/>
        </w:rPr>
        <w:t xml:space="preserve"> </w:t>
      </w:r>
      <w:r w:rsidRPr="00B400B3">
        <w:rPr>
          <w:rFonts w:cs="B Mitra" w:hint="eastAsia"/>
          <w:b/>
          <w:bCs/>
          <w:i/>
          <w:iCs/>
          <w:sz w:val="18"/>
          <w:szCs w:val="18"/>
          <w:rtl/>
          <w:lang w:bidi="fa-IR"/>
        </w:rPr>
        <w:t>کرونا</w:t>
      </w:r>
      <w:r>
        <w:rPr>
          <w:rFonts w:cs="Cambria" w:hint="cs"/>
          <w:b/>
          <w:bCs/>
          <w:i/>
          <w:iCs/>
          <w:sz w:val="18"/>
          <w:szCs w:val="18"/>
          <w:rtl/>
          <w:lang w:bidi="fa-IR"/>
        </w:rPr>
        <w:t>"</w:t>
      </w:r>
      <w:r w:rsidRPr="00B400B3">
        <w:rPr>
          <w:rFonts w:cs="B Mitra" w:hint="eastAsia"/>
          <w:b/>
          <w:bCs/>
          <w:i/>
          <w:iCs/>
          <w:sz w:val="18"/>
          <w:szCs w:val="18"/>
          <w:rtl/>
          <w:lang w:bidi="fa-IR"/>
        </w:rPr>
        <w:t>،</w:t>
      </w:r>
      <w:r w:rsidRPr="00B400B3">
        <w:rPr>
          <w:rFonts w:cs="B Mitra"/>
          <w:b/>
          <w:bCs/>
          <w:i/>
          <w:iCs/>
          <w:sz w:val="18"/>
          <w:szCs w:val="18"/>
          <w:rtl/>
          <w:lang w:bidi="fa-IR"/>
        </w:rPr>
        <w:t xml:space="preserve"> </w:t>
      </w:r>
      <w:r>
        <w:rPr>
          <w:rFonts w:cs="Cambria" w:hint="cs"/>
          <w:b/>
          <w:bCs/>
          <w:i/>
          <w:iCs/>
          <w:sz w:val="18"/>
          <w:szCs w:val="18"/>
          <w:rtl/>
          <w:lang w:bidi="fa-IR"/>
        </w:rPr>
        <w:t>"</w:t>
      </w:r>
      <w:r w:rsidRPr="00B400B3">
        <w:rPr>
          <w:rFonts w:cs="B Mitra" w:hint="eastAsia"/>
          <w:b/>
          <w:bCs/>
          <w:i/>
          <w:iCs/>
          <w:sz w:val="18"/>
          <w:szCs w:val="18"/>
          <w:rtl/>
          <w:lang w:bidi="fa-IR"/>
        </w:rPr>
        <w:t>رزما</w:t>
      </w:r>
      <w:r w:rsidRPr="00B400B3">
        <w:rPr>
          <w:rFonts w:cs="B Mitra" w:hint="cs"/>
          <w:b/>
          <w:bCs/>
          <w:i/>
          <w:iCs/>
          <w:sz w:val="18"/>
          <w:szCs w:val="18"/>
          <w:rtl/>
          <w:lang w:bidi="fa-IR"/>
        </w:rPr>
        <w:t>ی</w:t>
      </w:r>
      <w:r w:rsidRPr="00B400B3">
        <w:rPr>
          <w:rFonts w:cs="B Mitra" w:hint="eastAsia"/>
          <w:b/>
          <w:bCs/>
          <w:i/>
          <w:iCs/>
          <w:sz w:val="18"/>
          <w:szCs w:val="18"/>
          <w:rtl/>
          <w:lang w:bidi="fa-IR"/>
        </w:rPr>
        <w:t>ش</w:t>
      </w:r>
      <w:r w:rsidRPr="00B400B3">
        <w:rPr>
          <w:rFonts w:cs="B Mitra"/>
          <w:b/>
          <w:bCs/>
          <w:i/>
          <w:iCs/>
          <w:sz w:val="18"/>
          <w:szCs w:val="18"/>
          <w:rtl/>
          <w:lang w:bidi="fa-IR"/>
        </w:rPr>
        <w:t xml:space="preserve"> </w:t>
      </w:r>
      <w:r w:rsidRPr="00B400B3">
        <w:rPr>
          <w:rFonts w:cs="B Mitra" w:hint="eastAsia"/>
          <w:b/>
          <w:bCs/>
          <w:i/>
          <w:iCs/>
          <w:sz w:val="18"/>
          <w:szCs w:val="18"/>
          <w:rtl/>
          <w:lang w:bidi="fa-IR"/>
        </w:rPr>
        <w:t>مواسات</w:t>
      </w:r>
      <w:r>
        <w:rPr>
          <w:rFonts w:cs="Cambria" w:hint="cs"/>
          <w:b/>
          <w:bCs/>
          <w:i/>
          <w:iCs/>
          <w:sz w:val="18"/>
          <w:szCs w:val="18"/>
          <w:rtl/>
          <w:lang w:bidi="fa-IR"/>
        </w:rPr>
        <w:t>"</w:t>
      </w:r>
      <w:r w:rsidRPr="00B400B3">
        <w:rPr>
          <w:rFonts w:cs="B Mitra" w:hint="eastAsia"/>
          <w:b/>
          <w:bCs/>
          <w:i/>
          <w:iCs/>
          <w:sz w:val="18"/>
          <w:szCs w:val="18"/>
          <w:rtl/>
          <w:lang w:bidi="fa-IR"/>
        </w:rPr>
        <w:t>،</w:t>
      </w:r>
      <w:r>
        <w:rPr>
          <w:rFonts w:cs="Cambria" w:hint="cs"/>
          <w:b/>
          <w:bCs/>
          <w:i/>
          <w:iCs/>
          <w:sz w:val="18"/>
          <w:szCs w:val="18"/>
          <w:rtl/>
          <w:lang w:bidi="fa-IR"/>
        </w:rPr>
        <w:t>"</w:t>
      </w:r>
      <w:r w:rsidRPr="00B400B3">
        <w:rPr>
          <w:rFonts w:cs="B Mitra"/>
          <w:b/>
          <w:bCs/>
          <w:i/>
          <w:iCs/>
          <w:sz w:val="18"/>
          <w:szCs w:val="18"/>
          <w:rtl/>
          <w:lang w:bidi="fa-IR"/>
        </w:rPr>
        <w:t xml:space="preserve"> </w:t>
      </w:r>
      <w:r w:rsidRPr="00B400B3">
        <w:rPr>
          <w:rFonts w:cs="B Mitra" w:hint="eastAsia"/>
          <w:b/>
          <w:bCs/>
          <w:i/>
          <w:iCs/>
          <w:sz w:val="18"/>
          <w:szCs w:val="18"/>
          <w:rtl/>
          <w:lang w:bidi="fa-IR"/>
        </w:rPr>
        <w:t>همدل</w:t>
      </w:r>
      <w:r w:rsidRPr="00B400B3">
        <w:rPr>
          <w:rFonts w:cs="B Mitra" w:hint="cs"/>
          <w:b/>
          <w:bCs/>
          <w:i/>
          <w:iCs/>
          <w:sz w:val="18"/>
          <w:szCs w:val="18"/>
          <w:rtl/>
          <w:lang w:bidi="fa-IR"/>
        </w:rPr>
        <w:t>ی</w:t>
      </w:r>
      <w:r w:rsidRPr="00B400B3">
        <w:rPr>
          <w:rFonts w:cs="B Mitra"/>
          <w:b/>
          <w:bCs/>
          <w:i/>
          <w:iCs/>
          <w:sz w:val="18"/>
          <w:szCs w:val="18"/>
          <w:rtl/>
          <w:lang w:bidi="fa-IR"/>
        </w:rPr>
        <w:t xml:space="preserve"> </w:t>
      </w:r>
      <w:r w:rsidRPr="00B400B3">
        <w:rPr>
          <w:rFonts w:cs="B Mitra" w:hint="eastAsia"/>
          <w:b/>
          <w:bCs/>
          <w:i/>
          <w:iCs/>
          <w:sz w:val="18"/>
          <w:szCs w:val="18"/>
          <w:rtl/>
          <w:lang w:bidi="fa-IR"/>
        </w:rPr>
        <w:t>و</w:t>
      </w:r>
      <w:r w:rsidRPr="00B400B3">
        <w:rPr>
          <w:rFonts w:cs="B Mitra"/>
          <w:b/>
          <w:bCs/>
          <w:i/>
          <w:iCs/>
          <w:sz w:val="18"/>
          <w:szCs w:val="18"/>
          <w:rtl/>
          <w:lang w:bidi="fa-IR"/>
        </w:rPr>
        <w:t xml:space="preserve"> </w:t>
      </w:r>
      <w:r w:rsidRPr="00B400B3">
        <w:rPr>
          <w:rFonts w:cs="B Mitra" w:hint="eastAsia"/>
          <w:b/>
          <w:bCs/>
          <w:i/>
          <w:iCs/>
          <w:sz w:val="18"/>
          <w:szCs w:val="18"/>
          <w:rtl/>
          <w:lang w:bidi="fa-IR"/>
        </w:rPr>
        <w:t>کمک</w:t>
      </w:r>
      <w:r w:rsidRPr="00B400B3">
        <w:rPr>
          <w:rFonts w:cs="B Mitra" w:hint="eastAsia"/>
          <w:b/>
          <w:bCs/>
          <w:i/>
          <w:iCs/>
          <w:sz w:val="18"/>
          <w:szCs w:val="18"/>
          <w:lang w:bidi="fa-IR"/>
        </w:rPr>
        <w:t>‌</w:t>
      </w:r>
      <w:r w:rsidRPr="00B400B3">
        <w:rPr>
          <w:rFonts w:cs="B Mitra" w:hint="eastAsia"/>
          <w:b/>
          <w:bCs/>
          <w:i/>
          <w:iCs/>
          <w:sz w:val="18"/>
          <w:szCs w:val="18"/>
          <w:rtl/>
          <w:lang w:bidi="fa-IR"/>
        </w:rPr>
        <w:t>ها</w:t>
      </w:r>
      <w:r w:rsidRPr="00B400B3">
        <w:rPr>
          <w:rFonts w:cs="B Mitra" w:hint="cs"/>
          <w:b/>
          <w:bCs/>
          <w:i/>
          <w:iCs/>
          <w:sz w:val="18"/>
          <w:szCs w:val="18"/>
          <w:rtl/>
          <w:lang w:bidi="fa-IR"/>
        </w:rPr>
        <w:t>ی</w:t>
      </w:r>
      <w:r w:rsidRPr="00B400B3">
        <w:rPr>
          <w:rFonts w:cs="B Mitra"/>
          <w:b/>
          <w:bCs/>
          <w:i/>
          <w:iCs/>
          <w:sz w:val="18"/>
          <w:szCs w:val="18"/>
          <w:rtl/>
          <w:lang w:bidi="fa-IR"/>
        </w:rPr>
        <w:t xml:space="preserve"> </w:t>
      </w:r>
      <w:r w:rsidRPr="00B400B3">
        <w:rPr>
          <w:rFonts w:cs="B Mitra" w:hint="eastAsia"/>
          <w:b/>
          <w:bCs/>
          <w:i/>
          <w:iCs/>
          <w:sz w:val="18"/>
          <w:szCs w:val="18"/>
          <w:rtl/>
          <w:lang w:bidi="fa-IR"/>
        </w:rPr>
        <w:t>مؤمنانه</w:t>
      </w:r>
      <w:r w:rsidRPr="00B400B3">
        <w:rPr>
          <w:rFonts w:cs="B Mitra"/>
          <w:b/>
          <w:bCs/>
          <w:i/>
          <w:iCs/>
          <w:sz w:val="18"/>
          <w:szCs w:val="18"/>
          <w:rtl/>
          <w:lang w:bidi="fa-IR"/>
        </w:rPr>
        <w:t xml:space="preserve"> </w:t>
      </w:r>
      <w:r w:rsidRPr="00B400B3">
        <w:rPr>
          <w:rFonts w:cs="B Mitra" w:hint="eastAsia"/>
          <w:b/>
          <w:bCs/>
          <w:i/>
          <w:iCs/>
          <w:sz w:val="18"/>
          <w:szCs w:val="18"/>
          <w:rtl/>
          <w:lang w:bidi="fa-IR"/>
        </w:rPr>
        <w:t>همکار</w:t>
      </w:r>
      <w:r w:rsidRPr="00B400B3">
        <w:rPr>
          <w:rFonts w:cs="B Mitra" w:hint="cs"/>
          <w:b/>
          <w:bCs/>
          <w:i/>
          <w:iCs/>
          <w:sz w:val="18"/>
          <w:szCs w:val="18"/>
          <w:rtl/>
          <w:lang w:bidi="fa-IR"/>
        </w:rPr>
        <w:t>ی</w:t>
      </w:r>
      <w:r>
        <w:rPr>
          <w:rFonts w:cs="Cambria" w:hint="cs"/>
          <w:b/>
          <w:bCs/>
          <w:i/>
          <w:iCs/>
          <w:sz w:val="18"/>
          <w:szCs w:val="18"/>
          <w:rtl/>
          <w:lang w:bidi="fa-IR"/>
        </w:rPr>
        <w:t>"</w:t>
      </w:r>
      <w:r w:rsidRPr="00B400B3">
        <w:rPr>
          <w:rFonts w:cs="B Mitra" w:hint="eastAsia"/>
          <w:b/>
          <w:bCs/>
          <w:i/>
          <w:iCs/>
          <w:sz w:val="18"/>
          <w:szCs w:val="18"/>
          <w:rtl/>
          <w:lang w:bidi="fa-IR"/>
        </w:rPr>
        <w:t>،</w:t>
      </w:r>
      <w:r>
        <w:rPr>
          <w:rFonts w:cs="Cambria" w:hint="cs"/>
          <w:b/>
          <w:bCs/>
          <w:i/>
          <w:iCs/>
          <w:sz w:val="18"/>
          <w:szCs w:val="18"/>
          <w:rtl/>
          <w:lang w:bidi="fa-IR"/>
        </w:rPr>
        <w:t>"</w:t>
      </w:r>
      <w:r w:rsidRPr="00B400B3">
        <w:rPr>
          <w:rFonts w:cs="B Mitra"/>
          <w:b/>
          <w:bCs/>
          <w:i/>
          <w:iCs/>
          <w:sz w:val="18"/>
          <w:szCs w:val="18"/>
          <w:rtl/>
          <w:lang w:bidi="fa-IR"/>
        </w:rPr>
        <w:t xml:space="preserve"> </w:t>
      </w:r>
      <w:r w:rsidRPr="00B400B3">
        <w:rPr>
          <w:rFonts w:cs="B Mitra" w:hint="eastAsia"/>
          <w:b/>
          <w:bCs/>
          <w:i/>
          <w:iCs/>
          <w:sz w:val="18"/>
          <w:szCs w:val="18"/>
          <w:rtl/>
          <w:lang w:bidi="fa-IR"/>
        </w:rPr>
        <w:t>س</w:t>
      </w:r>
      <w:r w:rsidRPr="00B400B3">
        <w:rPr>
          <w:rFonts w:cs="B Mitra" w:hint="cs"/>
          <w:b/>
          <w:bCs/>
          <w:i/>
          <w:iCs/>
          <w:sz w:val="18"/>
          <w:szCs w:val="18"/>
          <w:rtl/>
          <w:lang w:bidi="fa-IR"/>
        </w:rPr>
        <w:t>ی</w:t>
      </w:r>
      <w:r w:rsidRPr="00B400B3">
        <w:rPr>
          <w:rFonts w:cs="B Mitra" w:hint="eastAsia"/>
          <w:b/>
          <w:bCs/>
          <w:i/>
          <w:iCs/>
          <w:sz w:val="18"/>
          <w:szCs w:val="18"/>
          <w:rtl/>
          <w:lang w:bidi="fa-IR"/>
        </w:rPr>
        <w:t>ستم</w:t>
      </w:r>
      <w:r w:rsidRPr="00B400B3">
        <w:rPr>
          <w:rFonts w:cs="B Mitra"/>
          <w:b/>
          <w:bCs/>
          <w:i/>
          <w:iCs/>
          <w:sz w:val="18"/>
          <w:szCs w:val="18"/>
          <w:rtl/>
          <w:lang w:bidi="fa-IR"/>
        </w:rPr>
        <w:t xml:space="preserve"> </w:t>
      </w:r>
      <w:r w:rsidRPr="00B400B3">
        <w:rPr>
          <w:rFonts w:cs="B Mitra" w:hint="eastAsia"/>
          <w:b/>
          <w:bCs/>
          <w:i/>
          <w:iCs/>
          <w:sz w:val="18"/>
          <w:szCs w:val="18"/>
          <w:rtl/>
          <w:lang w:bidi="fa-IR"/>
        </w:rPr>
        <w:t>همکار</w:t>
      </w:r>
      <w:r w:rsidRPr="00B400B3">
        <w:rPr>
          <w:rFonts w:cs="B Mitra" w:hint="cs"/>
          <w:b/>
          <w:bCs/>
          <w:i/>
          <w:iCs/>
          <w:sz w:val="18"/>
          <w:szCs w:val="18"/>
          <w:rtl/>
          <w:lang w:bidi="fa-IR"/>
        </w:rPr>
        <w:t>ی</w:t>
      </w:r>
      <w:r w:rsidRPr="00B400B3">
        <w:rPr>
          <w:rFonts w:cs="B Mitra"/>
          <w:b/>
          <w:bCs/>
          <w:i/>
          <w:iCs/>
          <w:sz w:val="18"/>
          <w:szCs w:val="18"/>
          <w:rtl/>
          <w:lang w:bidi="fa-IR"/>
        </w:rPr>
        <w:t xml:space="preserve"> </w:t>
      </w:r>
      <w:r w:rsidRPr="00B400B3">
        <w:rPr>
          <w:rFonts w:cs="B Mitra" w:hint="eastAsia"/>
          <w:b/>
          <w:bCs/>
          <w:i/>
          <w:iCs/>
          <w:sz w:val="18"/>
          <w:szCs w:val="18"/>
          <w:rtl/>
          <w:lang w:bidi="fa-IR"/>
        </w:rPr>
        <w:t>دولت</w:t>
      </w:r>
      <w:r w:rsidRPr="00B400B3">
        <w:rPr>
          <w:rFonts w:cs="B Mitra"/>
          <w:b/>
          <w:bCs/>
          <w:i/>
          <w:iCs/>
          <w:sz w:val="18"/>
          <w:szCs w:val="18"/>
          <w:rtl/>
          <w:lang w:bidi="fa-IR"/>
        </w:rPr>
        <w:t xml:space="preserve"> </w:t>
      </w:r>
      <w:r w:rsidRPr="00B400B3">
        <w:rPr>
          <w:rFonts w:cs="B Mitra" w:hint="eastAsia"/>
          <w:b/>
          <w:bCs/>
          <w:i/>
          <w:iCs/>
          <w:sz w:val="18"/>
          <w:szCs w:val="18"/>
          <w:rtl/>
          <w:lang w:bidi="fa-IR"/>
        </w:rPr>
        <w:t>و</w:t>
      </w:r>
      <w:r w:rsidRPr="00B400B3">
        <w:rPr>
          <w:rFonts w:cs="B Mitra"/>
          <w:b/>
          <w:bCs/>
          <w:i/>
          <w:iCs/>
          <w:sz w:val="18"/>
          <w:szCs w:val="18"/>
          <w:rtl/>
          <w:lang w:bidi="fa-IR"/>
        </w:rPr>
        <w:t xml:space="preserve"> </w:t>
      </w:r>
      <w:r w:rsidRPr="00B400B3">
        <w:rPr>
          <w:rFonts w:cs="B Mitra" w:hint="eastAsia"/>
          <w:b/>
          <w:bCs/>
          <w:i/>
          <w:iCs/>
          <w:sz w:val="18"/>
          <w:szCs w:val="18"/>
          <w:rtl/>
          <w:lang w:bidi="fa-IR"/>
        </w:rPr>
        <w:t>ملت</w:t>
      </w:r>
      <w:r>
        <w:rPr>
          <w:rFonts w:cs="Cambria" w:hint="cs"/>
          <w:b/>
          <w:bCs/>
          <w:i/>
          <w:iCs/>
          <w:sz w:val="18"/>
          <w:szCs w:val="18"/>
          <w:rtl/>
          <w:lang w:bidi="fa-IR"/>
        </w:rPr>
        <w:t>"</w:t>
      </w:r>
      <w:r w:rsidRPr="00B400B3" w:rsidDel="000A127C">
        <w:rPr>
          <w:rFonts w:cs="B Mitra"/>
          <w:b/>
          <w:bCs/>
          <w:i/>
          <w:iCs/>
          <w:sz w:val="18"/>
          <w:szCs w:val="18"/>
          <w:rtl/>
          <w:lang w:bidi="fa-IR"/>
        </w:rPr>
        <w:t xml:space="preserve"> </w:t>
      </w:r>
    </w:p>
    <w:p w:rsidR="005A017B" w:rsidRDefault="005A017B">
      <w:pPr>
        <w:rPr>
          <w:ins w:id="1" w:author="MRT www.Win2Farsi.com" w:date="2020-10-11T23:41:00Z"/>
          <w:rFonts w:cs="B Mitra"/>
          <w:sz w:val="18"/>
          <w:szCs w:val="18"/>
          <w:rtl/>
          <w:lang w:bidi="fa-IR"/>
        </w:rPr>
        <w:pPrChange w:id="2" w:author="MRT www.Win2Farsi.com" w:date="2020-10-11T23:41:00Z">
          <w:pPr/>
        </w:pPrChange>
      </w:pPr>
    </w:p>
    <w:p w:rsidR="00520185" w:rsidDel="005A017B" w:rsidRDefault="00520185" w:rsidP="00520185">
      <w:pPr>
        <w:rPr>
          <w:del w:id="3" w:author="MRT www.Win2Farsi.com" w:date="2020-10-11T23:41:00Z"/>
          <w:rFonts w:cs="B Mitra"/>
          <w:sz w:val="18"/>
          <w:szCs w:val="18"/>
          <w:lang w:bidi="fa-IR"/>
        </w:rPr>
      </w:pPr>
      <w:del w:id="4" w:author="MRT www.Win2Farsi.com" w:date="2020-10-11T23:41:00Z">
        <w:r w:rsidRPr="00B400B3" w:rsidDel="005A017B">
          <w:rPr>
            <w:rFonts w:cs="B Mitra"/>
            <w:b/>
            <w:bCs/>
            <w:i/>
            <w:iCs/>
            <w:sz w:val="18"/>
            <w:szCs w:val="18"/>
            <w:rtl/>
            <w:lang w:bidi="fa-IR"/>
          </w:rPr>
          <w:delText>.</w:delText>
        </w:r>
        <w:r w:rsidRPr="00B400B3" w:rsidDel="005A017B">
          <w:rPr>
            <w:rFonts w:cs="B Mitra"/>
            <w:sz w:val="18"/>
            <w:szCs w:val="18"/>
            <w:rtl/>
            <w:lang w:bidi="fa-IR"/>
          </w:rPr>
          <w:delText xml:space="preserve"> </w:delText>
        </w:r>
      </w:del>
    </w:p>
    <w:p w:rsidR="00520185" w:rsidDel="005A017B" w:rsidRDefault="00520185" w:rsidP="00520185">
      <w:pPr>
        <w:rPr>
          <w:del w:id="5" w:author="MRT www.Win2Farsi.com" w:date="2020-10-11T23:41:00Z"/>
          <w:rFonts w:cs="B Mitra"/>
          <w:sz w:val="18"/>
          <w:szCs w:val="18"/>
          <w:lang w:bidi="fa-IR"/>
        </w:rPr>
      </w:pPr>
    </w:p>
    <w:p w:rsidR="00520185" w:rsidDel="005A017B" w:rsidRDefault="00520185" w:rsidP="00520185">
      <w:pPr>
        <w:rPr>
          <w:del w:id="6" w:author="MRT www.Win2Farsi.com" w:date="2020-10-11T23:41:00Z"/>
          <w:rFonts w:cs="B Mitra"/>
          <w:sz w:val="18"/>
          <w:szCs w:val="18"/>
          <w:lang w:bidi="fa-IR"/>
        </w:rPr>
      </w:pPr>
    </w:p>
    <w:p w:rsidR="00520185" w:rsidDel="005A017B" w:rsidRDefault="00520185" w:rsidP="00520185">
      <w:pPr>
        <w:rPr>
          <w:del w:id="7" w:author="MRT www.Win2Farsi.com" w:date="2020-10-11T23:41:00Z"/>
          <w:rFonts w:cs="B Mitra"/>
          <w:sz w:val="18"/>
          <w:szCs w:val="18"/>
          <w:lang w:bidi="fa-IR"/>
        </w:rPr>
      </w:pPr>
    </w:p>
    <w:p w:rsidR="00520185" w:rsidRDefault="00520185">
      <w:pPr>
        <w:rPr>
          <w:rFonts w:cs="B Mitra"/>
          <w:sz w:val="18"/>
          <w:szCs w:val="18"/>
          <w:lang w:bidi="fa-IR"/>
        </w:rPr>
        <w:pPrChange w:id="8" w:author="MRT www.Win2Farsi.com" w:date="2020-10-11T23:41:00Z">
          <w:pPr/>
        </w:pPrChange>
      </w:pPr>
    </w:p>
    <w:p w:rsidR="00520185" w:rsidRPr="00F04B89" w:rsidRDefault="00520185" w:rsidP="00520185">
      <w:pPr>
        <w:rPr>
          <w:rtl/>
        </w:rPr>
      </w:pPr>
    </w:p>
    <w:p w:rsidR="00520185" w:rsidRPr="00B400B3" w:rsidDel="00B2098F" w:rsidRDefault="00520185" w:rsidP="00520185">
      <w:pPr>
        <w:rPr>
          <w:del w:id="9" w:author="MRT www.Win2Farsi.com" w:date="2020-12-23T23:28:00Z"/>
          <w:rFonts w:cs="B Mitra"/>
          <w:b/>
          <w:bCs/>
          <w:sz w:val="25"/>
          <w:szCs w:val="25"/>
          <w:rtl/>
        </w:rPr>
      </w:pPr>
      <w:del w:id="10" w:author="MRT www.Win2Farsi.com" w:date="2020-12-23T23:28:00Z">
        <w:r w:rsidRPr="00B400B3" w:rsidDel="00B2098F">
          <w:rPr>
            <w:rFonts w:cs="B Mitra" w:hint="eastAsia"/>
            <w:b/>
            <w:bCs/>
            <w:sz w:val="25"/>
            <w:szCs w:val="25"/>
            <w:rtl/>
          </w:rPr>
          <w:lastRenderedPageBreak/>
          <w:delText>مقدمه</w:delText>
        </w:r>
      </w:del>
    </w:p>
    <w:p w:rsidR="00520185" w:rsidRPr="00776CE6" w:rsidDel="005370CD" w:rsidRDefault="00520185">
      <w:pPr>
        <w:spacing w:after="0" w:line="240" w:lineRule="auto"/>
        <w:rPr>
          <w:del w:id="11" w:author="MRT www.Win2Farsi.com" w:date="2020-10-11T23:49:00Z"/>
          <w:rFonts w:ascii="Tahoma" w:hAnsi="Tahoma" w:cs="B Mitra"/>
          <w:sz w:val="27"/>
          <w:szCs w:val="27"/>
          <w:rtl/>
          <w:rPrChange w:id="12" w:author="MRT www.Win2Farsi.com" w:date="2020-10-12T07:41:00Z">
            <w:rPr>
              <w:del w:id="13" w:author="MRT www.Win2Farsi.com" w:date="2020-10-11T23:49:00Z"/>
              <w:rFonts w:ascii="Tahoma" w:hAnsi="Tahoma" w:cs="B Mitra"/>
              <w:sz w:val="24"/>
              <w:szCs w:val="24"/>
              <w:rtl/>
            </w:rPr>
          </w:rPrChange>
        </w:rPr>
        <w:pPrChange w:id="14" w:author="MRT www.Win2Farsi.com" w:date="2020-10-12T07:39:00Z">
          <w:pPr>
            <w:spacing w:line="240" w:lineRule="auto"/>
          </w:pPr>
        </w:pPrChange>
      </w:pPr>
      <w:del w:id="15" w:author="MRT www.Win2Farsi.com" w:date="2020-12-23T23:28:00Z">
        <w:r w:rsidRPr="00B400B3" w:rsidDel="00B2098F">
          <w:rPr>
            <w:rFonts w:ascii="Tahoma" w:hAnsi="Tahoma" w:cs="B Mitra"/>
            <w:sz w:val="26"/>
            <w:szCs w:val="26"/>
            <w:rtl/>
          </w:rPr>
          <w:delText>واژه "</w:delText>
        </w:r>
        <w:r w:rsidRPr="00B400B3" w:rsidDel="00B2098F">
          <w:rPr>
            <w:rFonts w:ascii="Tahoma" w:hAnsi="Tahoma" w:cs="B Mitra" w:hint="eastAsia"/>
            <w:sz w:val="26"/>
            <w:szCs w:val="26"/>
            <w:rtl/>
          </w:rPr>
          <w:delText>کروناو</w:delText>
        </w:r>
        <w:r w:rsidRPr="00B400B3" w:rsidDel="00B2098F">
          <w:rPr>
            <w:rFonts w:ascii="Tahoma" w:hAnsi="Tahoma" w:cs="B Mitra" w:hint="cs"/>
            <w:sz w:val="26"/>
            <w:szCs w:val="26"/>
            <w:rtl/>
          </w:rPr>
          <w:delText>ی</w:delText>
        </w:r>
        <w:r w:rsidRPr="00B400B3" w:rsidDel="00B2098F">
          <w:rPr>
            <w:rFonts w:ascii="Tahoma" w:hAnsi="Tahoma" w:cs="B Mitra" w:hint="eastAsia"/>
            <w:sz w:val="26"/>
            <w:szCs w:val="26"/>
            <w:rtl/>
          </w:rPr>
          <w:delText>روس</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از</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کلمه</w:delText>
        </w:r>
        <w:r w:rsidRPr="00B400B3" w:rsidDel="00B2098F">
          <w:rPr>
            <w:rFonts w:ascii="Cambria" w:hAnsi="Cambria" w:cs="Times New Roman"/>
            <w:sz w:val="26"/>
            <w:szCs w:val="26"/>
            <w:rtl/>
          </w:rPr>
          <w:delText> </w:delText>
        </w:r>
        <w:r w:rsidR="005A017B" w:rsidDel="00B2098F">
          <w:fldChar w:fldCharType="begin"/>
        </w:r>
        <w:r w:rsidR="005A017B" w:rsidDel="00B2098F">
          <w:delInstrText xml:space="preserve"> HYPERLINK "https://fa.wikipedia.org/wiki/%D8%B2%D8%A8%D8%A7%D9%86_%D9%84%D8%A7%D8%AA%DB%8C%D9%86" \o "</w:delInstrText>
        </w:r>
        <w:r w:rsidR="005A017B" w:rsidDel="00B2098F">
          <w:rPr>
            <w:rtl/>
          </w:rPr>
          <w:delInstrText>زبان لاتین</w:delInstrText>
        </w:r>
        <w:r w:rsidR="005A017B" w:rsidDel="00B2098F">
          <w:delInstrText xml:space="preserve">" </w:delInstrText>
        </w:r>
        <w:r w:rsidR="005A017B" w:rsidDel="00B2098F">
          <w:fldChar w:fldCharType="separate"/>
        </w:r>
        <w:r w:rsidRPr="00B400B3" w:rsidDel="00B2098F">
          <w:rPr>
            <w:rFonts w:ascii="Tahoma" w:hAnsi="Tahoma" w:cs="B Mitra"/>
            <w:sz w:val="26"/>
            <w:szCs w:val="26"/>
            <w:rtl/>
          </w:rPr>
          <w:delText>زبان لات</w:delText>
        </w:r>
        <w:r w:rsidRPr="00B400B3" w:rsidDel="00B2098F">
          <w:rPr>
            <w:rFonts w:ascii="Tahoma" w:hAnsi="Tahoma" w:cs="B Mitra" w:hint="cs"/>
            <w:sz w:val="26"/>
            <w:szCs w:val="26"/>
            <w:rtl/>
          </w:rPr>
          <w:delText>ی</w:delText>
        </w:r>
        <w:r w:rsidRPr="00B400B3" w:rsidDel="00B2098F">
          <w:rPr>
            <w:rFonts w:ascii="Tahoma" w:hAnsi="Tahoma" w:cs="B Mitra" w:hint="eastAsia"/>
            <w:sz w:val="26"/>
            <w:szCs w:val="26"/>
            <w:rtl/>
          </w:rPr>
          <w:delText>ن</w:delText>
        </w:r>
        <w:r w:rsidR="005A017B" w:rsidDel="00B2098F">
          <w:rPr>
            <w:rFonts w:ascii="Tahoma" w:hAnsi="Tahoma" w:cs="B Mitra"/>
            <w:sz w:val="26"/>
            <w:szCs w:val="26"/>
          </w:rPr>
          <w:fldChar w:fldCharType="end"/>
        </w:r>
        <w:r w:rsidRPr="00B400B3" w:rsidDel="00B2098F">
          <w:rPr>
            <w:rFonts w:ascii="Tahoma" w:hAnsi="Tahoma" w:cs="B Mitra"/>
            <w:sz w:val="26"/>
            <w:szCs w:val="26"/>
          </w:rPr>
          <w:delText> </w:delText>
        </w:r>
        <w:r w:rsidRPr="00B400B3" w:rsidDel="00B2098F">
          <w:rPr>
            <w:rFonts w:asciiTheme="majorBidi" w:hAnsiTheme="majorBidi" w:cs="B Mitra"/>
            <w:sz w:val="22"/>
            <w:szCs w:val="22"/>
          </w:rPr>
          <w:delText>"corōna"</w:delText>
        </w:r>
        <w:r w:rsidRPr="00B400B3" w:rsidDel="00B2098F">
          <w:rPr>
            <w:rFonts w:ascii="Tahoma" w:hAnsi="Tahoma" w:cs="B Mitra"/>
            <w:sz w:val="26"/>
            <w:szCs w:val="26"/>
          </w:rPr>
          <w:delText xml:space="preserve"> </w:delText>
        </w:r>
        <w:r w:rsidRPr="00B400B3" w:rsidDel="00B2098F">
          <w:rPr>
            <w:rFonts w:ascii="Tahoma" w:hAnsi="Tahoma" w:cs="B Mitra" w:hint="cs"/>
            <w:sz w:val="26"/>
            <w:szCs w:val="26"/>
            <w:rtl/>
          </w:rPr>
          <w:delText>ی</w:delText>
        </w:r>
        <w:r w:rsidRPr="00B400B3" w:rsidDel="00B2098F">
          <w:rPr>
            <w:rFonts w:ascii="Tahoma" w:hAnsi="Tahoma" w:cs="B Mitra" w:hint="eastAsia"/>
            <w:sz w:val="26"/>
            <w:szCs w:val="26"/>
            <w:rtl/>
          </w:rPr>
          <w:delText>ا</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کلمه</w:delText>
        </w:r>
        <w:r w:rsidRPr="00B400B3" w:rsidDel="00B2098F">
          <w:rPr>
            <w:rFonts w:ascii="Cambria" w:hAnsi="Cambria" w:cs="Times New Roman"/>
            <w:sz w:val="26"/>
            <w:szCs w:val="26"/>
            <w:rtl/>
          </w:rPr>
          <w:delText> </w:delText>
        </w:r>
        <w:r w:rsidR="005A017B" w:rsidDel="00B2098F">
          <w:fldChar w:fldCharType="begin"/>
        </w:r>
        <w:r w:rsidR="005A017B" w:rsidDel="00B2098F">
          <w:delInstrText xml:space="preserve"> HYPERLINK "https://fa.wikipedia.org/wiki/%D8%B2%D8%A8%D8%A7%D9%86_%DB%8C%D9%88%D9%86%D8%A7%D9%86%DB%8C" \o "</w:delInstrText>
        </w:r>
        <w:r w:rsidR="005A017B" w:rsidDel="00B2098F">
          <w:rPr>
            <w:rtl/>
          </w:rPr>
          <w:delInstrText>زبان یونانی</w:delInstrText>
        </w:r>
        <w:r w:rsidR="005A017B" w:rsidDel="00B2098F">
          <w:delInstrText xml:space="preserve">" </w:delInstrText>
        </w:r>
        <w:r w:rsidR="005A017B" w:rsidDel="00B2098F">
          <w:fldChar w:fldCharType="separate"/>
        </w:r>
        <w:r w:rsidRPr="00B400B3" w:rsidDel="00B2098F">
          <w:rPr>
            <w:rFonts w:ascii="Tahoma" w:hAnsi="Tahoma" w:cs="B Mitra" w:hint="cs"/>
            <w:sz w:val="26"/>
            <w:szCs w:val="26"/>
            <w:rtl/>
          </w:rPr>
          <w:delText>ی</w:delText>
        </w:r>
        <w:r w:rsidRPr="00B400B3" w:rsidDel="00B2098F">
          <w:rPr>
            <w:rFonts w:ascii="Tahoma" w:hAnsi="Tahoma" w:cs="B Mitra" w:hint="eastAsia"/>
            <w:sz w:val="26"/>
            <w:szCs w:val="26"/>
            <w:rtl/>
          </w:rPr>
          <w:delText>ونان</w:delText>
        </w:r>
        <w:r w:rsidRPr="00B400B3" w:rsidDel="00B2098F">
          <w:rPr>
            <w:rFonts w:ascii="Tahoma" w:hAnsi="Tahoma" w:cs="B Mitra" w:hint="cs"/>
            <w:sz w:val="26"/>
            <w:szCs w:val="26"/>
            <w:rtl/>
          </w:rPr>
          <w:delText>ی</w:delText>
        </w:r>
        <w:r w:rsidR="005A017B" w:rsidDel="00B2098F">
          <w:rPr>
            <w:rFonts w:ascii="Tahoma" w:hAnsi="Tahoma" w:cs="B Mitra"/>
            <w:sz w:val="26"/>
            <w:szCs w:val="26"/>
          </w:rPr>
          <w:fldChar w:fldCharType="end"/>
        </w:r>
        <w:r w:rsidRPr="00B400B3" w:rsidDel="00B2098F">
          <w:rPr>
            <w:rFonts w:ascii="Tahoma" w:hAnsi="Tahoma" w:cs="B Mitra"/>
            <w:sz w:val="26"/>
            <w:szCs w:val="26"/>
          </w:rPr>
          <w:delText> </w:delText>
        </w:r>
        <w:r w:rsidRPr="00B400B3" w:rsidDel="00B2098F">
          <w:rPr>
            <w:rFonts w:asciiTheme="majorBidi" w:hAnsiTheme="majorBidi" w:cs="B Mitra"/>
            <w:sz w:val="22"/>
            <w:szCs w:val="22"/>
          </w:rPr>
          <w:delText>"κορώνη"</w:delText>
        </w:r>
        <w:r w:rsidRPr="00B400B3" w:rsidDel="00B2098F">
          <w:rPr>
            <w:rFonts w:asciiTheme="majorBidi" w:hAnsiTheme="majorBidi" w:cs="B Mitra"/>
            <w:sz w:val="26"/>
            <w:szCs w:val="26"/>
          </w:rPr>
          <w:delText xml:space="preserve"> </w:delText>
        </w:r>
        <w:r w:rsidRPr="00B400B3" w:rsidDel="00B2098F">
          <w:rPr>
            <w:rFonts w:ascii="Tahoma" w:hAnsi="Tahoma" w:cs="B Mitra"/>
            <w:sz w:val="26"/>
            <w:szCs w:val="26"/>
            <w:rtl/>
          </w:rPr>
          <w:delText>به معن</w:delText>
        </w:r>
        <w:r w:rsidRPr="00B400B3" w:rsidDel="00B2098F">
          <w:rPr>
            <w:rFonts w:ascii="Tahoma" w:hAnsi="Tahoma" w:cs="B Mitra" w:hint="cs"/>
            <w:sz w:val="26"/>
            <w:szCs w:val="26"/>
            <w:rtl/>
          </w:rPr>
          <w:delText>ی</w:delText>
        </w:r>
        <w:r w:rsidRPr="00B400B3" w:rsidDel="00B2098F">
          <w:rPr>
            <w:rFonts w:ascii="Cambria" w:hAnsi="Cambria" w:cs="Times New Roman"/>
            <w:sz w:val="26"/>
            <w:szCs w:val="26"/>
            <w:rtl/>
          </w:rPr>
          <w:delText> </w:delText>
        </w:r>
        <w:r w:rsidR="005A017B" w:rsidDel="00B2098F">
          <w:fldChar w:fldCharType="begin"/>
        </w:r>
        <w:r w:rsidR="005A017B" w:rsidDel="00B2098F">
          <w:delInstrText xml:space="preserve"> HYPERLINK "https://fa.wikipedia.org/wiki/%D8%AA%D8%A7%D8%AC" \o "</w:delInstrText>
        </w:r>
        <w:r w:rsidR="005A017B" w:rsidDel="00B2098F">
          <w:rPr>
            <w:rtl/>
          </w:rPr>
          <w:delInstrText>تاج</w:delInstrText>
        </w:r>
        <w:r w:rsidR="005A017B" w:rsidDel="00B2098F">
          <w:delInstrText xml:space="preserve">" </w:delInstrText>
        </w:r>
        <w:r w:rsidR="005A017B" w:rsidDel="00B2098F">
          <w:fldChar w:fldCharType="separate"/>
        </w:r>
        <w:r w:rsidRPr="00B400B3" w:rsidDel="00B2098F">
          <w:rPr>
            <w:rFonts w:ascii="Tahoma" w:hAnsi="Tahoma" w:cs="B Mitra"/>
            <w:sz w:val="26"/>
            <w:szCs w:val="26"/>
            <w:rtl/>
          </w:rPr>
          <w:delText>تاج</w:delText>
        </w:r>
        <w:r w:rsidR="005A017B" w:rsidDel="00B2098F">
          <w:rPr>
            <w:rFonts w:ascii="Tahoma" w:hAnsi="Tahoma" w:cs="B Mitra"/>
            <w:sz w:val="26"/>
            <w:szCs w:val="26"/>
          </w:rPr>
          <w:fldChar w:fldCharType="end"/>
        </w:r>
        <w:r w:rsidRPr="00B400B3" w:rsidDel="00B2098F">
          <w:rPr>
            <w:rFonts w:ascii="Tahoma" w:hAnsi="Tahoma" w:cs="B Mitra"/>
            <w:sz w:val="26"/>
            <w:szCs w:val="26"/>
          </w:rPr>
          <w:delText> </w:delText>
        </w:r>
        <w:r w:rsidRPr="00B400B3" w:rsidDel="00B2098F">
          <w:rPr>
            <w:rFonts w:ascii="Tahoma" w:hAnsi="Tahoma" w:cs="B Mitra" w:hint="cs"/>
            <w:sz w:val="26"/>
            <w:szCs w:val="26"/>
            <w:rtl/>
          </w:rPr>
          <w:delText>ی</w:delText>
        </w:r>
        <w:r w:rsidRPr="00B400B3" w:rsidDel="00B2098F">
          <w:rPr>
            <w:rFonts w:ascii="Tahoma" w:hAnsi="Tahoma" w:cs="B Mitra" w:hint="eastAsia"/>
            <w:sz w:val="26"/>
            <w:szCs w:val="26"/>
            <w:rtl/>
          </w:rPr>
          <w:delText>ا</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هاله</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گرفته</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شده‌است</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ا</w:delText>
        </w:r>
        <w:r w:rsidRPr="00B400B3" w:rsidDel="00B2098F">
          <w:rPr>
            <w:rFonts w:ascii="Tahoma" w:hAnsi="Tahoma" w:cs="B Mitra" w:hint="cs"/>
            <w:sz w:val="26"/>
            <w:szCs w:val="26"/>
            <w:rtl/>
          </w:rPr>
          <w:delText>ی</w:delText>
        </w:r>
        <w:r w:rsidRPr="00B400B3" w:rsidDel="00B2098F">
          <w:rPr>
            <w:rFonts w:ascii="Tahoma" w:hAnsi="Tahoma" w:cs="B Mitra" w:hint="eastAsia"/>
            <w:sz w:val="26"/>
            <w:szCs w:val="26"/>
            <w:rtl/>
          </w:rPr>
          <w:delText>ن</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واژه</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به</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مشخصه</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ظاهر</w:delText>
        </w:r>
        <w:r w:rsidRPr="00B400B3" w:rsidDel="00B2098F">
          <w:rPr>
            <w:rFonts w:ascii="Tahoma" w:hAnsi="Tahoma" w:cs="B Mitra" w:hint="cs"/>
            <w:sz w:val="26"/>
            <w:szCs w:val="26"/>
            <w:rtl/>
          </w:rPr>
          <w:delText>ی</w:delText>
        </w:r>
        <w:r w:rsidRPr="00B400B3" w:rsidDel="00B2098F">
          <w:rPr>
            <w:rFonts w:ascii="Cambria" w:hAnsi="Cambria" w:cs="Times New Roman"/>
            <w:sz w:val="26"/>
            <w:szCs w:val="26"/>
            <w:rtl/>
          </w:rPr>
          <w:delText> </w:delText>
        </w:r>
        <w:r w:rsidR="005A017B" w:rsidDel="00B2098F">
          <w:fldChar w:fldCharType="begin"/>
        </w:r>
        <w:r w:rsidR="005A017B" w:rsidDel="00B2098F">
          <w:delInstrText xml:space="preserve"> HYPERLINK "https://fa.wikipedia.org/w/index.php?title=%D9%88%DB%8C%D8%B1%DB%8C%D9%88%D9%86%E2%80%8C%D9%87%D8%A7&amp;action=edit&amp;redlink=1" \o "</w:delInstrText>
        </w:r>
        <w:r w:rsidR="005A017B" w:rsidDel="00B2098F">
          <w:rPr>
            <w:rtl/>
          </w:rPr>
          <w:delInstrText>ویریون‌ها (صفحه وجود ندارد</w:delInstrText>
        </w:r>
        <w:r w:rsidR="005A017B" w:rsidDel="00B2098F">
          <w:delInstrText xml:space="preserve">)" </w:delInstrText>
        </w:r>
        <w:r w:rsidR="005A017B" w:rsidDel="00B2098F">
          <w:fldChar w:fldCharType="separate"/>
        </w:r>
        <w:r w:rsidRPr="00B400B3" w:rsidDel="00B2098F">
          <w:rPr>
            <w:rFonts w:ascii="Tahoma" w:hAnsi="Tahoma" w:cs="B Mitra"/>
            <w:sz w:val="26"/>
            <w:szCs w:val="26"/>
            <w:rtl/>
          </w:rPr>
          <w:delText>و</w:delText>
        </w:r>
        <w:r w:rsidRPr="00B400B3" w:rsidDel="00B2098F">
          <w:rPr>
            <w:rFonts w:ascii="Tahoma" w:hAnsi="Tahoma" w:cs="B Mitra" w:hint="cs"/>
            <w:sz w:val="26"/>
            <w:szCs w:val="26"/>
            <w:rtl/>
          </w:rPr>
          <w:delText>ی</w:delText>
        </w:r>
        <w:r w:rsidRPr="00B400B3" w:rsidDel="00B2098F">
          <w:rPr>
            <w:rFonts w:ascii="Tahoma" w:hAnsi="Tahoma" w:cs="B Mitra" w:hint="eastAsia"/>
            <w:sz w:val="26"/>
            <w:szCs w:val="26"/>
            <w:rtl/>
          </w:rPr>
          <w:delText>ر</w:delText>
        </w:r>
        <w:r w:rsidRPr="00B400B3" w:rsidDel="00B2098F">
          <w:rPr>
            <w:rFonts w:ascii="Tahoma" w:hAnsi="Tahoma" w:cs="B Mitra" w:hint="cs"/>
            <w:sz w:val="26"/>
            <w:szCs w:val="26"/>
            <w:rtl/>
          </w:rPr>
          <w:delText>ی</w:delText>
        </w:r>
        <w:r w:rsidRPr="00B400B3" w:rsidDel="00B2098F">
          <w:rPr>
            <w:rFonts w:ascii="Tahoma" w:hAnsi="Tahoma" w:cs="B Mitra" w:hint="eastAsia"/>
            <w:sz w:val="26"/>
            <w:szCs w:val="26"/>
            <w:rtl/>
          </w:rPr>
          <w:delText>ون‌ها</w:delText>
        </w:r>
        <w:r w:rsidR="005A017B" w:rsidDel="00B2098F">
          <w:rPr>
            <w:rFonts w:ascii="Tahoma" w:hAnsi="Tahoma" w:cs="B Mitra"/>
            <w:sz w:val="26"/>
            <w:szCs w:val="26"/>
          </w:rPr>
          <w:fldChar w:fldCharType="end"/>
        </w:r>
        <w:r w:rsidRPr="00B400B3" w:rsidDel="00B2098F">
          <w:rPr>
            <w:rFonts w:ascii="Tahoma" w:hAnsi="Tahoma" w:cs="B Mitra"/>
            <w:sz w:val="26"/>
            <w:szCs w:val="26"/>
          </w:rPr>
          <w:delText> </w:delText>
        </w:r>
        <w:r w:rsidRPr="00B400B3" w:rsidDel="00B2098F">
          <w:rPr>
            <w:rFonts w:ascii="Tahoma" w:hAnsi="Tahoma" w:cs="B Mitra"/>
            <w:sz w:val="26"/>
            <w:szCs w:val="26"/>
            <w:rtl/>
          </w:rPr>
          <w:delText>شکل عفون</w:delText>
        </w:r>
        <w:r w:rsidRPr="00B400B3" w:rsidDel="00B2098F">
          <w:rPr>
            <w:rFonts w:ascii="Tahoma" w:hAnsi="Tahoma" w:cs="B Mitra" w:hint="cs"/>
            <w:sz w:val="26"/>
            <w:szCs w:val="26"/>
            <w:rtl/>
          </w:rPr>
          <w:delText>ی</w:delText>
        </w:r>
        <w:r w:rsidRPr="00B400B3" w:rsidDel="00B2098F">
          <w:rPr>
            <w:rFonts w:ascii="Cambria" w:hAnsi="Cambria" w:cs="Times New Roman"/>
            <w:sz w:val="26"/>
            <w:szCs w:val="26"/>
            <w:rtl/>
          </w:rPr>
          <w:delText> </w:delText>
        </w:r>
        <w:r w:rsidR="005A017B" w:rsidDel="00B2098F">
          <w:fldChar w:fldCharType="begin"/>
        </w:r>
        <w:r w:rsidR="005A017B" w:rsidDel="00B2098F">
          <w:delInstrText xml:space="preserve"> HYPERLINK "https://fa.wikipedia.org/wiki/%D9%88%DB%8C%D8%B1%D9%88%D8%B3" \o "</w:delInstrText>
        </w:r>
        <w:r w:rsidR="005A017B" w:rsidDel="00B2098F">
          <w:rPr>
            <w:rtl/>
          </w:rPr>
          <w:delInstrText>ویروس</w:delInstrText>
        </w:r>
        <w:r w:rsidR="005A017B" w:rsidDel="00B2098F">
          <w:delInstrText xml:space="preserve">" </w:delInstrText>
        </w:r>
        <w:r w:rsidR="005A017B" w:rsidDel="00B2098F">
          <w:fldChar w:fldCharType="separate"/>
        </w:r>
        <w:r w:rsidRPr="00B400B3" w:rsidDel="00B2098F">
          <w:rPr>
            <w:rFonts w:ascii="Tahoma" w:hAnsi="Tahoma" w:cs="B Mitra"/>
            <w:sz w:val="26"/>
            <w:szCs w:val="26"/>
            <w:rtl/>
          </w:rPr>
          <w:delText>و</w:delText>
        </w:r>
        <w:r w:rsidRPr="00B400B3" w:rsidDel="00B2098F">
          <w:rPr>
            <w:rFonts w:ascii="Tahoma" w:hAnsi="Tahoma" w:cs="B Mitra" w:hint="cs"/>
            <w:sz w:val="26"/>
            <w:szCs w:val="26"/>
            <w:rtl/>
          </w:rPr>
          <w:delText>ی</w:delText>
        </w:r>
        <w:r w:rsidRPr="00B400B3" w:rsidDel="00B2098F">
          <w:rPr>
            <w:rFonts w:ascii="Tahoma" w:hAnsi="Tahoma" w:cs="B Mitra" w:hint="eastAsia"/>
            <w:sz w:val="26"/>
            <w:szCs w:val="26"/>
            <w:rtl/>
          </w:rPr>
          <w:delText>روس</w:delText>
        </w:r>
        <w:r w:rsidR="005A017B" w:rsidDel="00B2098F">
          <w:rPr>
            <w:rFonts w:ascii="Tahoma" w:hAnsi="Tahoma" w:cs="B Mitra"/>
            <w:sz w:val="26"/>
            <w:szCs w:val="26"/>
          </w:rPr>
          <w:fldChar w:fldCharType="end"/>
        </w:r>
        <w:r w:rsidRPr="00B400B3" w:rsidDel="00B2098F">
          <w:rPr>
            <w:rFonts w:ascii="Tahoma" w:hAnsi="Tahoma" w:cs="B Mitra"/>
            <w:sz w:val="26"/>
            <w:szCs w:val="26"/>
            <w:rtl/>
          </w:rPr>
          <w:delText xml:space="preserve"> که در ز</w:delText>
        </w:r>
        <w:r w:rsidRPr="00B400B3" w:rsidDel="00B2098F">
          <w:rPr>
            <w:rFonts w:ascii="Tahoma" w:hAnsi="Tahoma" w:cs="B Mitra" w:hint="cs"/>
            <w:sz w:val="26"/>
            <w:szCs w:val="26"/>
            <w:rtl/>
          </w:rPr>
          <w:delText>ی</w:delText>
        </w:r>
        <w:r w:rsidRPr="00B400B3" w:rsidDel="00B2098F">
          <w:rPr>
            <w:rFonts w:ascii="Tahoma" w:hAnsi="Tahoma" w:cs="B Mitra" w:hint="eastAsia"/>
            <w:sz w:val="26"/>
            <w:szCs w:val="26"/>
            <w:rtl/>
          </w:rPr>
          <w:delText>ر</w:delText>
        </w:r>
        <w:r w:rsidRPr="00B400B3" w:rsidDel="00B2098F">
          <w:rPr>
            <w:rFonts w:ascii="Cambria" w:hAnsi="Cambria" w:cs="Times New Roman"/>
            <w:sz w:val="26"/>
            <w:szCs w:val="26"/>
            <w:rtl/>
          </w:rPr>
          <w:delText> </w:delText>
        </w:r>
        <w:r w:rsidR="005A017B" w:rsidDel="00B2098F">
          <w:fldChar w:fldCharType="begin"/>
        </w:r>
        <w:r w:rsidR="005A017B" w:rsidDel="00B2098F">
          <w:delInstrText xml:space="preserve"> HYPERLINK "https://fa.wikipedia.org/wiki/%D9%85%DB%8C%DA%A9%D8%B1%D9%88%D8%B3%DA%A9%D9%88%D9%BE_%D8%A7%D9%84%DA%A9%D8%AA%D8%B1%D9%88%D9%86%DB%8C" \o "</w:delInstrText>
        </w:r>
        <w:r w:rsidR="005A017B" w:rsidDel="00B2098F">
          <w:rPr>
            <w:rtl/>
          </w:rPr>
          <w:delInstrText>میکروسکوپ الکترونی</w:delInstrText>
        </w:r>
        <w:r w:rsidR="005A017B" w:rsidDel="00B2098F">
          <w:delInstrText xml:space="preserve">" </w:delInstrText>
        </w:r>
        <w:r w:rsidR="005A017B" w:rsidDel="00B2098F">
          <w:fldChar w:fldCharType="separate"/>
        </w:r>
        <w:r w:rsidRPr="00B400B3" w:rsidDel="00B2098F">
          <w:rPr>
            <w:rFonts w:ascii="Tahoma" w:hAnsi="Tahoma" w:cs="B Mitra"/>
            <w:sz w:val="26"/>
            <w:szCs w:val="26"/>
            <w:rtl/>
          </w:rPr>
          <w:delText>م</w:delText>
        </w:r>
        <w:r w:rsidRPr="00B400B3" w:rsidDel="00B2098F">
          <w:rPr>
            <w:rFonts w:ascii="Tahoma" w:hAnsi="Tahoma" w:cs="B Mitra" w:hint="cs"/>
            <w:sz w:val="26"/>
            <w:szCs w:val="26"/>
            <w:rtl/>
          </w:rPr>
          <w:delText>ی</w:delText>
        </w:r>
        <w:r w:rsidRPr="00B400B3" w:rsidDel="00B2098F">
          <w:rPr>
            <w:rFonts w:ascii="Tahoma" w:hAnsi="Tahoma" w:cs="B Mitra" w:hint="eastAsia"/>
            <w:sz w:val="26"/>
            <w:szCs w:val="26"/>
            <w:rtl/>
          </w:rPr>
          <w:delText>کروسکوپ</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الکترون</w:delText>
        </w:r>
        <w:r w:rsidRPr="00B400B3" w:rsidDel="00B2098F">
          <w:rPr>
            <w:rFonts w:ascii="Tahoma" w:hAnsi="Tahoma" w:cs="B Mitra" w:hint="cs"/>
            <w:sz w:val="26"/>
            <w:szCs w:val="26"/>
            <w:rtl/>
          </w:rPr>
          <w:delText>ی</w:delText>
        </w:r>
        <w:r w:rsidR="005A017B" w:rsidDel="00B2098F">
          <w:rPr>
            <w:rFonts w:ascii="Tahoma" w:hAnsi="Tahoma" w:cs="B Mitra"/>
            <w:sz w:val="26"/>
            <w:szCs w:val="26"/>
          </w:rPr>
          <w:fldChar w:fldCharType="end"/>
        </w:r>
        <w:r w:rsidRPr="00B400B3" w:rsidDel="00B2098F">
          <w:rPr>
            <w:rFonts w:ascii="Tahoma" w:hAnsi="Tahoma" w:cs="B Mitra"/>
            <w:sz w:val="26"/>
            <w:szCs w:val="26"/>
          </w:rPr>
          <w:delText> </w:delText>
        </w:r>
        <w:r w:rsidRPr="00B400B3" w:rsidDel="00B2098F">
          <w:rPr>
            <w:rFonts w:ascii="Tahoma" w:hAnsi="Tahoma" w:cs="B Mitra" w:hint="eastAsia"/>
            <w:sz w:val="26"/>
            <w:szCs w:val="26"/>
            <w:rtl/>
          </w:rPr>
          <w:delText>د</w:delText>
        </w:r>
        <w:r w:rsidRPr="00B400B3" w:rsidDel="00B2098F">
          <w:rPr>
            <w:rFonts w:ascii="Tahoma" w:hAnsi="Tahoma" w:cs="B Mitra" w:hint="cs"/>
            <w:sz w:val="26"/>
            <w:szCs w:val="26"/>
            <w:rtl/>
          </w:rPr>
          <w:delText>ی</w:delText>
        </w:r>
        <w:r w:rsidRPr="00B400B3" w:rsidDel="00B2098F">
          <w:rPr>
            <w:rFonts w:ascii="Tahoma" w:hAnsi="Tahoma" w:cs="B Mitra" w:hint="eastAsia"/>
            <w:sz w:val="26"/>
            <w:szCs w:val="26"/>
            <w:rtl/>
          </w:rPr>
          <w:delText>ده</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م</w:delText>
        </w:r>
        <w:r w:rsidRPr="00B400B3" w:rsidDel="00B2098F">
          <w:rPr>
            <w:rFonts w:ascii="Tahoma" w:hAnsi="Tahoma" w:cs="B Mitra" w:hint="cs"/>
            <w:sz w:val="26"/>
            <w:szCs w:val="26"/>
            <w:rtl/>
          </w:rPr>
          <w:delText>ی‌</w:delText>
        </w:r>
        <w:r w:rsidRPr="00B400B3" w:rsidDel="00B2098F">
          <w:rPr>
            <w:rFonts w:ascii="Tahoma" w:hAnsi="Tahoma" w:cs="B Mitra" w:hint="eastAsia"/>
            <w:sz w:val="26"/>
            <w:szCs w:val="26"/>
            <w:rtl/>
          </w:rPr>
          <w:delText>شود،</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اشاره</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دارد</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که</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حاش</w:delText>
        </w:r>
        <w:r w:rsidRPr="00B400B3" w:rsidDel="00B2098F">
          <w:rPr>
            <w:rFonts w:ascii="Tahoma" w:hAnsi="Tahoma" w:cs="B Mitra" w:hint="cs"/>
            <w:sz w:val="26"/>
            <w:szCs w:val="26"/>
            <w:rtl/>
          </w:rPr>
          <w:delText>ی</w:delText>
        </w:r>
        <w:r w:rsidRPr="00B400B3" w:rsidDel="00B2098F">
          <w:rPr>
            <w:rFonts w:ascii="Tahoma" w:hAnsi="Tahoma" w:cs="B Mitra" w:hint="eastAsia"/>
            <w:sz w:val="26"/>
            <w:szCs w:val="26"/>
            <w:rtl/>
          </w:rPr>
          <w:delText>ه‌ا</w:delText>
        </w:r>
        <w:r w:rsidRPr="00B400B3" w:rsidDel="00B2098F">
          <w:rPr>
            <w:rFonts w:ascii="Tahoma" w:hAnsi="Tahoma" w:cs="B Mitra" w:hint="cs"/>
            <w:sz w:val="26"/>
            <w:szCs w:val="26"/>
            <w:rtl/>
          </w:rPr>
          <w:delText>ی</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از</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سطح</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بزرگ</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و</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پ</w:delText>
        </w:r>
        <w:r w:rsidRPr="00B400B3" w:rsidDel="00B2098F">
          <w:rPr>
            <w:rFonts w:ascii="Tahoma" w:hAnsi="Tahoma" w:cs="B Mitra" w:hint="cs"/>
            <w:sz w:val="26"/>
            <w:szCs w:val="26"/>
            <w:rtl/>
          </w:rPr>
          <w:delText>ی</w:delText>
        </w:r>
        <w:r w:rsidRPr="00B400B3" w:rsidDel="00B2098F">
          <w:rPr>
            <w:rFonts w:ascii="Tahoma" w:hAnsi="Tahoma" w:cs="B Mitra" w:hint="eastAsia"/>
            <w:sz w:val="26"/>
            <w:szCs w:val="26"/>
            <w:rtl/>
          </w:rPr>
          <w:delText>ازدار</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داشته</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و</w:delText>
        </w:r>
        <w:r w:rsidRPr="00B400B3" w:rsidDel="00B2098F">
          <w:rPr>
            <w:rFonts w:ascii="Tahoma" w:hAnsi="Tahoma" w:cs="B Mitra"/>
            <w:sz w:val="26"/>
            <w:szCs w:val="26"/>
            <w:rtl/>
          </w:rPr>
          <w:delText xml:space="preserve"> </w:delText>
        </w:r>
        <w:r w:rsidRPr="00B400B3" w:rsidDel="00B2098F">
          <w:rPr>
            <w:rFonts w:ascii="Tahoma" w:hAnsi="Tahoma" w:cs="B Mitra" w:hint="cs"/>
            <w:sz w:val="26"/>
            <w:szCs w:val="26"/>
            <w:rtl/>
          </w:rPr>
          <w:delText>ی</w:delText>
        </w:r>
        <w:r w:rsidRPr="00B400B3" w:rsidDel="00B2098F">
          <w:rPr>
            <w:rFonts w:ascii="Tahoma" w:hAnsi="Tahoma" w:cs="B Mitra" w:hint="eastAsia"/>
            <w:sz w:val="26"/>
            <w:szCs w:val="26"/>
            <w:rtl/>
          </w:rPr>
          <w:delText>ادآور</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تصو</w:delText>
        </w:r>
        <w:r w:rsidRPr="00B400B3" w:rsidDel="00B2098F">
          <w:rPr>
            <w:rFonts w:ascii="Tahoma" w:hAnsi="Tahoma" w:cs="B Mitra" w:hint="cs"/>
            <w:sz w:val="26"/>
            <w:szCs w:val="26"/>
            <w:rtl/>
          </w:rPr>
          <w:delText>ی</w:delText>
        </w:r>
        <w:r w:rsidRPr="00B400B3" w:rsidDel="00B2098F">
          <w:rPr>
            <w:rFonts w:ascii="Tahoma" w:hAnsi="Tahoma" w:cs="B Mitra" w:hint="eastAsia"/>
            <w:sz w:val="26"/>
            <w:szCs w:val="26"/>
            <w:rtl/>
          </w:rPr>
          <w:delText>ر</w:delText>
        </w:r>
        <w:r w:rsidRPr="00B400B3" w:rsidDel="00B2098F">
          <w:rPr>
            <w:rFonts w:ascii="Tahoma" w:hAnsi="Tahoma" w:cs="B Mitra" w:hint="cs"/>
            <w:sz w:val="26"/>
            <w:szCs w:val="26"/>
            <w:rtl/>
          </w:rPr>
          <w:delText>ی</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از</w:delText>
        </w:r>
        <w:r w:rsidRPr="00B400B3" w:rsidDel="00B2098F">
          <w:rPr>
            <w:rFonts w:ascii="Tahoma" w:hAnsi="Tahoma" w:cs="B Mitra"/>
            <w:sz w:val="26"/>
            <w:szCs w:val="26"/>
            <w:rtl/>
          </w:rPr>
          <w:delText xml:space="preserve"> </w:delText>
        </w:r>
        <w:r w:rsidRPr="00B400B3" w:rsidDel="00B2098F">
          <w:rPr>
            <w:rFonts w:ascii="Tahoma" w:hAnsi="Tahoma" w:cs="B Mitra" w:hint="cs"/>
            <w:sz w:val="26"/>
            <w:szCs w:val="26"/>
            <w:rtl/>
          </w:rPr>
          <w:delText>ی</w:delText>
        </w:r>
        <w:r w:rsidRPr="00B400B3" w:rsidDel="00B2098F">
          <w:rPr>
            <w:rFonts w:ascii="Tahoma" w:hAnsi="Tahoma" w:cs="B Mitra" w:hint="eastAsia"/>
            <w:sz w:val="26"/>
            <w:szCs w:val="26"/>
            <w:rtl/>
          </w:rPr>
          <w:delText>ک</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تاج</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سلطنت</w:delText>
        </w:r>
        <w:r w:rsidRPr="00B400B3" w:rsidDel="00B2098F">
          <w:rPr>
            <w:rFonts w:ascii="Tahoma" w:hAnsi="Tahoma" w:cs="B Mitra" w:hint="cs"/>
            <w:sz w:val="26"/>
            <w:szCs w:val="26"/>
            <w:rtl/>
          </w:rPr>
          <w:delText>ی</w:delText>
        </w:r>
        <w:r w:rsidRPr="00B400B3" w:rsidDel="00B2098F">
          <w:rPr>
            <w:rFonts w:ascii="Tahoma" w:hAnsi="Tahoma" w:cs="B Mitra"/>
            <w:sz w:val="26"/>
            <w:szCs w:val="26"/>
            <w:rtl/>
          </w:rPr>
          <w:delText xml:space="preserve"> </w:delText>
        </w:r>
        <w:r w:rsidRPr="00B400B3" w:rsidDel="00B2098F">
          <w:rPr>
            <w:rFonts w:ascii="Tahoma" w:hAnsi="Tahoma" w:cs="B Mitra" w:hint="cs"/>
            <w:sz w:val="26"/>
            <w:szCs w:val="26"/>
            <w:rtl/>
          </w:rPr>
          <w:delText>ی</w:delText>
        </w:r>
        <w:r w:rsidRPr="00B400B3" w:rsidDel="00B2098F">
          <w:rPr>
            <w:rFonts w:ascii="Tahoma" w:hAnsi="Tahoma" w:cs="B Mitra" w:hint="eastAsia"/>
            <w:sz w:val="26"/>
            <w:szCs w:val="26"/>
            <w:rtl/>
          </w:rPr>
          <w:delText>ا</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تاج</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خورش</w:delText>
        </w:r>
        <w:r w:rsidRPr="00B400B3" w:rsidDel="00B2098F">
          <w:rPr>
            <w:rFonts w:ascii="Tahoma" w:hAnsi="Tahoma" w:cs="B Mitra" w:hint="cs"/>
            <w:sz w:val="26"/>
            <w:szCs w:val="26"/>
            <w:rtl/>
          </w:rPr>
          <w:delText>ی</w:delText>
        </w:r>
        <w:r w:rsidRPr="00B400B3" w:rsidDel="00B2098F">
          <w:rPr>
            <w:rFonts w:ascii="Tahoma" w:hAnsi="Tahoma" w:cs="B Mitra" w:hint="eastAsia"/>
            <w:sz w:val="26"/>
            <w:szCs w:val="26"/>
            <w:rtl/>
          </w:rPr>
          <w:delText>د</w:delText>
        </w:r>
        <w:r w:rsidRPr="00B400B3" w:rsidDel="00B2098F">
          <w:rPr>
            <w:rFonts w:ascii="Tahoma" w:hAnsi="Tahoma" w:cs="B Mitra" w:hint="cs"/>
            <w:sz w:val="26"/>
            <w:szCs w:val="26"/>
            <w:rtl/>
          </w:rPr>
          <w:delText>ی</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است</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از</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ا</w:delText>
        </w:r>
        <w:r w:rsidRPr="00B400B3" w:rsidDel="00B2098F">
          <w:rPr>
            <w:rFonts w:ascii="Tahoma" w:hAnsi="Tahoma" w:cs="B Mitra" w:hint="cs"/>
            <w:sz w:val="26"/>
            <w:szCs w:val="26"/>
            <w:rtl/>
          </w:rPr>
          <w:delText>ی</w:delText>
        </w:r>
        <w:r w:rsidRPr="00B400B3" w:rsidDel="00B2098F">
          <w:rPr>
            <w:rFonts w:ascii="Tahoma" w:hAnsi="Tahoma" w:cs="B Mitra" w:hint="eastAsia"/>
            <w:sz w:val="26"/>
            <w:szCs w:val="26"/>
            <w:rtl/>
          </w:rPr>
          <w:delText>ن</w:delText>
        </w:r>
        <w:r w:rsidRPr="00B400B3" w:rsidDel="00B2098F">
          <w:rPr>
            <w:rFonts w:ascii="Tahoma" w:hAnsi="Tahoma" w:cs="B Mitra" w:hint="eastAsia"/>
            <w:sz w:val="26"/>
            <w:szCs w:val="26"/>
          </w:rPr>
          <w:delText>‌</w:delText>
        </w:r>
        <w:r w:rsidRPr="00B400B3" w:rsidDel="00B2098F">
          <w:rPr>
            <w:rFonts w:ascii="Tahoma" w:hAnsi="Tahoma" w:cs="B Mitra"/>
            <w:sz w:val="26"/>
            <w:szCs w:val="26"/>
            <w:rtl/>
          </w:rPr>
          <w:delText>رو کروناو</w:delText>
        </w:r>
        <w:r w:rsidRPr="00B400B3" w:rsidDel="00B2098F">
          <w:rPr>
            <w:rFonts w:ascii="Tahoma" w:hAnsi="Tahoma" w:cs="B Mitra" w:hint="cs"/>
            <w:sz w:val="26"/>
            <w:szCs w:val="26"/>
            <w:rtl/>
          </w:rPr>
          <w:delText>ی</w:delText>
        </w:r>
        <w:r w:rsidRPr="00B400B3" w:rsidDel="00B2098F">
          <w:rPr>
            <w:rFonts w:ascii="Tahoma" w:hAnsi="Tahoma" w:cs="B Mitra" w:hint="eastAsia"/>
            <w:sz w:val="26"/>
            <w:szCs w:val="26"/>
            <w:rtl/>
          </w:rPr>
          <w:delText>روس</w:delText>
        </w:r>
        <w:r w:rsidRPr="00B400B3" w:rsidDel="00B2098F">
          <w:rPr>
            <w:rFonts w:ascii="Tahoma" w:hAnsi="Tahoma" w:cs="B Mitra"/>
            <w:sz w:val="26"/>
            <w:szCs w:val="26"/>
            <w:rtl/>
          </w:rPr>
          <w:delText xml:space="preserve"> </w:delText>
        </w:r>
        <w:r w:rsidRPr="00B400B3" w:rsidDel="00B2098F">
          <w:rPr>
            <w:rFonts w:ascii="Tahoma" w:hAnsi="Tahoma" w:cs="B Mitra" w:hint="eastAsia"/>
            <w:sz w:val="26"/>
            <w:szCs w:val="26"/>
            <w:rtl/>
          </w:rPr>
          <w:delText>را</w:delText>
        </w:r>
        <w:r w:rsidRPr="00B400B3" w:rsidDel="00B2098F">
          <w:rPr>
            <w:rFonts w:ascii="Tahoma" w:hAnsi="Tahoma" w:cs="B Mitra"/>
            <w:sz w:val="26"/>
            <w:szCs w:val="26"/>
            <w:rtl/>
          </w:rPr>
          <w:delText xml:space="preserve"> "</w:delText>
        </w:r>
        <w:r w:rsidRPr="00B400B3" w:rsidDel="00B2098F">
          <w:rPr>
            <w:rFonts w:ascii="Tahoma" w:hAnsi="Tahoma" w:cs="B Mitra"/>
            <w:i/>
            <w:iCs/>
            <w:sz w:val="26"/>
            <w:szCs w:val="26"/>
            <w:rtl/>
          </w:rPr>
          <w:delText>و</w:delText>
        </w:r>
        <w:r w:rsidRPr="00B400B3" w:rsidDel="00B2098F">
          <w:rPr>
            <w:rFonts w:ascii="Tahoma" w:hAnsi="Tahoma" w:cs="B Mitra" w:hint="cs"/>
            <w:i/>
            <w:iCs/>
            <w:sz w:val="26"/>
            <w:szCs w:val="26"/>
            <w:rtl/>
          </w:rPr>
          <w:delText>ی</w:delText>
        </w:r>
        <w:r w:rsidRPr="00B400B3" w:rsidDel="00B2098F">
          <w:rPr>
            <w:rFonts w:ascii="Tahoma" w:hAnsi="Tahoma" w:cs="B Mitra" w:hint="eastAsia"/>
            <w:i/>
            <w:iCs/>
            <w:sz w:val="26"/>
            <w:szCs w:val="26"/>
            <w:rtl/>
          </w:rPr>
          <w:delText>روس</w:delText>
        </w:r>
        <w:r w:rsidRPr="00B400B3" w:rsidDel="00B2098F">
          <w:rPr>
            <w:rFonts w:ascii="Tahoma" w:hAnsi="Tahoma" w:cs="B Mitra"/>
            <w:i/>
            <w:iCs/>
            <w:sz w:val="26"/>
            <w:szCs w:val="26"/>
            <w:rtl/>
          </w:rPr>
          <w:delText xml:space="preserve"> </w:delText>
        </w:r>
        <w:r w:rsidRPr="00B400B3" w:rsidDel="00B2098F">
          <w:rPr>
            <w:rFonts w:ascii="Tahoma" w:hAnsi="Tahoma" w:cs="B Mitra" w:hint="eastAsia"/>
            <w:i/>
            <w:iCs/>
            <w:sz w:val="26"/>
            <w:szCs w:val="26"/>
            <w:rtl/>
          </w:rPr>
          <w:delText>تاج‌دار</w:delText>
        </w:r>
        <w:r w:rsidRPr="00B400B3" w:rsidDel="00B2098F">
          <w:rPr>
            <w:rFonts w:ascii="Tahoma" w:hAnsi="Tahoma" w:cs="B Mitra"/>
            <w:i/>
            <w:iCs/>
            <w:sz w:val="26"/>
            <w:szCs w:val="26"/>
            <w:rtl/>
          </w:rPr>
          <w:delText xml:space="preserve">" </w:delText>
        </w:r>
        <w:r w:rsidRPr="00B400B3" w:rsidDel="00B2098F">
          <w:rPr>
            <w:rFonts w:ascii="Tahoma" w:hAnsi="Tahoma" w:cs="B Mitra"/>
            <w:sz w:val="26"/>
            <w:szCs w:val="26"/>
            <w:rtl/>
          </w:rPr>
          <w:delText>ن</w:delText>
        </w:r>
        <w:r w:rsidRPr="00B400B3" w:rsidDel="00B2098F">
          <w:rPr>
            <w:rFonts w:ascii="Tahoma" w:hAnsi="Tahoma" w:cs="B Mitra" w:hint="cs"/>
            <w:sz w:val="26"/>
            <w:szCs w:val="26"/>
            <w:rtl/>
          </w:rPr>
          <w:delText>ی</w:delText>
        </w:r>
        <w:r w:rsidRPr="00B400B3" w:rsidDel="00B2098F">
          <w:rPr>
            <w:rFonts w:ascii="Tahoma" w:hAnsi="Tahoma" w:cs="B Mitra" w:hint="eastAsia"/>
            <w:sz w:val="26"/>
            <w:szCs w:val="26"/>
            <w:rtl/>
          </w:rPr>
          <w:delText>ز</w:delText>
        </w:r>
        <w:r w:rsidRPr="00B400B3" w:rsidDel="00B2098F">
          <w:rPr>
            <w:rFonts w:ascii="Tahoma" w:hAnsi="Tahoma" w:cs="B Mitra"/>
            <w:sz w:val="26"/>
            <w:szCs w:val="26"/>
            <w:rtl/>
          </w:rPr>
          <w:delText xml:space="preserve">  م</w:delText>
        </w:r>
        <w:r w:rsidRPr="00B400B3" w:rsidDel="00B2098F">
          <w:rPr>
            <w:rFonts w:ascii="Tahoma" w:hAnsi="Tahoma" w:cs="B Mitra" w:hint="cs"/>
            <w:sz w:val="26"/>
            <w:szCs w:val="26"/>
            <w:rtl/>
          </w:rPr>
          <w:delText>ی</w:delText>
        </w:r>
      </w:del>
      <w:del w:id="16" w:author="MRT www.Win2Farsi.com" w:date="2020-10-12T07:39:00Z">
        <w:r w:rsidRPr="00B400B3" w:rsidDel="00D078D7">
          <w:rPr>
            <w:rFonts w:ascii="Tahoma" w:hAnsi="Tahoma" w:cs="B Mitra"/>
            <w:sz w:val="26"/>
            <w:szCs w:val="26"/>
            <w:rtl/>
          </w:rPr>
          <w:delText xml:space="preserve"> </w:delText>
        </w:r>
      </w:del>
      <w:del w:id="17" w:author="MRT www.Win2Farsi.com" w:date="2020-12-23T23:28:00Z">
        <w:r w:rsidRPr="00B400B3" w:rsidDel="00B2098F">
          <w:rPr>
            <w:rFonts w:ascii="Tahoma" w:hAnsi="Tahoma" w:cs="B Mitra"/>
            <w:sz w:val="26"/>
            <w:szCs w:val="26"/>
            <w:rtl/>
          </w:rPr>
          <w:delText>نامن</w:delText>
        </w:r>
        <w:r w:rsidRPr="00B400B3" w:rsidDel="00B2098F">
          <w:rPr>
            <w:rFonts w:ascii="Tahoma" w:hAnsi="Tahoma" w:cs="B Mitra" w:hint="eastAsia"/>
            <w:sz w:val="26"/>
            <w:szCs w:val="26"/>
            <w:rtl/>
          </w:rPr>
          <w:delText>د</w:delText>
        </w:r>
        <w:r w:rsidRPr="00F04B89" w:rsidDel="00B2098F">
          <w:rPr>
            <w:rFonts w:ascii="Tahoma" w:hAnsi="Tahoma" w:cs="B Zar" w:hint="cs"/>
            <w:sz w:val="24"/>
            <w:szCs w:val="24"/>
            <w:rtl/>
          </w:rPr>
          <w:delText xml:space="preserve">( </w:delText>
        </w:r>
        <w:r w:rsidRPr="00B400B3" w:rsidDel="00B2098F">
          <w:rPr>
            <w:rFonts w:asciiTheme="majorBidi" w:hAnsiTheme="majorBidi" w:cstheme="majorBidi"/>
            <w:sz w:val="22"/>
            <w:szCs w:val="22"/>
          </w:rPr>
          <w:delText>wikipedia</w:delText>
        </w:r>
        <w:r w:rsidRPr="00B400B3" w:rsidDel="00B2098F">
          <w:rPr>
            <w:rFonts w:asciiTheme="majorBidi" w:hAnsiTheme="majorBidi" w:cstheme="majorBidi" w:hint="eastAsia"/>
            <w:sz w:val="22"/>
            <w:szCs w:val="22"/>
            <w:rtl/>
            <w:lang w:bidi="fa-IR"/>
          </w:rPr>
          <w:delText>،</w:delText>
        </w:r>
        <w:r w:rsidRPr="00B400B3" w:rsidDel="00B2098F">
          <w:rPr>
            <w:rFonts w:ascii="Tahoma" w:hAnsi="Tahoma" w:cs="B Mitra"/>
            <w:sz w:val="24"/>
            <w:szCs w:val="24"/>
            <w:rtl/>
            <w:lang w:bidi="fa-IR"/>
          </w:rPr>
          <w:delText xml:space="preserve"> 2020</w:delText>
        </w:r>
        <w:r w:rsidRPr="00B400B3" w:rsidDel="00B2098F">
          <w:rPr>
            <w:rFonts w:ascii="Tahoma" w:hAnsi="Tahoma" w:cs="B Mitra"/>
            <w:sz w:val="24"/>
            <w:szCs w:val="24"/>
            <w:rtl/>
          </w:rPr>
          <w:delText xml:space="preserve">). </w:delText>
        </w:r>
      </w:del>
    </w:p>
    <w:p w:rsidR="00520185" w:rsidRPr="00776CE6" w:rsidDel="00047505" w:rsidRDefault="00520185" w:rsidP="00520185">
      <w:pPr>
        <w:spacing w:after="0" w:line="240" w:lineRule="auto"/>
        <w:rPr>
          <w:del w:id="18" w:author="MRT www.Win2Farsi.com" w:date="2020-10-11T23:33:00Z"/>
          <w:rFonts w:ascii="Tahoma" w:hAnsi="Tahoma" w:cs="B Mitra"/>
          <w:sz w:val="27"/>
          <w:szCs w:val="27"/>
          <w:rtl/>
        </w:rPr>
      </w:pPr>
      <w:del w:id="19" w:author="MRT www.Win2Farsi.com" w:date="2020-10-11T22:45:00Z">
        <w:r w:rsidRPr="00776CE6" w:rsidDel="009D343D">
          <w:rPr>
            <w:rFonts w:ascii="Tahoma" w:hAnsi="Tahoma" w:cs="B Mitra"/>
            <w:sz w:val="27"/>
            <w:szCs w:val="27"/>
            <w:rtl/>
          </w:rPr>
          <w:delText>و</w:delText>
        </w:r>
        <w:r w:rsidRPr="00776CE6" w:rsidDel="009D343D">
          <w:rPr>
            <w:rFonts w:ascii="Tahoma" w:hAnsi="Tahoma" w:cs="B Mitra" w:hint="cs"/>
            <w:sz w:val="27"/>
            <w:szCs w:val="27"/>
            <w:rtl/>
          </w:rPr>
          <w:delText>ی</w:delText>
        </w:r>
        <w:r w:rsidRPr="00776CE6" w:rsidDel="009D343D">
          <w:rPr>
            <w:rFonts w:ascii="Tahoma" w:hAnsi="Tahoma" w:cs="B Mitra" w:hint="eastAsia"/>
            <w:sz w:val="27"/>
            <w:szCs w:val="27"/>
            <w:rtl/>
          </w:rPr>
          <w:delText>روس</w:delText>
        </w:r>
        <w:r w:rsidRPr="00776CE6" w:rsidDel="009D343D">
          <w:rPr>
            <w:rFonts w:ascii="Tahoma" w:hAnsi="Tahoma" w:cs="B Mitra"/>
            <w:sz w:val="27"/>
            <w:szCs w:val="27"/>
            <w:rtl/>
          </w:rPr>
          <w:delText xml:space="preserve"> کرونا</w:delText>
        </w:r>
        <w:r w:rsidRPr="00776CE6" w:rsidDel="009D343D">
          <w:rPr>
            <w:rFonts w:ascii="Tahoma" w:hAnsi="Tahoma" w:cs="B Mitra"/>
            <w:sz w:val="27"/>
            <w:szCs w:val="27"/>
          </w:rPr>
          <w:delText xml:space="preserve"> </w:delText>
        </w:r>
        <w:r w:rsidRPr="00776CE6" w:rsidDel="009D343D">
          <w:rPr>
            <w:rFonts w:asciiTheme="majorBidi" w:hAnsiTheme="majorBidi" w:cs="B Mitra"/>
            <w:sz w:val="27"/>
            <w:szCs w:val="27"/>
          </w:rPr>
          <w:delText>(coronavirus)</w:delText>
        </w:r>
        <w:r w:rsidRPr="00776CE6" w:rsidDel="009D343D">
          <w:rPr>
            <w:rFonts w:ascii="Tahoma" w:hAnsi="Tahoma" w:cs="B Mitra"/>
            <w:sz w:val="27"/>
            <w:szCs w:val="27"/>
          </w:rPr>
          <w:delText xml:space="preserve"> </w:delText>
        </w:r>
        <w:r w:rsidRPr="00776CE6" w:rsidDel="009D343D">
          <w:rPr>
            <w:rFonts w:ascii="Tahoma" w:hAnsi="Tahoma" w:cs="B Mitra" w:hint="cs"/>
            <w:sz w:val="27"/>
            <w:szCs w:val="27"/>
            <w:rtl/>
          </w:rPr>
          <w:delText>ی</w:delText>
        </w:r>
        <w:r w:rsidRPr="00776CE6" w:rsidDel="009D343D">
          <w:rPr>
            <w:rFonts w:ascii="Tahoma" w:hAnsi="Tahoma" w:cs="B Mitra" w:hint="eastAsia"/>
            <w:sz w:val="27"/>
            <w:szCs w:val="27"/>
            <w:rtl/>
          </w:rPr>
          <w:delText>ک</w:delText>
        </w:r>
        <w:r w:rsidRPr="00776CE6" w:rsidDel="009D343D">
          <w:rPr>
            <w:rFonts w:ascii="Tahoma" w:hAnsi="Tahoma" w:cs="B Mitra"/>
            <w:sz w:val="27"/>
            <w:szCs w:val="27"/>
            <w:rtl/>
          </w:rPr>
          <w:delText xml:space="preserve"> </w:delText>
        </w:r>
        <w:r w:rsidRPr="00776CE6" w:rsidDel="009D343D">
          <w:rPr>
            <w:rFonts w:ascii="Tahoma" w:hAnsi="Tahoma" w:cs="B Mitra" w:hint="eastAsia"/>
            <w:sz w:val="27"/>
            <w:szCs w:val="27"/>
            <w:rtl/>
          </w:rPr>
          <w:delText>علت</w:delText>
        </w:r>
        <w:r w:rsidRPr="00776CE6" w:rsidDel="009D343D">
          <w:rPr>
            <w:rFonts w:ascii="Tahoma" w:hAnsi="Tahoma" w:cs="B Mitra"/>
            <w:sz w:val="27"/>
            <w:szCs w:val="27"/>
            <w:rtl/>
          </w:rPr>
          <w:delText xml:space="preserve"> </w:delText>
        </w:r>
        <w:r w:rsidRPr="00776CE6" w:rsidDel="009D343D">
          <w:rPr>
            <w:rFonts w:ascii="Tahoma" w:hAnsi="Tahoma" w:cs="B Mitra" w:hint="eastAsia"/>
            <w:sz w:val="27"/>
            <w:szCs w:val="27"/>
            <w:rtl/>
          </w:rPr>
          <w:delText>بس</w:delText>
        </w:r>
        <w:r w:rsidRPr="00776CE6" w:rsidDel="009D343D">
          <w:rPr>
            <w:rFonts w:ascii="Tahoma" w:hAnsi="Tahoma" w:cs="B Mitra" w:hint="cs"/>
            <w:sz w:val="27"/>
            <w:szCs w:val="27"/>
            <w:rtl/>
          </w:rPr>
          <w:delText>ی</w:delText>
        </w:r>
        <w:r w:rsidRPr="00776CE6" w:rsidDel="009D343D">
          <w:rPr>
            <w:rFonts w:ascii="Tahoma" w:hAnsi="Tahoma" w:cs="B Mitra" w:hint="eastAsia"/>
            <w:sz w:val="27"/>
            <w:szCs w:val="27"/>
            <w:rtl/>
          </w:rPr>
          <w:delText>ار</w:delText>
        </w:r>
        <w:r w:rsidRPr="00776CE6" w:rsidDel="009D343D">
          <w:rPr>
            <w:rFonts w:ascii="Tahoma" w:hAnsi="Tahoma" w:cs="B Mitra"/>
            <w:sz w:val="27"/>
            <w:szCs w:val="27"/>
            <w:rtl/>
          </w:rPr>
          <w:delText xml:space="preserve"> </w:delText>
        </w:r>
        <w:r w:rsidRPr="00776CE6" w:rsidDel="009D343D">
          <w:rPr>
            <w:rFonts w:ascii="Tahoma" w:hAnsi="Tahoma" w:cs="B Mitra" w:hint="eastAsia"/>
            <w:sz w:val="27"/>
            <w:szCs w:val="27"/>
            <w:rtl/>
          </w:rPr>
          <w:delText>شا</w:delText>
        </w:r>
        <w:r w:rsidRPr="00776CE6" w:rsidDel="009D343D">
          <w:rPr>
            <w:rFonts w:ascii="Tahoma" w:hAnsi="Tahoma" w:cs="B Mitra" w:hint="cs"/>
            <w:sz w:val="27"/>
            <w:szCs w:val="27"/>
            <w:rtl/>
          </w:rPr>
          <w:delText>ی</w:delText>
        </w:r>
        <w:r w:rsidRPr="00776CE6" w:rsidDel="009D343D">
          <w:rPr>
            <w:rFonts w:ascii="Tahoma" w:hAnsi="Tahoma" w:cs="B Mitra" w:hint="eastAsia"/>
            <w:sz w:val="27"/>
            <w:szCs w:val="27"/>
            <w:rtl/>
          </w:rPr>
          <w:delText>ع</w:delText>
        </w:r>
        <w:r w:rsidRPr="00776CE6" w:rsidDel="009D343D">
          <w:rPr>
            <w:rFonts w:ascii="Tahoma" w:hAnsi="Tahoma" w:cs="B Mitra"/>
            <w:sz w:val="27"/>
            <w:szCs w:val="27"/>
            <w:rtl/>
          </w:rPr>
          <w:delText xml:space="preserve"> </w:delText>
        </w:r>
        <w:r w:rsidRPr="00776CE6" w:rsidDel="009D343D">
          <w:rPr>
            <w:rFonts w:ascii="Tahoma" w:hAnsi="Tahoma" w:cs="B Mitra" w:hint="eastAsia"/>
            <w:sz w:val="27"/>
            <w:szCs w:val="27"/>
            <w:rtl/>
          </w:rPr>
          <w:delText>سرماخوردگ</w:delText>
        </w:r>
        <w:r w:rsidRPr="00776CE6" w:rsidDel="009D343D">
          <w:rPr>
            <w:rFonts w:ascii="Tahoma" w:hAnsi="Tahoma" w:cs="B Mitra" w:hint="cs"/>
            <w:sz w:val="27"/>
            <w:szCs w:val="27"/>
            <w:rtl/>
          </w:rPr>
          <w:delText>ی</w:delText>
        </w:r>
        <w:r w:rsidRPr="00776CE6" w:rsidDel="009D343D">
          <w:rPr>
            <w:rFonts w:ascii="Tahoma" w:hAnsi="Tahoma" w:cs="B Mitra"/>
            <w:sz w:val="27"/>
            <w:szCs w:val="27"/>
            <w:rtl/>
          </w:rPr>
          <w:delText xml:space="preserve"> </w:delText>
        </w:r>
        <w:r w:rsidRPr="00776CE6" w:rsidDel="009D343D">
          <w:rPr>
            <w:rFonts w:ascii="Tahoma" w:hAnsi="Tahoma" w:cs="B Mitra" w:hint="eastAsia"/>
            <w:sz w:val="27"/>
            <w:szCs w:val="27"/>
            <w:rtl/>
          </w:rPr>
          <w:delText>و</w:delText>
        </w:r>
        <w:r w:rsidRPr="00776CE6" w:rsidDel="009D343D">
          <w:rPr>
            <w:rFonts w:ascii="Tahoma" w:hAnsi="Tahoma" w:cs="B Mitra"/>
            <w:sz w:val="27"/>
            <w:szCs w:val="27"/>
            <w:rtl/>
          </w:rPr>
          <w:delText xml:space="preserve"> </w:delText>
        </w:r>
        <w:r w:rsidRPr="00776CE6" w:rsidDel="009D343D">
          <w:rPr>
            <w:rFonts w:ascii="Tahoma" w:hAnsi="Tahoma" w:cs="B Mitra" w:hint="eastAsia"/>
            <w:sz w:val="27"/>
            <w:szCs w:val="27"/>
            <w:rtl/>
          </w:rPr>
          <w:delText>سا</w:delText>
        </w:r>
        <w:r w:rsidRPr="00776CE6" w:rsidDel="009D343D">
          <w:rPr>
            <w:rFonts w:ascii="Tahoma" w:hAnsi="Tahoma" w:cs="B Mitra" w:hint="cs"/>
            <w:sz w:val="27"/>
            <w:szCs w:val="27"/>
            <w:rtl/>
          </w:rPr>
          <w:delText>ی</w:delText>
        </w:r>
        <w:r w:rsidRPr="00776CE6" w:rsidDel="009D343D">
          <w:rPr>
            <w:rFonts w:ascii="Tahoma" w:hAnsi="Tahoma" w:cs="B Mitra" w:hint="eastAsia"/>
            <w:sz w:val="27"/>
            <w:szCs w:val="27"/>
            <w:rtl/>
          </w:rPr>
          <w:delText>ر</w:delText>
        </w:r>
        <w:r w:rsidRPr="00776CE6" w:rsidDel="009D343D">
          <w:rPr>
            <w:rFonts w:ascii="Tahoma" w:hAnsi="Tahoma" w:cs="B Mitra"/>
            <w:sz w:val="27"/>
            <w:szCs w:val="27"/>
            <w:rtl/>
          </w:rPr>
          <w:delText xml:space="preserve"> </w:delText>
        </w:r>
        <w:r w:rsidRPr="00776CE6" w:rsidDel="009D343D">
          <w:rPr>
            <w:rFonts w:ascii="Tahoma" w:hAnsi="Tahoma" w:cs="B Mitra" w:hint="eastAsia"/>
            <w:sz w:val="27"/>
            <w:szCs w:val="27"/>
            <w:rtl/>
          </w:rPr>
          <w:delText>عفونت</w:delText>
        </w:r>
        <w:r w:rsidRPr="00776CE6" w:rsidDel="009D343D">
          <w:rPr>
            <w:rFonts w:ascii="Tahoma" w:hAnsi="Tahoma" w:cs="B Mitra" w:hint="eastAsia"/>
            <w:sz w:val="27"/>
            <w:szCs w:val="27"/>
          </w:rPr>
          <w:delText>‌</w:delText>
        </w:r>
        <w:r w:rsidRPr="00776CE6" w:rsidDel="009D343D">
          <w:rPr>
            <w:rFonts w:ascii="Tahoma" w:hAnsi="Tahoma" w:cs="B Mitra"/>
            <w:sz w:val="27"/>
            <w:szCs w:val="27"/>
            <w:rtl/>
          </w:rPr>
          <w:delText>ها</w:delText>
        </w:r>
        <w:r w:rsidRPr="00776CE6" w:rsidDel="009D343D">
          <w:rPr>
            <w:rFonts w:ascii="Tahoma" w:hAnsi="Tahoma" w:cs="B Mitra" w:hint="cs"/>
            <w:sz w:val="27"/>
            <w:szCs w:val="27"/>
            <w:rtl/>
          </w:rPr>
          <w:delText>ی</w:delText>
        </w:r>
        <w:r w:rsidRPr="00776CE6" w:rsidDel="009D343D">
          <w:rPr>
            <w:rFonts w:ascii="Cambria" w:hAnsi="Cambria" w:cs="Times New Roman"/>
            <w:sz w:val="27"/>
            <w:szCs w:val="27"/>
            <w:rtl/>
          </w:rPr>
          <w:delText> </w:delText>
        </w:r>
        <w:r w:rsidR="005A017B" w:rsidRPr="00776CE6" w:rsidDel="009D343D">
          <w:rPr>
            <w:rPrChange w:id="20" w:author="MRT www.Win2Farsi.com" w:date="2020-10-12T07:41:00Z">
              <w:rPr/>
            </w:rPrChange>
          </w:rPr>
          <w:fldChar w:fldCharType="begin"/>
        </w:r>
        <w:r w:rsidR="005A017B" w:rsidRPr="00776CE6" w:rsidDel="009D343D">
          <w:delInstrText xml:space="preserve"> HYPERLINK "https://www.noskhe.com/35395/%d8%a7%d8%b3%d9%be%db%8c%d8%b1%d9%88%d9%85%d8%aa%d8%b1%db%8c-%db%8c%da%a9-%d8%aa%d8%b3%d8%aa-%d8%b1%d8%a7%db%8c%d8%ac-%d8%af%d8%b1-%d8%a8%db%8c%d9%85%d8%a7%d8%b1%db%8c-%d9%87%d8%a7%db%8c-%d8%aa%d9%86/" </w:delInstrText>
        </w:r>
        <w:r w:rsidR="005A017B" w:rsidRPr="00776CE6" w:rsidDel="009D343D">
          <w:rPr>
            <w:rPrChange w:id="21" w:author="MRT www.Win2Farsi.com" w:date="2020-10-12T07:41:00Z">
              <w:rPr>
                <w:rFonts w:ascii="Tahoma" w:hAnsi="Tahoma" w:cs="B Mitra"/>
                <w:sz w:val="27"/>
                <w:szCs w:val="27"/>
              </w:rPr>
            </w:rPrChange>
          </w:rPr>
          <w:fldChar w:fldCharType="separate"/>
        </w:r>
        <w:r w:rsidRPr="00776CE6" w:rsidDel="009D343D">
          <w:rPr>
            <w:rFonts w:ascii="Tahoma" w:hAnsi="Tahoma" w:cs="B Mitra"/>
            <w:sz w:val="27"/>
            <w:szCs w:val="27"/>
            <w:rtl/>
          </w:rPr>
          <w:delText>دستگاه تنفس</w:delText>
        </w:r>
        <w:r w:rsidRPr="00776CE6" w:rsidDel="009D343D">
          <w:rPr>
            <w:rFonts w:ascii="Tahoma" w:hAnsi="Tahoma" w:cs="B Mitra" w:hint="cs"/>
            <w:sz w:val="27"/>
            <w:szCs w:val="27"/>
            <w:rtl/>
          </w:rPr>
          <w:delText>ی</w:delText>
        </w:r>
        <w:r w:rsidR="005A017B" w:rsidRPr="00776CE6" w:rsidDel="009D343D">
          <w:rPr>
            <w:rFonts w:ascii="Tahoma" w:hAnsi="Tahoma" w:cs="B Mitra"/>
            <w:sz w:val="27"/>
            <w:szCs w:val="27"/>
            <w:rPrChange w:id="22" w:author="MRT www.Win2Farsi.com" w:date="2020-10-12T07:41:00Z">
              <w:rPr>
                <w:rFonts w:ascii="Tahoma" w:hAnsi="Tahoma" w:cs="B Mitra"/>
                <w:sz w:val="27"/>
                <w:szCs w:val="27"/>
              </w:rPr>
            </w:rPrChange>
          </w:rPr>
          <w:fldChar w:fldCharType="end"/>
        </w:r>
        <w:r w:rsidRPr="00776CE6" w:rsidDel="009D343D">
          <w:rPr>
            <w:rFonts w:ascii="Tahoma" w:hAnsi="Tahoma" w:cs="B Mitra"/>
            <w:sz w:val="27"/>
            <w:szCs w:val="27"/>
          </w:rPr>
          <w:delText> </w:delText>
        </w:r>
        <w:r w:rsidRPr="00776CE6" w:rsidDel="009D343D">
          <w:rPr>
            <w:rFonts w:ascii="Tahoma" w:hAnsi="Tahoma" w:cs="B Mitra"/>
            <w:sz w:val="27"/>
            <w:szCs w:val="27"/>
            <w:rtl/>
          </w:rPr>
          <w:delText>فوقان</w:delText>
        </w:r>
        <w:r w:rsidRPr="00776CE6" w:rsidDel="009D343D">
          <w:rPr>
            <w:rFonts w:ascii="Tahoma" w:hAnsi="Tahoma" w:cs="B Mitra" w:hint="cs"/>
            <w:sz w:val="27"/>
            <w:szCs w:val="27"/>
            <w:rtl/>
          </w:rPr>
          <w:delText>ی</w:delText>
        </w:r>
        <w:r w:rsidRPr="00776CE6" w:rsidDel="009D343D">
          <w:rPr>
            <w:rFonts w:ascii="Tahoma" w:hAnsi="Tahoma" w:cs="B Mitra"/>
            <w:sz w:val="27"/>
            <w:szCs w:val="27"/>
            <w:rtl/>
          </w:rPr>
          <w:delText xml:space="preserve"> است. ا</w:delText>
        </w:r>
        <w:r w:rsidRPr="00776CE6" w:rsidDel="009D343D">
          <w:rPr>
            <w:rFonts w:ascii="Tahoma" w:hAnsi="Tahoma" w:cs="B Mitra" w:hint="cs"/>
            <w:sz w:val="27"/>
            <w:szCs w:val="27"/>
            <w:rtl/>
          </w:rPr>
          <w:delText>ی</w:delText>
        </w:r>
        <w:r w:rsidRPr="00776CE6" w:rsidDel="009D343D">
          <w:rPr>
            <w:rFonts w:ascii="Tahoma" w:hAnsi="Tahoma" w:cs="B Mitra" w:hint="eastAsia"/>
            <w:sz w:val="27"/>
            <w:szCs w:val="27"/>
            <w:rtl/>
          </w:rPr>
          <w:delText>ن</w:delText>
        </w:r>
        <w:r w:rsidRPr="00776CE6" w:rsidDel="009D343D">
          <w:rPr>
            <w:rFonts w:ascii="Tahoma" w:hAnsi="Tahoma" w:cs="B Mitra"/>
            <w:sz w:val="27"/>
            <w:szCs w:val="27"/>
            <w:rtl/>
          </w:rPr>
          <w:delText xml:space="preserve"> </w:delText>
        </w:r>
        <w:r w:rsidRPr="00776CE6" w:rsidDel="009D343D">
          <w:rPr>
            <w:rFonts w:ascii="Tahoma" w:hAnsi="Tahoma" w:cs="B Mitra" w:hint="eastAsia"/>
            <w:sz w:val="27"/>
            <w:szCs w:val="27"/>
            <w:rtl/>
          </w:rPr>
          <w:delText>و</w:delText>
        </w:r>
        <w:r w:rsidRPr="00776CE6" w:rsidDel="009D343D">
          <w:rPr>
            <w:rFonts w:ascii="Tahoma" w:hAnsi="Tahoma" w:cs="B Mitra" w:hint="cs"/>
            <w:sz w:val="27"/>
            <w:szCs w:val="27"/>
            <w:rtl/>
          </w:rPr>
          <w:delText>ی</w:delText>
        </w:r>
        <w:r w:rsidRPr="00776CE6" w:rsidDel="009D343D">
          <w:rPr>
            <w:rFonts w:ascii="Tahoma" w:hAnsi="Tahoma" w:cs="B Mitra" w:hint="eastAsia"/>
            <w:sz w:val="27"/>
            <w:szCs w:val="27"/>
            <w:rtl/>
          </w:rPr>
          <w:delText>روس</w:delText>
        </w:r>
        <w:r w:rsidRPr="00776CE6" w:rsidDel="009D343D">
          <w:rPr>
            <w:rFonts w:ascii="Tahoma" w:hAnsi="Tahoma" w:cs="B Mitra" w:hint="eastAsia"/>
            <w:sz w:val="27"/>
            <w:szCs w:val="27"/>
          </w:rPr>
          <w:delText>‌</w:delText>
        </w:r>
        <w:r w:rsidRPr="00776CE6" w:rsidDel="009D343D">
          <w:rPr>
            <w:rFonts w:ascii="Tahoma" w:hAnsi="Tahoma" w:cs="B Mitra"/>
            <w:sz w:val="27"/>
            <w:szCs w:val="27"/>
            <w:rtl/>
          </w:rPr>
          <w:delText>ها از جمله و</w:delText>
        </w:r>
        <w:r w:rsidRPr="00776CE6" w:rsidDel="009D343D">
          <w:rPr>
            <w:rFonts w:ascii="Tahoma" w:hAnsi="Tahoma" w:cs="B Mitra" w:hint="cs"/>
            <w:sz w:val="27"/>
            <w:szCs w:val="27"/>
            <w:rtl/>
          </w:rPr>
          <w:delText>ی</w:delText>
        </w:r>
        <w:r w:rsidRPr="00776CE6" w:rsidDel="009D343D">
          <w:rPr>
            <w:rFonts w:ascii="Tahoma" w:hAnsi="Tahoma" w:cs="B Mitra" w:hint="eastAsia"/>
            <w:sz w:val="27"/>
            <w:szCs w:val="27"/>
            <w:rtl/>
          </w:rPr>
          <w:delText>روس</w:delText>
        </w:r>
        <w:r w:rsidRPr="00776CE6" w:rsidDel="009D343D">
          <w:rPr>
            <w:rFonts w:ascii="Tahoma" w:hAnsi="Tahoma" w:cs="B Mitra" w:hint="eastAsia"/>
            <w:sz w:val="27"/>
            <w:szCs w:val="27"/>
          </w:rPr>
          <w:delText>‌</w:delText>
        </w:r>
        <w:r w:rsidRPr="00776CE6" w:rsidDel="009D343D">
          <w:rPr>
            <w:rFonts w:ascii="Tahoma" w:hAnsi="Tahoma" w:cs="B Mitra"/>
            <w:sz w:val="27"/>
            <w:szCs w:val="27"/>
            <w:rtl/>
          </w:rPr>
          <w:delText>ها</w:delText>
        </w:r>
        <w:r w:rsidRPr="00776CE6" w:rsidDel="009D343D">
          <w:rPr>
            <w:rFonts w:ascii="Tahoma" w:hAnsi="Tahoma" w:cs="B Mitra" w:hint="cs"/>
            <w:sz w:val="27"/>
            <w:szCs w:val="27"/>
            <w:rtl/>
          </w:rPr>
          <w:delText>ی</w:delText>
        </w:r>
        <w:r w:rsidRPr="00776CE6" w:rsidDel="009D343D">
          <w:rPr>
            <w:rFonts w:ascii="Tahoma" w:hAnsi="Tahoma" w:cs="B Mitra"/>
            <w:sz w:val="27"/>
            <w:szCs w:val="27"/>
            <w:rtl/>
          </w:rPr>
          <w:delText xml:space="preserve"> خانواده زونا هستند، به ا</w:delText>
        </w:r>
        <w:r w:rsidRPr="00776CE6" w:rsidDel="009D343D">
          <w:rPr>
            <w:rFonts w:ascii="Tahoma" w:hAnsi="Tahoma" w:cs="B Mitra" w:hint="cs"/>
            <w:sz w:val="27"/>
            <w:szCs w:val="27"/>
            <w:rtl/>
          </w:rPr>
          <w:delText>ی</w:delText>
        </w:r>
        <w:r w:rsidRPr="00776CE6" w:rsidDel="009D343D">
          <w:rPr>
            <w:rFonts w:ascii="Tahoma" w:hAnsi="Tahoma" w:cs="B Mitra" w:hint="eastAsia"/>
            <w:sz w:val="27"/>
            <w:szCs w:val="27"/>
            <w:rtl/>
          </w:rPr>
          <w:delText>ن</w:delText>
        </w:r>
        <w:r w:rsidRPr="00776CE6" w:rsidDel="009D343D">
          <w:rPr>
            <w:rFonts w:ascii="Tahoma" w:hAnsi="Tahoma" w:cs="B Mitra"/>
            <w:sz w:val="27"/>
            <w:szCs w:val="27"/>
            <w:rtl/>
          </w:rPr>
          <w:delText xml:space="preserve"> </w:delText>
        </w:r>
        <w:r w:rsidRPr="00776CE6" w:rsidDel="009D343D">
          <w:rPr>
            <w:rFonts w:ascii="Tahoma" w:hAnsi="Tahoma" w:cs="B Mitra" w:hint="eastAsia"/>
            <w:sz w:val="27"/>
            <w:szCs w:val="27"/>
            <w:rtl/>
          </w:rPr>
          <w:delText>معن</w:delText>
        </w:r>
        <w:r w:rsidRPr="00776CE6" w:rsidDel="009D343D">
          <w:rPr>
            <w:rFonts w:ascii="Tahoma" w:hAnsi="Tahoma" w:cs="B Mitra" w:hint="cs"/>
            <w:sz w:val="27"/>
            <w:szCs w:val="27"/>
            <w:rtl/>
          </w:rPr>
          <w:delText>ی</w:delText>
        </w:r>
        <w:r w:rsidRPr="00776CE6" w:rsidDel="009D343D">
          <w:rPr>
            <w:rFonts w:ascii="Tahoma" w:hAnsi="Tahoma" w:cs="B Mitra"/>
            <w:sz w:val="27"/>
            <w:szCs w:val="27"/>
            <w:rtl/>
          </w:rPr>
          <w:delText xml:space="preserve"> </w:delText>
        </w:r>
        <w:r w:rsidRPr="00776CE6" w:rsidDel="009D343D">
          <w:rPr>
            <w:rFonts w:ascii="Tahoma" w:hAnsi="Tahoma" w:cs="B Mitra" w:hint="eastAsia"/>
            <w:sz w:val="27"/>
            <w:szCs w:val="27"/>
            <w:rtl/>
          </w:rPr>
          <w:delText>که</w:delText>
        </w:r>
        <w:r w:rsidRPr="00776CE6" w:rsidDel="009D343D">
          <w:rPr>
            <w:rFonts w:ascii="Tahoma" w:hAnsi="Tahoma" w:cs="B Mitra"/>
            <w:sz w:val="27"/>
            <w:szCs w:val="27"/>
            <w:rtl/>
          </w:rPr>
          <w:delText xml:space="preserve"> </w:delText>
        </w:r>
        <w:r w:rsidRPr="00776CE6" w:rsidDel="009D343D">
          <w:rPr>
            <w:rFonts w:ascii="Tahoma" w:hAnsi="Tahoma" w:cs="B Mitra" w:hint="eastAsia"/>
            <w:sz w:val="27"/>
            <w:szCs w:val="27"/>
            <w:rtl/>
          </w:rPr>
          <w:delText>آنها</w:delText>
        </w:r>
        <w:r w:rsidRPr="00776CE6" w:rsidDel="009D343D">
          <w:rPr>
            <w:rFonts w:ascii="Tahoma" w:hAnsi="Tahoma" w:cs="B Mitra"/>
            <w:sz w:val="27"/>
            <w:szCs w:val="27"/>
            <w:rtl/>
          </w:rPr>
          <w:delText xml:space="preserve"> </w:delText>
        </w:r>
        <w:r w:rsidRPr="00776CE6" w:rsidDel="009D343D">
          <w:rPr>
            <w:rFonts w:ascii="Tahoma" w:hAnsi="Tahoma" w:cs="B Mitra" w:hint="eastAsia"/>
            <w:sz w:val="27"/>
            <w:szCs w:val="27"/>
            <w:rtl/>
          </w:rPr>
          <w:delText>م</w:delText>
        </w:r>
        <w:r w:rsidRPr="00776CE6" w:rsidDel="009D343D">
          <w:rPr>
            <w:rFonts w:ascii="Tahoma" w:hAnsi="Tahoma" w:cs="B Mitra" w:hint="cs"/>
            <w:sz w:val="27"/>
            <w:szCs w:val="27"/>
            <w:rtl/>
          </w:rPr>
          <w:delText>ی</w:delText>
        </w:r>
        <w:r w:rsidRPr="00776CE6" w:rsidDel="009D343D">
          <w:rPr>
            <w:rFonts w:ascii="Tahoma" w:hAnsi="Tahoma" w:cs="B Mitra" w:hint="eastAsia"/>
            <w:sz w:val="27"/>
            <w:szCs w:val="27"/>
          </w:rPr>
          <w:delText>‌</w:delText>
        </w:r>
        <w:r w:rsidRPr="00776CE6" w:rsidDel="009D343D">
          <w:rPr>
            <w:rFonts w:ascii="Tahoma" w:hAnsi="Tahoma" w:cs="B Mitra"/>
            <w:sz w:val="27"/>
            <w:szCs w:val="27"/>
            <w:rtl/>
          </w:rPr>
          <w:delText>توانند ح</w:delText>
        </w:r>
        <w:r w:rsidRPr="00776CE6" w:rsidDel="009D343D">
          <w:rPr>
            <w:rFonts w:ascii="Tahoma" w:hAnsi="Tahoma" w:cs="B Mitra" w:hint="cs"/>
            <w:sz w:val="27"/>
            <w:szCs w:val="27"/>
            <w:rtl/>
          </w:rPr>
          <w:delText>ی</w:delText>
        </w:r>
        <w:r w:rsidRPr="00776CE6" w:rsidDel="009D343D">
          <w:rPr>
            <w:rFonts w:ascii="Tahoma" w:hAnsi="Tahoma" w:cs="B Mitra" w:hint="eastAsia"/>
            <w:sz w:val="27"/>
            <w:szCs w:val="27"/>
            <w:rtl/>
          </w:rPr>
          <w:delText>وانات</w:delText>
        </w:r>
        <w:r w:rsidRPr="00776CE6" w:rsidDel="009D343D">
          <w:rPr>
            <w:rFonts w:ascii="Tahoma" w:hAnsi="Tahoma" w:cs="B Mitra"/>
            <w:sz w:val="27"/>
            <w:szCs w:val="27"/>
            <w:rtl/>
          </w:rPr>
          <w:delText xml:space="preserve"> </w:delText>
        </w:r>
        <w:r w:rsidRPr="00776CE6" w:rsidDel="009D343D">
          <w:rPr>
            <w:rFonts w:ascii="Tahoma" w:hAnsi="Tahoma" w:cs="B Mitra" w:hint="eastAsia"/>
            <w:sz w:val="27"/>
            <w:szCs w:val="27"/>
            <w:rtl/>
          </w:rPr>
          <w:delText>خاص</w:delText>
        </w:r>
        <w:r w:rsidRPr="00776CE6" w:rsidDel="009D343D">
          <w:rPr>
            <w:rFonts w:ascii="Tahoma" w:hAnsi="Tahoma" w:cs="B Mitra" w:hint="cs"/>
            <w:sz w:val="27"/>
            <w:szCs w:val="27"/>
            <w:rtl/>
          </w:rPr>
          <w:delText>ی</w:delText>
        </w:r>
        <w:r w:rsidRPr="00776CE6" w:rsidDel="009D343D">
          <w:rPr>
            <w:rFonts w:ascii="Tahoma" w:hAnsi="Tahoma" w:cs="B Mitra"/>
            <w:sz w:val="27"/>
            <w:szCs w:val="27"/>
            <w:rtl/>
          </w:rPr>
          <w:delText xml:space="preserve"> </w:delText>
        </w:r>
        <w:r w:rsidRPr="00776CE6" w:rsidDel="009D343D">
          <w:rPr>
            <w:rFonts w:ascii="Tahoma" w:hAnsi="Tahoma" w:cs="B Mitra" w:hint="eastAsia"/>
            <w:sz w:val="27"/>
            <w:szCs w:val="27"/>
            <w:rtl/>
          </w:rPr>
          <w:delText>را</w:delText>
        </w:r>
        <w:r w:rsidRPr="00776CE6" w:rsidDel="009D343D">
          <w:rPr>
            <w:rFonts w:ascii="Tahoma" w:hAnsi="Tahoma" w:cs="B Mitra"/>
            <w:sz w:val="27"/>
            <w:szCs w:val="27"/>
            <w:rtl/>
          </w:rPr>
          <w:delText xml:space="preserve"> </w:delText>
        </w:r>
        <w:r w:rsidRPr="00776CE6" w:rsidDel="009D343D">
          <w:rPr>
            <w:rFonts w:ascii="Tahoma" w:hAnsi="Tahoma" w:cs="B Mitra" w:hint="eastAsia"/>
            <w:sz w:val="27"/>
            <w:szCs w:val="27"/>
            <w:rtl/>
          </w:rPr>
          <w:delText>آلوده</w:delText>
        </w:r>
        <w:r w:rsidRPr="00776CE6" w:rsidDel="009D343D">
          <w:rPr>
            <w:rFonts w:ascii="Tahoma" w:hAnsi="Tahoma" w:cs="B Mitra"/>
            <w:sz w:val="27"/>
            <w:szCs w:val="27"/>
            <w:rtl/>
          </w:rPr>
          <w:delText xml:space="preserve"> </w:delText>
        </w:r>
        <w:r w:rsidRPr="00776CE6" w:rsidDel="009D343D">
          <w:rPr>
            <w:rFonts w:ascii="Tahoma" w:hAnsi="Tahoma" w:cs="B Mitra" w:hint="eastAsia"/>
            <w:sz w:val="27"/>
            <w:szCs w:val="27"/>
            <w:rtl/>
          </w:rPr>
          <w:delText>کرده</w:delText>
        </w:r>
        <w:r w:rsidRPr="00776CE6" w:rsidDel="009D343D">
          <w:rPr>
            <w:rFonts w:ascii="Tahoma" w:hAnsi="Tahoma" w:cs="B Mitra"/>
            <w:sz w:val="27"/>
            <w:szCs w:val="27"/>
            <w:rtl/>
          </w:rPr>
          <w:delText xml:space="preserve"> </w:delText>
        </w:r>
        <w:r w:rsidRPr="00776CE6" w:rsidDel="009D343D">
          <w:rPr>
            <w:rFonts w:ascii="Tahoma" w:hAnsi="Tahoma" w:cs="B Mitra" w:hint="eastAsia"/>
            <w:sz w:val="27"/>
            <w:szCs w:val="27"/>
            <w:rtl/>
          </w:rPr>
          <w:delText>و</w:delText>
        </w:r>
        <w:r w:rsidRPr="00776CE6" w:rsidDel="009D343D">
          <w:rPr>
            <w:rFonts w:ascii="Tahoma" w:hAnsi="Tahoma" w:cs="B Mitra"/>
            <w:sz w:val="27"/>
            <w:szCs w:val="27"/>
            <w:rtl/>
          </w:rPr>
          <w:delText xml:space="preserve"> </w:delText>
        </w:r>
        <w:r w:rsidRPr="00776CE6" w:rsidDel="009D343D">
          <w:rPr>
            <w:rFonts w:ascii="Tahoma" w:hAnsi="Tahoma" w:cs="B Mitra" w:hint="eastAsia"/>
            <w:sz w:val="27"/>
            <w:szCs w:val="27"/>
            <w:rtl/>
          </w:rPr>
          <w:delText>از</w:delText>
        </w:r>
        <w:r w:rsidRPr="00776CE6" w:rsidDel="009D343D">
          <w:rPr>
            <w:rFonts w:ascii="Tahoma" w:hAnsi="Tahoma" w:cs="B Mitra"/>
            <w:sz w:val="27"/>
            <w:szCs w:val="27"/>
            <w:rtl/>
          </w:rPr>
          <w:delText xml:space="preserve"> </w:delText>
        </w:r>
        <w:r w:rsidRPr="00776CE6" w:rsidDel="009D343D">
          <w:rPr>
            <w:rFonts w:ascii="Tahoma" w:hAnsi="Tahoma" w:cs="B Mitra" w:hint="cs"/>
            <w:sz w:val="27"/>
            <w:szCs w:val="27"/>
            <w:rtl/>
          </w:rPr>
          <w:delText>ی</w:delText>
        </w:r>
        <w:r w:rsidRPr="00776CE6" w:rsidDel="009D343D">
          <w:rPr>
            <w:rFonts w:ascii="Tahoma" w:hAnsi="Tahoma" w:cs="B Mitra" w:hint="eastAsia"/>
            <w:sz w:val="27"/>
            <w:szCs w:val="27"/>
            <w:rtl/>
          </w:rPr>
          <w:delText>ک</w:delText>
        </w:r>
        <w:r w:rsidRPr="00776CE6" w:rsidDel="009D343D">
          <w:rPr>
            <w:rFonts w:ascii="Tahoma" w:hAnsi="Tahoma" w:cs="B Mitra"/>
            <w:sz w:val="27"/>
            <w:szCs w:val="27"/>
            <w:rtl/>
          </w:rPr>
          <w:delText xml:space="preserve"> </w:delText>
        </w:r>
        <w:r w:rsidRPr="00776CE6" w:rsidDel="009D343D">
          <w:rPr>
            <w:rFonts w:ascii="Tahoma" w:hAnsi="Tahoma" w:cs="B Mitra" w:hint="eastAsia"/>
            <w:sz w:val="27"/>
            <w:szCs w:val="27"/>
            <w:rtl/>
          </w:rPr>
          <w:delText>ح</w:delText>
        </w:r>
        <w:r w:rsidRPr="00776CE6" w:rsidDel="009D343D">
          <w:rPr>
            <w:rFonts w:ascii="Tahoma" w:hAnsi="Tahoma" w:cs="B Mitra" w:hint="cs"/>
            <w:sz w:val="27"/>
            <w:szCs w:val="27"/>
            <w:rtl/>
          </w:rPr>
          <w:delText>ی</w:delText>
        </w:r>
        <w:r w:rsidRPr="00776CE6" w:rsidDel="009D343D">
          <w:rPr>
            <w:rFonts w:ascii="Tahoma" w:hAnsi="Tahoma" w:cs="B Mitra" w:hint="eastAsia"/>
            <w:sz w:val="27"/>
            <w:szCs w:val="27"/>
            <w:rtl/>
          </w:rPr>
          <w:delText>وان</w:delText>
        </w:r>
        <w:r w:rsidRPr="00776CE6" w:rsidDel="009D343D">
          <w:rPr>
            <w:rFonts w:ascii="Tahoma" w:hAnsi="Tahoma" w:cs="B Mitra"/>
            <w:sz w:val="27"/>
            <w:szCs w:val="27"/>
            <w:rtl/>
          </w:rPr>
          <w:delText xml:space="preserve"> </w:delText>
        </w:r>
        <w:r w:rsidRPr="00776CE6" w:rsidDel="009D343D">
          <w:rPr>
            <w:rFonts w:ascii="Tahoma" w:hAnsi="Tahoma" w:cs="B Mitra" w:hint="eastAsia"/>
            <w:sz w:val="27"/>
            <w:szCs w:val="27"/>
            <w:rtl/>
          </w:rPr>
          <w:delText>به</w:delText>
        </w:r>
        <w:r w:rsidRPr="00776CE6" w:rsidDel="009D343D">
          <w:rPr>
            <w:rFonts w:ascii="Tahoma" w:hAnsi="Tahoma" w:cs="B Mitra"/>
            <w:sz w:val="27"/>
            <w:szCs w:val="27"/>
            <w:rtl/>
          </w:rPr>
          <w:delText xml:space="preserve"> </w:delText>
        </w:r>
        <w:r w:rsidRPr="00776CE6" w:rsidDel="009D343D">
          <w:rPr>
            <w:rFonts w:ascii="Tahoma" w:hAnsi="Tahoma" w:cs="B Mitra" w:hint="eastAsia"/>
            <w:sz w:val="27"/>
            <w:szCs w:val="27"/>
            <w:rtl/>
          </w:rPr>
          <w:delText>ح</w:delText>
        </w:r>
        <w:r w:rsidRPr="00776CE6" w:rsidDel="009D343D">
          <w:rPr>
            <w:rFonts w:ascii="Tahoma" w:hAnsi="Tahoma" w:cs="B Mitra" w:hint="cs"/>
            <w:sz w:val="27"/>
            <w:szCs w:val="27"/>
            <w:rtl/>
          </w:rPr>
          <w:delText>ی</w:delText>
        </w:r>
        <w:r w:rsidRPr="00776CE6" w:rsidDel="009D343D">
          <w:rPr>
            <w:rFonts w:ascii="Tahoma" w:hAnsi="Tahoma" w:cs="B Mitra" w:hint="eastAsia"/>
            <w:sz w:val="27"/>
            <w:szCs w:val="27"/>
            <w:rtl/>
          </w:rPr>
          <w:delText>وان</w:delText>
        </w:r>
        <w:r w:rsidRPr="00776CE6" w:rsidDel="009D343D">
          <w:rPr>
            <w:rFonts w:ascii="Tahoma" w:hAnsi="Tahoma" w:cs="B Mitra"/>
            <w:sz w:val="27"/>
            <w:szCs w:val="27"/>
            <w:rtl/>
          </w:rPr>
          <w:delText xml:space="preserve"> </w:delText>
        </w:r>
        <w:r w:rsidRPr="00776CE6" w:rsidDel="009D343D">
          <w:rPr>
            <w:rFonts w:ascii="Tahoma" w:hAnsi="Tahoma" w:cs="B Mitra" w:hint="eastAsia"/>
            <w:sz w:val="27"/>
            <w:szCs w:val="27"/>
            <w:rtl/>
          </w:rPr>
          <w:delText>د</w:delText>
        </w:r>
        <w:r w:rsidRPr="00776CE6" w:rsidDel="009D343D">
          <w:rPr>
            <w:rFonts w:ascii="Tahoma" w:hAnsi="Tahoma" w:cs="B Mitra" w:hint="cs"/>
            <w:sz w:val="27"/>
            <w:szCs w:val="27"/>
            <w:rtl/>
          </w:rPr>
          <w:delText>ی</w:delText>
        </w:r>
        <w:r w:rsidRPr="00776CE6" w:rsidDel="009D343D">
          <w:rPr>
            <w:rFonts w:ascii="Tahoma" w:hAnsi="Tahoma" w:cs="B Mitra" w:hint="eastAsia"/>
            <w:sz w:val="27"/>
            <w:szCs w:val="27"/>
            <w:rtl/>
          </w:rPr>
          <w:delText>گر</w:delText>
        </w:r>
        <w:r w:rsidRPr="00776CE6" w:rsidDel="009D343D">
          <w:rPr>
            <w:rFonts w:ascii="Tahoma" w:hAnsi="Tahoma" w:cs="B Mitra"/>
            <w:sz w:val="27"/>
            <w:szCs w:val="27"/>
            <w:rtl/>
          </w:rPr>
          <w:delText xml:space="preserve"> </w:delText>
        </w:r>
        <w:r w:rsidRPr="00776CE6" w:rsidDel="009D343D">
          <w:rPr>
            <w:rFonts w:ascii="Tahoma" w:hAnsi="Tahoma" w:cs="B Mitra" w:hint="eastAsia"/>
            <w:sz w:val="27"/>
            <w:szCs w:val="27"/>
            <w:rtl/>
          </w:rPr>
          <w:delText>منتقل</w:delText>
        </w:r>
        <w:r w:rsidRPr="00776CE6" w:rsidDel="009D343D">
          <w:rPr>
            <w:rFonts w:ascii="Tahoma" w:hAnsi="Tahoma" w:cs="B Mitra"/>
            <w:sz w:val="27"/>
            <w:szCs w:val="27"/>
            <w:rtl/>
          </w:rPr>
          <w:delText xml:space="preserve"> </w:delText>
        </w:r>
        <w:r w:rsidRPr="00776CE6" w:rsidDel="009D343D">
          <w:rPr>
            <w:rFonts w:ascii="Tahoma" w:hAnsi="Tahoma" w:cs="B Mitra" w:hint="eastAsia"/>
            <w:sz w:val="27"/>
            <w:szCs w:val="27"/>
            <w:rtl/>
          </w:rPr>
          <w:delText>شوند</w:delText>
        </w:r>
        <w:r w:rsidRPr="00776CE6" w:rsidDel="009D343D">
          <w:rPr>
            <w:rFonts w:ascii="Tahoma" w:hAnsi="Tahoma" w:cs="B Mitra"/>
            <w:sz w:val="27"/>
            <w:szCs w:val="27"/>
            <w:rtl/>
          </w:rPr>
          <w:delText xml:space="preserve">. </w:delText>
        </w:r>
      </w:del>
      <w:del w:id="23" w:author="MRT www.Win2Farsi.com" w:date="2020-10-11T23:32:00Z">
        <w:r w:rsidRPr="00776CE6" w:rsidDel="00047505">
          <w:rPr>
            <w:rFonts w:ascii="Tahoma" w:hAnsi="Tahoma" w:cs="B Mitra" w:hint="cs"/>
            <w:sz w:val="27"/>
            <w:szCs w:val="27"/>
            <w:rtl/>
          </w:rPr>
          <w:delText>ی</w:delText>
        </w:r>
        <w:r w:rsidRPr="00776CE6" w:rsidDel="00047505">
          <w:rPr>
            <w:rFonts w:ascii="Tahoma" w:hAnsi="Tahoma" w:cs="B Mitra" w:hint="eastAsia"/>
            <w:sz w:val="27"/>
            <w:szCs w:val="27"/>
            <w:rtl/>
          </w:rPr>
          <w:delText>ک</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و</w:delText>
        </w:r>
        <w:r w:rsidRPr="00776CE6" w:rsidDel="00047505">
          <w:rPr>
            <w:rFonts w:ascii="Tahoma" w:hAnsi="Tahoma" w:cs="B Mitra" w:hint="cs"/>
            <w:sz w:val="27"/>
            <w:szCs w:val="27"/>
            <w:rtl/>
          </w:rPr>
          <w:delText>ی</w:delText>
        </w:r>
        <w:r w:rsidRPr="00776CE6" w:rsidDel="00047505">
          <w:rPr>
            <w:rFonts w:ascii="Tahoma" w:hAnsi="Tahoma" w:cs="B Mitra" w:hint="eastAsia"/>
            <w:sz w:val="27"/>
            <w:szCs w:val="27"/>
            <w:rtl/>
          </w:rPr>
          <w:delText>روس</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کرونا</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به</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طور</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بالقوه</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م</w:delText>
        </w:r>
        <w:r w:rsidRPr="00776CE6" w:rsidDel="00047505">
          <w:rPr>
            <w:rFonts w:ascii="Tahoma" w:hAnsi="Tahoma" w:cs="B Mitra" w:hint="cs"/>
            <w:sz w:val="27"/>
            <w:szCs w:val="27"/>
            <w:rtl/>
          </w:rPr>
          <w:delText>ی</w:delText>
        </w:r>
        <w:r w:rsidRPr="00776CE6" w:rsidDel="00047505">
          <w:rPr>
            <w:rFonts w:ascii="Tahoma" w:hAnsi="Tahoma" w:cs="B Mitra" w:hint="eastAsia"/>
            <w:sz w:val="27"/>
            <w:szCs w:val="27"/>
          </w:rPr>
          <w:delText>‌</w:delText>
        </w:r>
        <w:r w:rsidRPr="00776CE6" w:rsidDel="00047505">
          <w:rPr>
            <w:rFonts w:ascii="Tahoma" w:hAnsi="Tahoma" w:cs="B Mitra"/>
            <w:sz w:val="27"/>
            <w:szCs w:val="27"/>
            <w:rtl/>
          </w:rPr>
          <w:delText>تواند در م</w:delText>
        </w:r>
        <w:r w:rsidRPr="00776CE6" w:rsidDel="00047505">
          <w:rPr>
            <w:rFonts w:ascii="Tahoma" w:hAnsi="Tahoma" w:cs="B Mitra" w:hint="cs"/>
            <w:sz w:val="27"/>
            <w:szCs w:val="27"/>
            <w:rtl/>
          </w:rPr>
          <w:delText>ی</w:delText>
        </w:r>
        <w:r w:rsidRPr="00776CE6" w:rsidDel="00047505">
          <w:rPr>
            <w:rFonts w:ascii="Tahoma" w:hAnsi="Tahoma" w:cs="B Mitra" w:hint="eastAsia"/>
            <w:sz w:val="27"/>
            <w:szCs w:val="27"/>
            <w:rtl/>
          </w:rPr>
          <w:delText>ان</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انسان</w:delText>
        </w:r>
        <w:r w:rsidRPr="00776CE6" w:rsidDel="00047505">
          <w:rPr>
            <w:rFonts w:ascii="Tahoma" w:hAnsi="Tahoma" w:cs="B Mitra" w:hint="eastAsia"/>
            <w:sz w:val="27"/>
            <w:szCs w:val="27"/>
          </w:rPr>
          <w:delText>‌</w:delText>
        </w:r>
        <w:r w:rsidRPr="00776CE6" w:rsidDel="00047505">
          <w:rPr>
            <w:rFonts w:ascii="Tahoma" w:hAnsi="Tahoma" w:cs="B Mitra"/>
            <w:sz w:val="27"/>
            <w:szCs w:val="27"/>
            <w:rtl/>
          </w:rPr>
          <w:delText>ها گسترش پ</w:delText>
        </w:r>
        <w:r w:rsidRPr="00776CE6" w:rsidDel="00047505">
          <w:rPr>
            <w:rFonts w:ascii="Tahoma" w:hAnsi="Tahoma" w:cs="B Mitra" w:hint="cs"/>
            <w:sz w:val="27"/>
            <w:szCs w:val="27"/>
            <w:rtl/>
          </w:rPr>
          <w:delText>ی</w:delText>
        </w:r>
        <w:r w:rsidRPr="00776CE6" w:rsidDel="00047505">
          <w:rPr>
            <w:rFonts w:ascii="Tahoma" w:hAnsi="Tahoma" w:cs="B Mitra" w:hint="eastAsia"/>
            <w:sz w:val="27"/>
            <w:szCs w:val="27"/>
            <w:rtl/>
          </w:rPr>
          <w:delText>دا</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کند،</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به</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و</w:delText>
        </w:r>
        <w:r w:rsidRPr="00776CE6" w:rsidDel="00047505">
          <w:rPr>
            <w:rFonts w:ascii="Tahoma" w:hAnsi="Tahoma" w:cs="B Mitra" w:hint="cs"/>
            <w:sz w:val="27"/>
            <w:szCs w:val="27"/>
            <w:rtl/>
          </w:rPr>
          <w:delText>ی</w:delText>
        </w:r>
        <w:r w:rsidRPr="00776CE6" w:rsidDel="00047505">
          <w:rPr>
            <w:rFonts w:ascii="Tahoma" w:hAnsi="Tahoma" w:cs="B Mitra" w:hint="eastAsia"/>
            <w:sz w:val="27"/>
            <w:szCs w:val="27"/>
            <w:rtl/>
          </w:rPr>
          <w:delText>ژه</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اگر</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جهش</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خاص</w:delText>
        </w:r>
        <w:r w:rsidRPr="00776CE6" w:rsidDel="00047505">
          <w:rPr>
            <w:rFonts w:ascii="Tahoma" w:hAnsi="Tahoma" w:cs="B Mitra" w:hint="cs"/>
            <w:sz w:val="27"/>
            <w:szCs w:val="27"/>
            <w:rtl/>
          </w:rPr>
          <w:delText>ی</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در</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و</w:delText>
        </w:r>
        <w:r w:rsidRPr="00776CE6" w:rsidDel="00047505">
          <w:rPr>
            <w:rFonts w:ascii="Tahoma" w:hAnsi="Tahoma" w:cs="B Mitra" w:hint="cs"/>
            <w:sz w:val="27"/>
            <w:szCs w:val="27"/>
            <w:rtl/>
          </w:rPr>
          <w:delText>ی</w:delText>
        </w:r>
        <w:r w:rsidRPr="00776CE6" w:rsidDel="00047505">
          <w:rPr>
            <w:rFonts w:ascii="Tahoma" w:hAnsi="Tahoma" w:cs="B Mitra" w:hint="eastAsia"/>
            <w:sz w:val="27"/>
            <w:szCs w:val="27"/>
            <w:rtl/>
          </w:rPr>
          <w:delText>روس</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رخ</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دهد</w:delText>
        </w:r>
        <w:r w:rsidRPr="00776CE6" w:rsidDel="00047505">
          <w:rPr>
            <w:rFonts w:ascii="Tahoma" w:hAnsi="Tahoma" w:cs="B Mitra"/>
            <w:sz w:val="27"/>
            <w:szCs w:val="27"/>
            <w:rtl/>
          </w:rPr>
          <w:delText>. مقامات بهداشت</w:delText>
        </w:r>
        <w:r w:rsidRPr="00776CE6" w:rsidDel="00047505">
          <w:rPr>
            <w:rFonts w:ascii="Tahoma" w:hAnsi="Tahoma" w:cs="B Mitra" w:hint="cs"/>
            <w:sz w:val="27"/>
            <w:szCs w:val="27"/>
            <w:rtl/>
          </w:rPr>
          <w:delText>ی</w:delText>
        </w:r>
        <w:r w:rsidRPr="00776CE6" w:rsidDel="00047505">
          <w:rPr>
            <w:rFonts w:ascii="Tahoma" w:hAnsi="Tahoma" w:cs="B Mitra"/>
            <w:sz w:val="27"/>
            <w:szCs w:val="27"/>
            <w:rtl/>
          </w:rPr>
          <w:delText xml:space="preserve"> چ</w:delText>
        </w:r>
        <w:r w:rsidRPr="00776CE6" w:rsidDel="00047505">
          <w:rPr>
            <w:rFonts w:ascii="Tahoma" w:hAnsi="Tahoma" w:cs="B Mitra" w:hint="cs"/>
            <w:sz w:val="27"/>
            <w:szCs w:val="27"/>
            <w:rtl/>
          </w:rPr>
          <w:delText>ی</w:delText>
        </w:r>
        <w:r w:rsidRPr="00776CE6" w:rsidDel="00047505">
          <w:rPr>
            <w:rFonts w:ascii="Tahoma" w:hAnsi="Tahoma" w:cs="B Mitra" w:hint="eastAsia"/>
            <w:sz w:val="27"/>
            <w:szCs w:val="27"/>
            <w:rtl/>
          </w:rPr>
          <w:delText>ن</w:delText>
        </w:r>
        <w:r w:rsidRPr="00776CE6" w:rsidDel="00047505">
          <w:rPr>
            <w:rFonts w:ascii="Tahoma" w:hAnsi="Tahoma" w:cs="B Mitra"/>
            <w:sz w:val="27"/>
            <w:szCs w:val="27"/>
            <w:rtl/>
          </w:rPr>
          <w:delText xml:space="preserve"> در اواخر دسامبر سال </w:delText>
        </w:r>
        <w:r w:rsidRPr="00776CE6" w:rsidDel="00047505">
          <w:rPr>
            <w:rFonts w:ascii="Tahoma" w:hAnsi="Tahoma" w:cs="B Mitra"/>
            <w:sz w:val="27"/>
            <w:szCs w:val="27"/>
            <w:rtl/>
            <w:lang w:bidi="fa-IR"/>
          </w:rPr>
          <w:delText>۲۰۱۹</w:delText>
        </w:r>
        <w:r w:rsidRPr="00776CE6" w:rsidDel="00047505">
          <w:rPr>
            <w:rFonts w:ascii="Tahoma" w:hAnsi="Tahoma" w:cs="B Mitra"/>
            <w:sz w:val="27"/>
            <w:szCs w:val="27"/>
            <w:rtl/>
          </w:rPr>
          <w:delText xml:space="preserve"> گروه</w:delText>
        </w:r>
        <w:r w:rsidRPr="00776CE6" w:rsidDel="00047505">
          <w:rPr>
            <w:rFonts w:ascii="Tahoma" w:hAnsi="Tahoma" w:cs="B Mitra" w:hint="cs"/>
            <w:sz w:val="27"/>
            <w:szCs w:val="27"/>
            <w:rtl/>
          </w:rPr>
          <w:delText>ی</w:delText>
        </w:r>
        <w:r w:rsidRPr="00776CE6" w:rsidDel="00047505">
          <w:rPr>
            <w:rFonts w:ascii="Tahoma" w:hAnsi="Tahoma" w:cs="B Mitra"/>
            <w:sz w:val="27"/>
            <w:szCs w:val="27"/>
            <w:rtl/>
          </w:rPr>
          <w:delText xml:space="preserve"> از موارد ذات</w:delText>
        </w:r>
        <w:r w:rsidRPr="00776CE6" w:rsidDel="00047505">
          <w:rPr>
            <w:rFonts w:ascii="Tahoma" w:hAnsi="Tahoma" w:cs="B Mitra" w:hint="eastAsia"/>
            <w:sz w:val="27"/>
            <w:szCs w:val="27"/>
          </w:rPr>
          <w:delText>‌</w:delText>
        </w:r>
        <w:r w:rsidRPr="00776CE6" w:rsidDel="00047505">
          <w:rPr>
            <w:rFonts w:ascii="Tahoma" w:hAnsi="Tahoma" w:cs="B Mitra"/>
            <w:sz w:val="27"/>
            <w:szCs w:val="27"/>
            <w:rtl/>
          </w:rPr>
          <w:delText>الر</w:delText>
        </w:r>
        <w:r w:rsidRPr="00776CE6" w:rsidDel="00047505">
          <w:rPr>
            <w:rFonts w:ascii="Tahoma" w:hAnsi="Tahoma" w:cs="B Mitra" w:hint="cs"/>
            <w:sz w:val="27"/>
            <w:szCs w:val="27"/>
            <w:rtl/>
          </w:rPr>
          <w:delText>ی</w:delText>
        </w:r>
        <w:r w:rsidRPr="00776CE6" w:rsidDel="00047505">
          <w:rPr>
            <w:rFonts w:ascii="Tahoma" w:hAnsi="Tahoma" w:cs="B Mitra" w:hint="eastAsia"/>
            <w:sz w:val="27"/>
            <w:szCs w:val="27"/>
            <w:rtl/>
          </w:rPr>
          <w:delText>ه</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و</w:delText>
        </w:r>
        <w:r w:rsidRPr="00776CE6" w:rsidDel="00047505">
          <w:rPr>
            <w:rFonts w:ascii="Tahoma" w:hAnsi="Tahoma" w:cs="B Mitra" w:hint="cs"/>
            <w:sz w:val="27"/>
            <w:szCs w:val="27"/>
            <w:rtl/>
          </w:rPr>
          <w:delText>ی</w:delText>
        </w:r>
        <w:r w:rsidRPr="00776CE6" w:rsidDel="00047505">
          <w:rPr>
            <w:rFonts w:ascii="Tahoma" w:hAnsi="Tahoma" w:cs="B Mitra" w:hint="eastAsia"/>
            <w:sz w:val="27"/>
            <w:szCs w:val="27"/>
            <w:rtl/>
          </w:rPr>
          <w:delText>روس</w:delText>
        </w:r>
        <w:r w:rsidRPr="00776CE6" w:rsidDel="00047505">
          <w:rPr>
            <w:rFonts w:ascii="Tahoma" w:hAnsi="Tahoma" w:cs="B Mitra" w:hint="cs"/>
            <w:sz w:val="27"/>
            <w:szCs w:val="27"/>
            <w:rtl/>
          </w:rPr>
          <w:delText>ی</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را</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به</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سازمان</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بهداشت</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جهان</w:delText>
        </w:r>
        <w:r w:rsidRPr="00776CE6" w:rsidDel="00047505">
          <w:rPr>
            <w:rFonts w:ascii="Tahoma" w:hAnsi="Tahoma" w:cs="B Mitra" w:hint="cs"/>
            <w:sz w:val="27"/>
            <w:szCs w:val="27"/>
            <w:rtl/>
          </w:rPr>
          <w:delText>ی</w:delText>
        </w:r>
        <w:r w:rsidRPr="00776CE6" w:rsidDel="00047505">
          <w:rPr>
            <w:rFonts w:ascii="Tahoma" w:hAnsi="Tahoma" w:cs="B Zar"/>
            <w:sz w:val="24"/>
            <w:szCs w:val="24"/>
          </w:rPr>
          <w:delText xml:space="preserve"> </w:delText>
        </w:r>
        <w:r w:rsidRPr="00776CE6" w:rsidDel="00047505">
          <w:rPr>
            <w:rFonts w:asciiTheme="majorBidi" w:hAnsiTheme="majorBidi" w:cstheme="majorBidi"/>
            <w:sz w:val="22"/>
            <w:szCs w:val="22"/>
          </w:rPr>
          <w:delText>(WHO)</w:delText>
        </w:r>
        <w:r w:rsidRPr="00776CE6" w:rsidDel="00047505">
          <w:rPr>
            <w:rFonts w:ascii="Tahoma" w:hAnsi="Tahoma" w:cs="B Zar"/>
            <w:sz w:val="28"/>
            <w:szCs w:val="28"/>
          </w:rPr>
          <w:delText xml:space="preserve"> </w:delText>
        </w:r>
        <w:r w:rsidRPr="00776CE6" w:rsidDel="00047505">
          <w:rPr>
            <w:rFonts w:ascii="Tahoma" w:hAnsi="Tahoma" w:cs="B Mitra"/>
            <w:sz w:val="27"/>
            <w:szCs w:val="27"/>
            <w:rtl/>
          </w:rPr>
          <w:delText>گزارش دادند. بس</w:delText>
        </w:r>
        <w:r w:rsidRPr="00776CE6" w:rsidDel="00047505">
          <w:rPr>
            <w:rFonts w:ascii="Tahoma" w:hAnsi="Tahoma" w:cs="B Mitra" w:hint="cs"/>
            <w:sz w:val="27"/>
            <w:szCs w:val="27"/>
            <w:rtl/>
          </w:rPr>
          <w:delText>ی</w:delText>
        </w:r>
        <w:r w:rsidRPr="00776CE6" w:rsidDel="00047505">
          <w:rPr>
            <w:rFonts w:ascii="Tahoma" w:hAnsi="Tahoma" w:cs="B Mitra" w:hint="eastAsia"/>
            <w:sz w:val="27"/>
            <w:szCs w:val="27"/>
            <w:rtl/>
          </w:rPr>
          <w:delText>ار</w:delText>
        </w:r>
        <w:r w:rsidRPr="00776CE6" w:rsidDel="00047505">
          <w:rPr>
            <w:rFonts w:ascii="Tahoma" w:hAnsi="Tahoma" w:cs="B Mitra" w:hint="cs"/>
            <w:sz w:val="27"/>
            <w:szCs w:val="27"/>
            <w:rtl/>
          </w:rPr>
          <w:delText>ی</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از</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مبتلا</w:delText>
        </w:r>
        <w:r w:rsidRPr="00776CE6" w:rsidDel="00047505">
          <w:rPr>
            <w:rFonts w:ascii="Tahoma" w:hAnsi="Tahoma" w:cs="B Mitra" w:hint="cs"/>
            <w:sz w:val="27"/>
            <w:szCs w:val="27"/>
            <w:rtl/>
          </w:rPr>
          <w:delText>ی</w:delText>
        </w:r>
        <w:r w:rsidRPr="00776CE6" w:rsidDel="00047505">
          <w:rPr>
            <w:rFonts w:ascii="Tahoma" w:hAnsi="Tahoma" w:cs="B Mitra" w:hint="eastAsia"/>
            <w:sz w:val="27"/>
            <w:szCs w:val="27"/>
            <w:rtl/>
          </w:rPr>
          <w:delText>ان</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ب</w:delText>
        </w:r>
        <w:r w:rsidRPr="00776CE6" w:rsidDel="00047505">
          <w:rPr>
            <w:rFonts w:ascii="Tahoma" w:hAnsi="Tahoma" w:cs="B Mitra" w:hint="cs"/>
            <w:sz w:val="27"/>
            <w:szCs w:val="27"/>
            <w:rtl/>
          </w:rPr>
          <w:delText>ی</w:delText>
        </w:r>
        <w:r w:rsidRPr="00776CE6" w:rsidDel="00047505">
          <w:rPr>
            <w:rFonts w:ascii="Tahoma" w:hAnsi="Tahoma" w:cs="B Mitra" w:hint="eastAsia"/>
            <w:sz w:val="27"/>
            <w:szCs w:val="27"/>
            <w:rtl/>
          </w:rPr>
          <w:delText>مار</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با</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بازار</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غذاها</w:delText>
        </w:r>
        <w:r w:rsidRPr="00776CE6" w:rsidDel="00047505">
          <w:rPr>
            <w:rFonts w:ascii="Tahoma" w:hAnsi="Tahoma" w:cs="B Mitra" w:hint="cs"/>
            <w:sz w:val="27"/>
            <w:szCs w:val="27"/>
            <w:rtl/>
          </w:rPr>
          <w:delText>ی</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در</w:delText>
        </w:r>
        <w:r w:rsidRPr="00776CE6" w:rsidDel="00047505">
          <w:rPr>
            <w:rFonts w:ascii="Tahoma" w:hAnsi="Tahoma" w:cs="B Mitra" w:hint="cs"/>
            <w:sz w:val="27"/>
            <w:szCs w:val="27"/>
            <w:rtl/>
          </w:rPr>
          <w:delText>ی</w:delText>
        </w:r>
        <w:r w:rsidRPr="00776CE6" w:rsidDel="00047505">
          <w:rPr>
            <w:rFonts w:ascii="Tahoma" w:hAnsi="Tahoma" w:cs="B Mitra" w:hint="eastAsia"/>
            <w:sz w:val="27"/>
            <w:szCs w:val="27"/>
            <w:rtl/>
          </w:rPr>
          <w:delText>ا</w:delText>
        </w:r>
        <w:r w:rsidRPr="00776CE6" w:rsidDel="00047505">
          <w:rPr>
            <w:rFonts w:ascii="Tahoma" w:hAnsi="Tahoma" w:cs="B Mitra" w:hint="cs"/>
            <w:sz w:val="27"/>
            <w:szCs w:val="27"/>
            <w:rtl/>
          </w:rPr>
          <w:delText>یی</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و</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ح</w:delText>
        </w:r>
        <w:r w:rsidRPr="00776CE6" w:rsidDel="00047505">
          <w:rPr>
            <w:rFonts w:ascii="Tahoma" w:hAnsi="Tahoma" w:cs="B Mitra" w:hint="cs"/>
            <w:sz w:val="27"/>
            <w:szCs w:val="27"/>
            <w:rtl/>
          </w:rPr>
          <w:delText>ی</w:delText>
        </w:r>
        <w:r w:rsidRPr="00776CE6" w:rsidDel="00047505">
          <w:rPr>
            <w:rFonts w:ascii="Tahoma" w:hAnsi="Tahoma" w:cs="B Mitra" w:hint="eastAsia"/>
            <w:sz w:val="27"/>
            <w:szCs w:val="27"/>
            <w:rtl/>
          </w:rPr>
          <w:delText>وانات</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در</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وو</w:delText>
        </w:r>
        <w:r w:rsidRPr="00776CE6" w:rsidDel="00047505">
          <w:rPr>
            <w:rFonts w:ascii="Tahoma" w:hAnsi="Tahoma" w:cs="B Mitra"/>
            <w:sz w:val="27"/>
            <w:szCs w:val="27"/>
            <w:rtl/>
          </w:rPr>
          <w:delText>هان</w:delText>
        </w:r>
        <w:r w:rsidRPr="00776CE6" w:rsidDel="00047505">
          <w:rPr>
            <w:rStyle w:val="FootnoteReference"/>
            <w:rFonts w:ascii="Tahoma" w:hAnsi="Tahoma" w:cs="B Mitra"/>
            <w:sz w:val="27"/>
            <w:szCs w:val="27"/>
            <w:rtl/>
          </w:rPr>
          <w:footnoteReference w:id="1"/>
        </w:r>
        <w:r w:rsidRPr="00776CE6" w:rsidDel="00047505">
          <w:rPr>
            <w:rFonts w:ascii="Tahoma" w:hAnsi="Tahoma" w:cs="B Mitra"/>
            <w:sz w:val="27"/>
            <w:szCs w:val="27"/>
            <w:rtl/>
          </w:rPr>
          <w:delText xml:space="preserve">، </w:delText>
        </w:r>
        <w:r w:rsidRPr="00776CE6" w:rsidDel="00047505">
          <w:rPr>
            <w:rFonts w:ascii="Tahoma" w:hAnsi="Tahoma" w:cs="B Mitra" w:hint="cs"/>
            <w:sz w:val="27"/>
            <w:szCs w:val="27"/>
            <w:rtl/>
          </w:rPr>
          <w:delText>ی</w:delText>
        </w:r>
        <w:r w:rsidRPr="00776CE6" w:rsidDel="00047505">
          <w:rPr>
            <w:rFonts w:ascii="Tahoma" w:hAnsi="Tahoma" w:cs="B Mitra" w:hint="eastAsia"/>
            <w:sz w:val="27"/>
            <w:szCs w:val="27"/>
            <w:rtl/>
          </w:rPr>
          <w:delText>ک</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شهر</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بزرگ</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در</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شرق</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چ</w:delText>
        </w:r>
        <w:r w:rsidRPr="00776CE6" w:rsidDel="00047505">
          <w:rPr>
            <w:rFonts w:ascii="Tahoma" w:hAnsi="Tahoma" w:cs="B Mitra" w:hint="cs"/>
            <w:sz w:val="27"/>
            <w:szCs w:val="27"/>
            <w:rtl/>
          </w:rPr>
          <w:delText>ی</w:delText>
        </w:r>
        <w:r w:rsidRPr="00776CE6" w:rsidDel="00047505">
          <w:rPr>
            <w:rFonts w:ascii="Tahoma" w:hAnsi="Tahoma" w:cs="B Mitra" w:hint="eastAsia"/>
            <w:sz w:val="27"/>
            <w:szCs w:val="27"/>
            <w:rtl/>
          </w:rPr>
          <w:delText>ن</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تماس</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داشتند</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از</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آنجا</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مشخص</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شده</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که</w:delText>
        </w:r>
        <w:r w:rsidRPr="00776CE6" w:rsidDel="00047505">
          <w:rPr>
            <w:rFonts w:ascii="Tahoma" w:hAnsi="Tahoma" w:cs="B Mitra"/>
            <w:sz w:val="27"/>
            <w:szCs w:val="27"/>
            <w:rtl/>
          </w:rPr>
          <w:delText xml:space="preserve"> </w:delText>
        </w:r>
      </w:del>
      <w:del w:id="26" w:author="MRT www.Win2Farsi.com" w:date="2020-10-11T23:33:00Z">
        <w:r w:rsidRPr="00776CE6" w:rsidDel="00047505">
          <w:rPr>
            <w:rFonts w:ascii="Tahoma" w:hAnsi="Tahoma" w:cs="B Mitra" w:hint="eastAsia"/>
            <w:sz w:val="27"/>
            <w:szCs w:val="27"/>
            <w:rtl/>
          </w:rPr>
          <w:delText>ا</w:delText>
        </w:r>
        <w:r w:rsidRPr="00776CE6" w:rsidDel="00047505">
          <w:rPr>
            <w:rFonts w:ascii="Tahoma" w:hAnsi="Tahoma" w:cs="B Mitra" w:hint="cs"/>
            <w:sz w:val="27"/>
            <w:szCs w:val="27"/>
            <w:rtl/>
          </w:rPr>
          <w:delText>ی</w:delText>
        </w:r>
        <w:r w:rsidRPr="00776CE6" w:rsidDel="00047505">
          <w:rPr>
            <w:rFonts w:ascii="Tahoma" w:hAnsi="Tahoma" w:cs="B Mitra" w:hint="eastAsia"/>
            <w:sz w:val="27"/>
            <w:szCs w:val="27"/>
            <w:rtl/>
          </w:rPr>
          <w:delText>ن</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و</w:delText>
        </w:r>
        <w:r w:rsidRPr="00776CE6" w:rsidDel="00047505">
          <w:rPr>
            <w:rFonts w:ascii="Tahoma" w:hAnsi="Tahoma" w:cs="B Mitra" w:hint="cs"/>
            <w:sz w:val="27"/>
            <w:szCs w:val="27"/>
            <w:rtl/>
          </w:rPr>
          <w:delText>ی</w:delText>
        </w:r>
        <w:r w:rsidRPr="00776CE6" w:rsidDel="00047505">
          <w:rPr>
            <w:rFonts w:ascii="Tahoma" w:hAnsi="Tahoma" w:cs="B Mitra" w:hint="eastAsia"/>
            <w:sz w:val="27"/>
            <w:szCs w:val="27"/>
            <w:rtl/>
          </w:rPr>
          <w:delText>روس</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م</w:delText>
        </w:r>
        <w:r w:rsidRPr="00776CE6" w:rsidDel="00047505">
          <w:rPr>
            <w:rFonts w:ascii="Tahoma" w:hAnsi="Tahoma" w:cs="B Mitra" w:hint="cs"/>
            <w:sz w:val="27"/>
            <w:szCs w:val="27"/>
            <w:rtl/>
          </w:rPr>
          <w:delText>ی‌</w:delText>
        </w:r>
        <w:r w:rsidRPr="00776CE6" w:rsidDel="00047505">
          <w:rPr>
            <w:rFonts w:ascii="Tahoma" w:hAnsi="Tahoma" w:cs="B Mitra" w:hint="eastAsia"/>
            <w:sz w:val="27"/>
            <w:szCs w:val="27"/>
            <w:rtl/>
          </w:rPr>
          <w:delText>تواند</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به</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راحت</w:delText>
        </w:r>
        <w:r w:rsidRPr="00776CE6" w:rsidDel="00047505">
          <w:rPr>
            <w:rFonts w:ascii="Tahoma" w:hAnsi="Tahoma" w:cs="B Mitra" w:hint="cs"/>
            <w:sz w:val="27"/>
            <w:szCs w:val="27"/>
            <w:rtl/>
          </w:rPr>
          <w:delText>ی</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از</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شخص</w:delText>
        </w:r>
        <w:r w:rsidRPr="00776CE6" w:rsidDel="00047505">
          <w:rPr>
            <w:rFonts w:ascii="Tahoma" w:hAnsi="Tahoma" w:cs="B Mitra" w:hint="cs"/>
            <w:sz w:val="27"/>
            <w:szCs w:val="27"/>
            <w:rtl/>
          </w:rPr>
          <w:delText>ی</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به</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شخص</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د</w:delText>
        </w:r>
        <w:r w:rsidRPr="00776CE6" w:rsidDel="00047505">
          <w:rPr>
            <w:rFonts w:ascii="Tahoma" w:hAnsi="Tahoma" w:cs="B Mitra" w:hint="cs"/>
            <w:sz w:val="27"/>
            <w:szCs w:val="27"/>
            <w:rtl/>
          </w:rPr>
          <w:delText>ی</w:delText>
        </w:r>
        <w:r w:rsidRPr="00776CE6" w:rsidDel="00047505">
          <w:rPr>
            <w:rFonts w:ascii="Tahoma" w:hAnsi="Tahoma" w:cs="B Mitra" w:hint="eastAsia"/>
            <w:sz w:val="27"/>
            <w:szCs w:val="27"/>
            <w:rtl/>
          </w:rPr>
          <w:delText>گر</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سرا</w:delText>
        </w:r>
        <w:r w:rsidRPr="00776CE6" w:rsidDel="00047505">
          <w:rPr>
            <w:rFonts w:ascii="Tahoma" w:hAnsi="Tahoma" w:cs="B Mitra" w:hint="cs"/>
            <w:sz w:val="27"/>
            <w:szCs w:val="27"/>
            <w:rtl/>
          </w:rPr>
          <w:delText>ی</w:delText>
        </w:r>
        <w:r w:rsidRPr="00776CE6" w:rsidDel="00047505">
          <w:rPr>
            <w:rFonts w:ascii="Tahoma" w:hAnsi="Tahoma" w:cs="B Mitra" w:hint="eastAsia"/>
            <w:sz w:val="27"/>
            <w:szCs w:val="27"/>
            <w:rtl/>
          </w:rPr>
          <w:delText>ت</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کرده</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و</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اشخاص</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د</w:delText>
        </w:r>
        <w:r w:rsidRPr="00776CE6" w:rsidDel="00047505">
          <w:rPr>
            <w:rFonts w:ascii="Tahoma" w:hAnsi="Tahoma" w:cs="B Mitra" w:hint="cs"/>
            <w:sz w:val="27"/>
            <w:szCs w:val="27"/>
            <w:rtl/>
          </w:rPr>
          <w:delText>ی</w:delText>
        </w:r>
        <w:r w:rsidRPr="00776CE6" w:rsidDel="00047505">
          <w:rPr>
            <w:rFonts w:ascii="Tahoma" w:hAnsi="Tahoma" w:cs="B Mitra" w:hint="eastAsia"/>
            <w:sz w:val="27"/>
            <w:szCs w:val="27"/>
            <w:rtl/>
          </w:rPr>
          <w:delText>گر</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را</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درگ</w:delText>
        </w:r>
        <w:r w:rsidRPr="00776CE6" w:rsidDel="00047505">
          <w:rPr>
            <w:rFonts w:ascii="Tahoma" w:hAnsi="Tahoma" w:cs="B Mitra" w:hint="cs"/>
            <w:sz w:val="27"/>
            <w:szCs w:val="27"/>
            <w:rtl/>
          </w:rPr>
          <w:delText>ی</w:delText>
        </w:r>
        <w:r w:rsidRPr="00776CE6" w:rsidDel="00047505">
          <w:rPr>
            <w:rFonts w:ascii="Tahoma" w:hAnsi="Tahoma" w:cs="B Mitra" w:hint="eastAsia"/>
            <w:sz w:val="27"/>
            <w:szCs w:val="27"/>
            <w:rtl/>
          </w:rPr>
          <w:delText>ر</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خود</w:delText>
        </w:r>
        <w:r w:rsidRPr="00776CE6" w:rsidDel="00047505">
          <w:rPr>
            <w:rFonts w:ascii="Tahoma" w:hAnsi="Tahoma" w:cs="B Mitra"/>
            <w:sz w:val="27"/>
            <w:szCs w:val="27"/>
            <w:rtl/>
          </w:rPr>
          <w:delText xml:space="preserve"> </w:delText>
        </w:r>
        <w:r w:rsidRPr="00776CE6" w:rsidDel="00047505">
          <w:rPr>
            <w:rFonts w:ascii="Tahoma" w:hAnsi="Tahoma" w:cs="B Mitra" w:hint="eastAsia"/>
            <w:sz w:val="27"/>
            <w:szCs w:val="27"/>
            <w:rtl/>
          </w:rPr>
          <w:delText>کند</w:delText>
        </w:r>
        <w:r w:rsidRPr="00776CE6" w:rsidDel="00047505">
          <w:rPr>
            <w:rFonts w:ascii="Tahoma" w:hAnsi="Tahoma" w:cs="B Mitra"/>
            <w:sz w:val="27"/>
            <w:szCs w:val="27"/>
            <w:rtl/>
          </w:rPr>
          <w:delText xml:space="preserve">. </w:delText>
        </w:r>
        <w:r w:rsidRPr="00776CE6" w:rsidDel="00047505">
          <w:rPr>
            <w:rFonts w:ascii="Tahoma" w:eastAsia="Times New Roman" w:hAnsi="Tahoma" w:cs="B Mitra"/>
            <w:sz w:val="27"/>
            <w:szCs w:val="27"/>
            <w:rtl/>
          </w:rPr>
          <w:delText>علائم اصل</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sz w:val="27"/>
            <w:szCs w:val="27"/>
            <w:rtl/>
          </w:rPr>
          <w:delText xml:space="preserve"> و نشان دهنده ا</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ن</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ب</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مار</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م</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Pr>
          <w:delText>‌</w:delText>
        </w:r>
        <w:r w:rsidRPr="00776CE6" w:rsidDel="00047505">
          <w:rPr>
            <w:rFonts w:ascii="Tahoma" w:eastAsia="Times New Roman" w:hAnsi="Tahoma" w:cs="B Mitra"/>
            <w:sz w:val="27"/>
            <w:szCs w:val="27"/>
            <w:rtl/>
          </w:rPr>
          <w:delText>تواند شامل سرفه، احتمالاً تب و تنگ</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sz w:val="27"/>
            <w:szCs w:val="27"/>
            <w:rtl/>
          </w:rPr>
          <w:delText xml:space="preserve"> نفس شد</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د</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باشد</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هرچند</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که</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ا</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ن</w:delText>
        </w:r>
        <w:r w:rsidRPr="00776CE6" w:rsidDel="00047505">
          <w:rPr>
            <w:rFonts w:ascii="Tahoma" w:eastAsia="Times New Roman" w:hAnsi="Tahoma" w:cs="B Mitra" w:hint="eastAsia"/>
            <w:sz w:val="27"/>
            <w:szCs w:val="27"/>
          </w:rPr>
          <w:delText>‌</w:delText>
        </w:r>
        <w:r w:rsidRPr="00776CE6" w:rsidDel="00047505">
          <w:rPr>
            <w:rFonts w:ascii="Tahoma" w:eastAsia="Times New Roman" w:hAnsi="Tahoma" w:cs="B Mitra"/>
            <w:sz w:val="27"/>
            <w:szCs w:val="27"/>
            <w:rtl/>
          </w:rPr>
          <w:delText>ها تنها علا</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م</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ا</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ن</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و</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روس</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ن</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ستند،</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اما</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گزارش</w:delText>
        </w:r>
        <w:r w:rsidRPr="00776CE6" w:rsidDel="00047505">
          <w:rPr>
            <w:rFonts w:ascii="Tahoma" w:eastAsia="Times New Roman" w:hAnsi="Tahoma" w:cs="B Mitra" w:hint="eastAsia"/>
            <w:sz w:val="27"/>
            <w:szCs w:val="27"/>
          </w:rPr>
          <w:delText>‌</w:delText>
        </w:r>
        <w:r w:rsidRPr="00776CE6" w:rsidDel="00047505">
          <w:rPr>
            <w:rFonts w:ascii="Tahoma" w:eastAsia="Times New Roman" w:hAnsi="Tahoma" w:cs="B Mitra"/>
            <w:sz w:val="27"/>
            <w:szCs w:val="27"/>
            <w:rtl/>
          </w:rPr>
          <w:delText>ها</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sz w:val="27"/>
            <w:szCs w:val="27"/>
            <w:rtl/>
          </w:rPr>
          <w:delText xml:space="preserve"> اول</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ه</w:delText>
        </w:r>
        <w:r w:rsidRPr="00776CE6" w:rsidDel="00047505">
          <w:rPr>
            <w:rFonts w:ascii="Tahoma" w:eastAsia="Times New Roman" w:hAnsi="Tahoma" w:cs="B Mitra" w:hint="eastAsia"/>
            <w:sz w:val="27"/>
            <w:szCs w:val="27"/>
          </w:rPr>
          <w:delText>‌</w:delText>
        </w:r>
        <w:r w:rsidRPr="00776CE6" w:rsidDel="00047505">
          <w:rPr>
            <w:rFonts w:ascii="Tahoma" w:eastAsia="Times New Roman" w:hAnsi="Tahoma" w:cs="B Mitra"/>
            <w:sz w:val="27"/>
            <w:szCs w:val="27"/>
            <w:rtl/>
          </w:rPr>
          <w:delText>ا</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sz w:val="27"/>
            <w:szCs w:val="27"/>
            <w:rtl/>
          </w:rPr>
          <w:delText xml:space="preserve"> در مورد علائم غ</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رتنفس</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مانند</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تهوع،</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استفراغ</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ا</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اسهال</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ن</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ز</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در</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رابطه</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با</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ا</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ن</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و</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روس</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وجود</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دارد</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در</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ط</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چند</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روز</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اول</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ممکن</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است</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بس</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ار</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از</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افراد</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بهبود</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پ</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دا</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کنند</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با</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ا</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ن</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وجود،</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برخ</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افراد</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به</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و</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ژه</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افراد</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بس</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ار</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جوان،</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سالخورده</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ا</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افراد</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که</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س</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ستم</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ا</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من</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ضع</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ف</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دارند</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ممکن</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است</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با</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ابتلاء</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به</w:delText>
        </w:r>
        <w:r w:rsidRPr="00776CE6" w:rsidDel="00047505">
          <w:rPr>
            <w:rFonts w:ascii="Tahoma" w:eastAsia="Times New Roman" w:hAnsi="Tahoma" w:cs="B Zar"/>
            <w:sz w:val="24"/>
            <w:szCs w:val="24"/>
          </w:rPr>
          <w:delText xml:space="preserve"> </w:delText>
        </w:r>
        <w:r w:rsidRPr="00776CE6" w:rsidDel="00047505">
          <w:rPr>
            <w:rFonts w:asciiTheme="majorBidi" w:eastAsia="Times New Roman" w:hAnsiTheme="majorBidi" w:cstheme="majorBidi"/>
            <w:sz w:val="22"/>
            <w:szCs w:val="22"/>
          </w:rPr>
          <w:delText>coronavirus</w:delText>
        </w:r>
        <w:r w:rsidRPr="00776CE6" w:rsidDel="00047505">
          <w:rPr>
            <w:rFonts w:ascii="Tahoma" w:eastAsia="Times New Roman" w:hAnsi="Tahoma" w:cs="B Zar"/>
            <w:sz w:val="24"/>
            <w:szCs w:val="24"/>
          </w:rPr>
          <w:delText xml:space="preserve"> </w:delText>
        </w:r>
        <w:r w:rsidRPr="00776CE6" w:rsidDel="00047505">
          <w:rPr>
            <w:rFonts w:ascii="Tahoma" w:eastAsia="Times New Roman" w:hAnsi="Tahoma" w:cs="B Zar"/>
            <w:sz w:val="24"/>
            <w:szCs w:val="24"/>
            <w:rtl/>
          </w:rPr>
          <w:delText xml:space="preserve"> </w:delText>
        </w:r>
        <w:r w:rsidRPr="00776CE6" w:rsidDel="00047505">
          <w:rPr>
            <w:rFonts w:ascii="Tahoma" w:eastAsia="Times New Roman" w:hAnsi="Tahoma" w:cs="B Mitra"/>
            <w:sz w:val="27"/>
            <w:szCs w:val="27"/>
            <w:rtl/>
          </w:rPr>
          <w:delText>به ب</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مار</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Pr>
          <w:delText>‌</w:delText>
        </w:r>
        <w:r w:rsidRPr="00776CE6" w:rsidDel="00047505">
          <w:rPr>
            <w:rFonts w:ascii="Tahoma" w:eastAsia="Times New Roman" w:hAnsi="Tahoma" w:cs="B Mitra"/>
            <w:sz w:val="27"/>
            <w:szCs w:val="27"/>
            <w:rtl/>
          </w:rPr>
          <w:delText>ها و عفونت</w:delText>
        </w:r>
        <w:r w:rsidRPr="00776CE6" w:rsidDel="00047505">
          <w:rPr>
            <w:rFonts w:ascii="Tahoma" w:eastAsia="Times New Roman" w:hAnsi="Tahoma" w:cs="B Mitra" w:hint="eastAsia"/>
            <w:sz w:val="27"/>
            <w:szCs w:val="27"/>
          </w:rPr>
          <w:delText>‌</w:delText>
        </w:r>
        <w:r w:rsidRPr="00776CE6" w:rsidDel="00047505">
          <w:rPr>
            <w:rFonts w:ascii="Tahoma" w:eastAsia="Times New Roman" w:hAnsi="Tahoma" w:cs="B Mitra"/>
            <w:sz w:val="27"/>
            <w:szCs w:val="27"/>
            <w:rtl/>
          </w:rPr>
          <w:delText>ها</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sz w:val="27"/>
            <w:szCs w:val="27"/>
            <w:rtl/>
          </w:rPr>
          <w:delText xml:space="preserve"> جد</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Pr>
          <w:delText>‌</w:delText>
        </w:r>
        <w:r w:rsidRPr="00776CE6" w:rsidDel="00047505">
          <w:rPr>
            <w:rFonts w:ascii="Tahoma" w:eastAsia="Times New Roman" w:hAnsi="Tahoma" w:cs="B Mitra"/>
            <w:sz w:val="27"/>
            <w:szCs w:val="27"/>
            <w:rtl/>
          </w:rPr>
          <w:delText>تر</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sz w:val="27"/>
            <w:szCs w:val="27"/>
            <w:rtl/>
          </w:rPr>
          <w:delText xml:space="preserve"> مثل برونش</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ت</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ا</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ذات</w:delText>
        </w:r>
        <w:r w:rsidRPr="00776CE6" w:rsidDel="00047505">
          <w:rPr>
            <w:rFonts w:ascii="Tahoma" w:eastAsia="Times New Roman" w:hAnsi="Tahoma" w:cs="B Mitra" w:hint="eastAsia"/>
            <w:sz w:val="27"/>
            <w:szCs w:val="27"/>
          </w:rPr>
          <w:delText>‌</w:delText>
        </w:r>
        <w:r w:rsidRPr="00776CE6" w:rsidDel="00047505">
          <w:rPr>
            <w:rFonts w:ascii="Tahoma" w:eastAsia="Times New Roman" w:hAnsi="Tahoma" w:cs="B Mitra"/>
            <w:sz w:val="27"/>
            <w:szCs w:val="27"/>
            <w:rtl/>
          </w:rPr>
          <w:delText>الر</w:delText>
        </w:r>
        <w:r w:rsidRPr="00776CE6" w:rsidDel="00047505">
          <w:rPr>
            <w:rFonts w:ascii="Tahoma" w:eastAsia="Times New Roman" w:hAnsi="Tahoma" w:cs="B Mitra" w:hint="cs"/>
            <w:sz w:val="27"/>
            <w:szCs w:val="27"/>
            <w:rtl/>
          </w:rPr>
          <w:delText>ی</w:delText>
        </w:r>
        <w:r w:rsidRPr="00776CE6" w:rsidDel="00047505">
          <w:rPr>
            <w:rFonts w:ascii="Tahoma" w:eastAsia="Times New Roman" w:hAnsi="Tahoma" w:cs="B Mitra" w:hint="eastAsia"/>
            <w:sz w:val="27"/>
            <w:szCs w:val="27"/>
            <w:rtl/>
          </w:rPr>
          <w:delText>ه</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مبتلا</w:delText>
        </w:r>
        <w:r w:rsidRPr="00776CE6" w:rsidDel="00047505">
          <w:rPr>
            <w:rFonts w:ascii="Tahoma" w:eastAsia="Times New Roman" w:hAnsi="Tahoma" w:cs="B Mitra"/>
            <w:sz w:val="27"/>
            <w:szCs w:val="27"/>
            <w:rtl/>
          </w:rPr>
          <w:delText xml:space="preserve"> </w:delText>
        </w:r>
        <w:r w:rsidRPr="00776CE6" w:rsidDel="00047505">
          <w:rPr>
            <w:rFonts w:ascii="Tahoma" w:eastAsia="Times New Roman" w:hAnsi="Tahoma" w:cs="B Mitra" w:hint="eastAsia"/>
            <w:sz w:val="27"/>
            <w:szCs w:val="27"/>
            <w:rtl/>
          </w:rPr>
          <w:delText>شوند</w:delText>
        </w:r>
        <w:r w:rsidRPr="00776CE6" w:rsidDel="00047505">
          <w:rPr>
            <w:rFonts w:ascii="Tahoma" w:hAnsi="Tahoma" w:cs="B Mitra"/>
            <w:sz w:val="27"/>
            <w:szCs w:val="27"/>
            <w:rtl/>
          </w:rPr>
          <w:delText>(شر</w:delText>
        </w:r>
        <w:r w:rsidRPr="00776CE6" w:rsidDel="00047505">
          <w:rPr>
            <w:rFonts w:ascii="Tahoma" w:hAnsi="Tahoma" w:cs="B Mitra" w:hint="cs"/>
            <w:sz w:val="27"/>
            <w:szCs w:val="27"/>
            <w:rtl/>
          </w:rPr>
          <w:delText>ی</w:delText>
        </w:r>
        <w:r w:rsidRPr="00776CE6" w:rsidDel="00047505">
          <w:rPr>
            <w:rFonts w:ascii="Tahoma" w:hAnsi="Tahoma" w:cs="B Mitra" w:hint="eastAsia"/>
            <w:sz w:val="27"/>
            <w:szCs w:val="27"/>
            <w:rtl/>
          </w:rPr>
          <w:delText>ف</w:delText>
        </w:r>
        <w:r w:rsidRPr="00776CE6" w:rsidDel="00047505">
          <w:rPr>
            <w:rFonts w:ascii="Tahoma" w:hAnsi="Tahoma" w:cs="B Mitra" w:hint="cs"/>
            <w:sz w:val="27"/>
            <w:szCs w:val="27"/>
            <w:rtl/>
          </w:rPr>
          <w:delText>ی</w:delText>
        </w:r>
        <w:r w:rsidRPr="00776CE6" w:rsidDel="00047505">
          <w:rPr>
            <w:rFonts w:ascii="Tahoma" w:hAnsi="Tahoma" w:cs="B Mitra" w:hint="eastAsia"/>
            <w:sz w:val="27"/>
            <w:szCs w:val="27"/>
            <w:rtl/>
          </w:rPr>
          <w:delText>،</w:delText>
        </w:r>
        <w:r w:rsidRPr="00776CE6" w:rsidDel="00047505">
          <w:rPr>
            <w:rFonts w:ascii="Tahoma" w:hAnsi="Tahoma" w:cs="B Mitra"/>
            <w:sz w:val="27"/>
            <w:szCs w:val="27"/>
            <w:rtl/>
          </w:rPr>
          <w:delText xml:space="preserve"> 1389: 1).</w:delText>
        </w:r>
      </w:del>
    </w:p>
    <w:p w:rsidR="00520185" w:rsidRPr="00776CE6" w:rsidDel="005A017B" w:rsidRDefault="00520185" w:rsidP="00520185">
      <w:pPr>
        <w:spacing w:line="240" w:lineRule="auto"/>
        <w:rPr>
          <w:del w:id="27" w:author="MRT www.Win2Farsi.com" w:date="2020-10-11T23:36:00Z"/>
          <w:rFonts w:cs="B Mitra"/>
          <w:sz w:val="27"/>
          <w:szCs w:val="27"/>
          <w:rtl/>
        </w:rPr>
      </w:pPr>
      <w:del w:id="28" w:author="MRT www.Win2Farsi.com" w:date="2020-10-11T23:36:00Z">
        <w:r w:rsidRPr="00776CE6" w:rsidDel="005A017B">
          <w:rPr>
            <w:rFonts w:cs="B Mitra" w:hint="eastAsia"/>
            <w:sz w:val="27"/>
            <w:szCs w:val="27"/>
            <w:rtl/>
          </w:rPr>
          <w:delText>مهمتر</w:delText>
        </w:r>
        <w:r w:rsidRPr="00776CE6" w:rsidDel="005A017B">
          <w:rPr>
            <w:rFonts w:cs="B Mitra" w:hint="cs"/>
            <w:sz w:val="27"/>
            <w:szCs w:val="27"/>
            <w:rtl/>
          </w:rPr>
          <w:delText>ی</w:delText>
        </w:r>
        <w:r w:rsidRPr="00776CE6" w:rsidDel="005A017B">
          <w:rPr>
            <w:rFonts w:cs="B Mitra" w:hint="eastAsia"/>
            <w:sz w:val="27"/>
            <w:szCs w:val="27"/>
            <w:rtl/>
          </w:rPr>
          <w:delText>ن</w:delText>
        </w:r>
        <w:r w:rsidRPr="00776CE6" w:rsidDel="005A017B">
          <w:rPr>
            <w:rFonts w:cs="B Mitra"/>
            <w:sz w:val="27"/>
            <w:szCs w:val="27"/>
            <w:rtl/>
          </w:rPr>
          <w:delText xml:space="preserve"> </w:delText>
        </w:r>
        <w:r w:rsidRPr="00776CE6" w:rsidDel="005A017B">
          <w:rPr>
            <w:rFonts w:cs="B Mitra" w:hint="eastAsia"/>
            <w:sz w:val="27"/>
            <w:szCs w:val="27"/>
            <w:rtl/>
          </w:rPr>
          <w:delText>سوال</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که</w:delText>
        </w:r>
        <w:r w:rsidRPr="00776CE6" w:rsidDel="005A017B">
          <w:rPr>
            <w:rFonts w:cs="B Mitra"/>
            <w:sz w:val="27"/>
            <w:szCs w:val="27"/>
            <w:rtl/>
          </w:rPr>
          <w:delText xml:space="preserve"> </w:delText>
        </w:r>
        <w:r w:rsidRPr="00776CE6" w:rsidDel="005A017B">
          <w:rPr>
            <w:rFonts w:cs="B Mitra" w:hint="eastAsia"/>
            <w:sz w:val="27"/>
            <w:szCs w:val="27"/>
            <w:rtl/>
          </w:rPr>
          <w:delText>تحق</w:delText>
        </w:r>
        <w:r w:rsidRPr="00776CE6" w:rsidDel="005A017B">
          <w:rPr>
            <w:rFonts w:cs="B Mitra" w:hint="cs"/>
            <w:sz w:val="27"/>
            <w:szCs w:val="27"/>
            <w:rtl/>
          </w:rPr>
          <w:delText>ی</w:delText>
        </w:r>
        <w:r w:rsidRPr="00776CE6" w:rsidDel="005A017B">
          <w:rPr>
            <w:rFonts w:cs="B Mitra" w:hint="eastAsia"/>
            <w:sz w:val="27"/>
            <w:szCs w:val="27"/>
            <w:rtl/>
          </w:rPr>
          <w:delText>ق</w:delText>
        </w:r>
        <w:r w:rsidRPr="00776CE6" w:rsidDel="005A017B">
          <w:rPr>
            <w:rFonts w:cs="B Mitra"/>
            <w:sz w:val="27"/>
            <w:szCs w:val="27"/>
            <w:rtl/>
          </w:rPr>
          <w:delText xml:space="preserve"> </w:delText>
        </w:r>
        <w:r w:rsidRPr="00776CE6" w:rsidDel="005A017B">
          <w:rPr>
            <w:rFonts w:cs="B Mitra" w:hint="eastAsia"/>
            <w:sz w:val="27"/>
            <w:szCs w:val="27"/>
            <w:rtl/>
          </w:rPr>
          <w:delText>حاضر</w:delText>
        </w:r>
        <w:r w:rsidRPr="00776CE6" w:rsidDel="005A017B">
          <w:rPr>
            <w:rFonts w:cs="B Mitra"/>
            <w:sz w:val="27"/>
            <w:szCs w:val="27"/>
            <w:rtl/>
          </w:rPr>
          <w:delText xml:space="preserve"> </w:delText>
        </w:r>
        <w:r w:rsidRPr="00776CE6" w:rsidDel="005A017B">
          <w:rPr>
            <w:rFonts w:cs="B Mitra" w:hint="eastAsia"/>
            <w:sz w:val="27"/>
            <w:szCs w:val="27"/>
            <w:rtl/>
          </w:rPr>
          <w:delText>بدان</w:delText>
        </w:r>
        <w:r w:rsidRPr="00776CE6" w:rsidDel="005A017B">
          <w:rPr>
            <w:rFonts w:cs="B Mitra"/>
            <w:sz w:val="27"/>
            <w:szCs w:val="27"/>
            <w:rtl/>
          </w:rPr>
          <w:delText xml:space="preserve"> </w:delText>
        </w:r>
        <w:r w:rsidRPr="00776CE6" w:rsidDel="005A017B">
          <w:rPr>
            <w:rFonts w:cs="B Mitra" w:hint="eastAsia"/>
            <w:sz w:val="27"/>
            <w:szCs w:val="27"/>
            <w:rtl/>
          </w:rPr>
          <w:delText>م</w:delText>
        </w:r>
        <w:r w:rsidRPr="00776CE6" w:rsidDel="005A017B">
          <w:rPr>
            <w:rFonts w:cs="B Mitra" w:hint="cs"/>
            <w:sz w:val="27"/>
            <w:szCs w:val="27"/>
            <w:rtl/>
          </w:rPr>
          <w:delText>ی</w:delText>
        </w:r>
        <w:r w:rsidRPr="00776CE6" w:rsidDel="005A017B">
          <w:rPr>
            <w:rFonts w:cs="B Mitra" w:hint="eastAsia"/>
            <w:sz w:val="27"/>
            <w:szCs w:val="27"/>
          </w:rPr>
          <w:delText>‌</w:delText>
        </w:r>
        <w:r w:rsidRPr="00776CE6" w:rsidDel="005A017B">
          <w:rPr>
            <w:rFonts w:cs="B Mitra" w:hint="eastAsia"/>
            <w:sz w:val="27"/>
            <w:szCs w:val="27"/>
            <w:rtl/>
          </w:rPr>
          <w:delText>پردازد</w:delText>
        </w:r>
        <w:r w:rsidRPr="00776CE6" w:rsidDel="005A017B">
          <w:rPr>
            <w:rFonts w:cs="B Mitra"/>
            <w:sz w:val="27"/>
            <w:szCs w:val="27"/>
            <w:rtl/>
          </w:rPr>
          <w:delText xml:space="preserve"> </w:delText>
        </w:r>
        <w:r w:rsidRPr="00776CE6" w:rsidDel="005A017B">
          <w:rPr>
            <w:rFonts w:cs="B Mitra" w:hint="eastAsia"/>
            <w:sz w:val="27"/>
            <w:szCs w:val="27"/>
            <w:rtl/>
          </w:rPr>
          <w:delText>ا</w:delText>
        </w:r>
        <w:r w:rsidRPr="00776CE6" w:rsidDel="005A017B">
          <w:rPr>
            <w:rFonts w:cs="B Mitra" w:hint="cs"/>
            <w:sz w:val="27"/>
            <w:szCs w:val="27"/>
            <w:rtl/>
          </w:rPr>
          <w:delText>ی</w:delText>
        </w:r>
        <w:r w:rsidRPr="00776CE6" w:rsidDel="005A017B">
          <w:rPr>
            <w:rFonts w:cs="B Mitra" w:hint="eastAsia"/>
            <w:sz w:val="27"/>
            <w:szCs w:val="27"/>
            <w:rtl/>
          </w:rPr>
          <w:delText>ن</w:delText>
        </w:r>
        <w:r w:rsidRPr="00776CE6" w:rsidDel="005A017B">
          <w:rPr>
            <w:rFonts w:cs="B Mitra"/>
            <w:sz w:val="27"/>
            <w:szCs w:val="27"/>
            <w:rtl/>
          </w:rPr>
          <w:delText xml:space="preserve"> </w:delText>
        </w:r>
        <w:r w:rsidRPr="00776CE6" w:rsidDel="005A017B">
          <w:rPr>
            <w:rFonts w:cs="B Mitra" w:hint="eastAsia"/>
            <w:sz w:val="27"/>
            <w:szCs w:val="27"/>
            <w:rtl/>
          </w:rPr>
          <w:delText>است</w:delText>
        </w:r>
        <w:r w:rsidRPr="00776CE6" w:rsidDel="005A017B">
          <w:rPr>
            <w:rFonts w:cs="B Mitra"/>
            <w:sz w:val="27"/>
            <w:szCs w:val="27"/>
            <w:rtl/>
          </w:rPr>
          <w:delText xml:space="preserve"> </w:delText>
        </w:r>
        <w:r w:rsidRPr="00776CE6" w:rsidDel="005A017B">
          <w:rPr>
            <w:rFonts w:cs="B Mitra" w:hint="eastAsia"/>
            <w:sz w:val="27"/>
            <w:szCs w:val="27"/>
            <w:rtl/>
          </w:rPr>
          <w:delText>که</w:delText>
        </w:r>
        <w:r w:rsidRPr="00776CE6" w:rsidDel="005A017B">
          <w:rPr>
            <w:rFonts w:cs="B Mitra"/>
            <w:sz w:val="27"/>
            <w:szCs w:val="27"/>
            <w:rtl/>
          </w:rPr>
          <w:delText xml:space="preserve"> </w:delText>
        </w:r>
        <w:r w:rsidRPr="00776CE6" w:rsidDel="005A017B">
          <w:rPr>
            <w:rFonts w:cs="B Mitra" w:hint="eastAsia"/>
            <w:sz w:val="27"/>
            <w:szCs w:val="27"/>
            <w:rtl/>
          </w:rPr>
          <w:delText>درآزمون</w:delText>
        </w:r>
        <w:r w:rsidRPr="00776CE6" w:rsidDel="005A017B">
          <w:rPr>
            <w:rFonts w:cs="B Mitra"/>
            <w:sz w:val="27"/>
            <w:szCs w:val="27"/>
            <w:rtl/>
          </w:rPr>
          <w:delText xml:space="preserve"> </w:delText>
        </w:r>
        <w:r w:rsidRPr="00776CE6" w:rsidDel="005A017B">
          <w:rPr>
            <w:rFonts w:cs="B Mitra" w:hint="eastAsia"/>
            <w:sz w:val="27"/>
            <w:szCs w:val="27"/>
            <w:rtl/>
          </w:rPr>
          <w:delText>بزرگ</w:delText>
        </w:r>
        <w:r w:rsidRPr="00776CE6" w:rsidDel="005A017B">
          <w:rPr>
            <w:rFonts w:cs="B Mitra"/>
            <w:sz w:val="27"/>
            <w:szCs w:val="27"/>
            <w:rtl/>
          </w:rPr>
          <w:delText xml:space="preserve"> </w:delText>
        </w:r>
        <w:r w:rsidRPr="00776CE6" w:rsidDel="005A017B">
          <w:rPr>
            <w:rFonts w:cs="B Mitra" w:hint="eastAsia"/>
            <w:sz w:val="27"/>
            <w:szCs w:val="27"/>
            <w:rtl/>
          </w:rPr>
          <w:delText>دولت</w:delText>
        </w:r>
        <w:r w:rsidRPr="00776CE6" w:rsidDel="005A017B">
          <w:rPr>
            <w:rFonts w:cs="B Mitra"/>
            <w:sz w:val="27"/>
            <w:szCs w:val="27"/>
            <w:rtl/>
          </w:rPr>
          <w:delText xml:space="preserve"> </w:delText>
        </w:r>
        <w:r w:rsidRPr="00776CE6" w:rsidDel="005A017B">
          <w:rPr>
            <w:rFonts w:cs="B Mitra" w:hint="eastAsia"/>
            <w:sz w:val="27"/>
            <w:szCs w:val="27"/>
            <w:rtl/>
          </w:rPr>
          <w:delText>و</w:delText>
        </w:r>
        <w:r w:rsidRPr="00776CE6" w:rsidDel="005A017B">
          <w:rPr>
            <w:rFonts w:cs="B Mitra"/>
            <w:sz w:val="27"/>
            <w:szCs w:val="27"/>
            <w:rtl/>
          </w:rPr>
          <w:delText xml:space="preserve"> </w:delText>
        </w:r>
        <w:r w:rsidRPr="00776CE6" w:rsidDel="005A017B">
          <w:rPr>
            <w:rFonts w:cs="B Mitra" w:hint="eastAsia"/>
            <w:sz w:val="27"/>
            <w:szCs w:val="27"/>
            <w:rtl/>
          </w:rPr>
          <w:delText>ملت</w:delText>
        </w:r>
        <w:r w:rsidRPr="00776CE6" w:rsidDel="005A017B">
          <w:rPr>
            <w:rFonts w:cs="B Mitra"/>
            <w:sz w:val="27"/>
            <w:szCs w:val="27"/>
            <w:rtl/>
          </w:rPr>
          <w:delText xml:space="preserve"> </w:delText>
        </w:r>
        <w:r w:rsidRPr="00776CE6" w:rsidDel="005A017B">
          <w:rPr>
            <w:rFonts w:cs="B Mitra" w:hint="eastAsia"/>
            <w:sz w:val="27"/>
            <w:szCs w:val="27"/>
            <w:rtl/>
          </w:rPr>
          <w:delText>در</w:delText>
        </w:r>
        <w:r w:rsidRPr="00776CE6" w:rsidDel="005A017B">
          <w:rPr>
            <w:rFonts w:cs="B Mitra"/>
            <w:sz w:val="27"/>
            <w:szCs w:val="27"/>
            <w:rtl/>
          </w:rPr>
          <w:delText xml:space="preserve"> </w:delText>
        </w:r>
        <w:r w:rsidRPr="00776CE6" w:rsidDel="005A017B">
          <w:rPr>
            <w:rFonts w:cs="B Mitra" w:hint="eastAsia"/>
            <w:sz w:val="27"/>
            <w:szCs w:val="27"/>
            <w:rtl/>
          </w:rPr>
          <w:delText>مقابله</w:delText>
        </w:r>
        <w:r w:rsidRPr="00776CE6" w:rsidDel="005A017B">
          <w:rPr>
            <w:rFonts w:cs="B Mitra"/>
            <w:sz w:val="27"/>
            <w:szCs w:val="27"/>
            <w:rtl/>
          </w:rPr>
          <w:delText xml:space="preserve"> </w:delText>
        </w:r>
        <w:r w:rsidRPr="00776CE6" w:rsidDel="005A017B">
          <w:rPr>
            <w:rFonts w:cs="B Mitra" w:hint="eastAsia"/>
            <w:sz w:val="27"/>
            <w:szCs w:val="27"/>
            <w:rtl/>
          </w:rPr>
          <w:delText>با</w:delText>
        </w:r>
        <w:r w:rsidRPr="00776CE6" w:rsidDel="005A017B">
          <w:rPr>
            <w:rFonts w:cs="B Mitra"/>
            <w:sz w:val="27"/>
            <w:szCs w:val="27"/>
            <w:rtl/>
          </w:rPr>
          <w:delText xml:space="preserve"> </w:delText>
        </w:r>
        <w:r w:rsidRPr="00776CE6" w:rsidDel="005A017B">
          <w:rPr>
            <w:rFonts w:cs="B Mitra" w:hint="eastAsia"/>
            <w:sz w:val="27"/>
            <w:szCs w:val="27"/>
            <w:rtl/>
          </w:rPr>
          <w:delText>و</w:delText>
        </w:r>
        <w:r w:rsidRPr="00776CE6" w:rsidDel="005A017B">
          <w:rPr>
            <w:rFonts w:cs="B Mitra" w:hint="cs"/>
            <w:sz w:val="27"/>
            <w:szCs w:val="27"/>
            <w:rtl/>
          </w:rPr>
          <w:delText>ی</w:delText>
        </w:r>
        <w:r w:rsidRPr="00776CE6" w:rsidDel="005A017B">
          <w:rPr>
            <w:rFonts w:cs="B Mitra" w:hint="eastAsia"/>
            <w:sz w:val="27"/>
            <w:szCs w:val="27"/>
            <w:rtl/>
          </w:rPr>
          <w:delText>روس</w:delText>
        </w:r>
        <w:r w:rsidRPr="00776CE6" w:rsidDel="005A017B">
          <w:rPr>
            <w:rFonts w:cs="B Mitra"/>
            <w:sz w:val="27"/>
            <w:szCs w:val="27"/>
            <w:rtl/>
          </w:rPr>
          <w:delText xml:space="preserve"> </w:delText>
        </w:r>
        <w:r w:rsidRPr="00776CE6" w:rsidDel="005A017B">
          <w:rPr>
            <w:rFonts w:cs="B Mitra" w:hint="eastAsia"/>
            <w:sz w:val="27"/>
            <w:szCs w:val="27"/>
            <w:rtl/>
          </w:rPr>
          <w:delText>کرونا</w:delText>
        </w:r>
        <w:r w:rsidRPr="00776CE6" w:rsidDel="005A017B">
          <w:rPr>
            <w:rFonts w:cs="B Mitra"/>
            <w:sz w:val="27"/>
            <w:szCs w:val="27"/>
            <w:rtl/>
          </w:rPr>
          <w:delText xml:space="preserve"> </w:delText>
        </w:r>
        <w:r w:rsidRPr="00776CE6" w:rsidDel="005A017B">
          <w:rPr>
            <w:rFonts w:cs="B Mitra" w:hint="eastAsia"/>
            <w:sz w:val="27"/>
            <w:szCs w:val="27"/>
            <w:rtl/>
          </w:rPr>
          <w:delText>از</w:delText>
        </w:r>
        <w:r w:rsidRPr="00776CE6" w:rsidDel="005A017B">
          <w:rPr>
            <w:rFonts w:cs="B Mitra"/>
            <w:sz w:val="27"/>
            <w:szCs w:val="27"/>
            <w:rtl/>
          </w:rPr>
          <w:delText xml:space="preserve"> </w:delText>
        </w:r>
        <w:r w:rsidRPr="00776CE6" w:rsidDel="005A017B">
          <w:rPr>
            <w:rFonts w:cs="B Mitra" w:hint="eastAsia"/>
            <w:sz w:val="27"/>
            <w:szCs w:val="27"/>
            <w:rtl/>
          </w:rPr>
          <w:delText>د</w:delText>
        </w:r>
        <w:r w:rsidRPr="00776CE6" w:rsidDel="005A017B">
          <w:rPr>
            <w:rFonts w:cs="B Mitra" w:hint="cs"/>
            <w:sz w:val="27"/>
            <w:szCs w:val="27"/>
            <w:rtl/>
          </w:rPr>
          <w:delText>ی</w:delText>
        </w:r>
        <w:r w:rsidRPr="00776CE6" w:rsidDel="005A017B">
          <w:rPr>
            <w:rFonts w:cs="B Mitra" w:hint="eastAsia"/>
            <w:sz w:val="27"/>
            <w:szCs w:val="27"/>
            <w:rtl/>
          </w:rPr>
          <w:delText>دگاه</w:delText>
        </w:r>
        <w:r w:rsidRPr="00776CE6" w:rsidDel="005A017B">
          <w:rPr>
            <w:rFonts w:cs="B Mitra"/>
            <w:sz w:val="27"/>
            <w:szCs w:val="27"/>
            <w:rtl/>
          </w:rPr>
          <w:delText xml:space="preserve"> </w:delText>
        </w:r>
        <w:r w:rsidRPr="00776CE6" w:rsidDel="005A017B">
          <w:rPr>
            <w:rFonts w:cs="B Mitra" w:hint="eastAsia"/>
            <w:sz w:val="27"/>
            <w:szCs w:val="27"/>
            <w:rtl/>
          </w:rPr>
          <w:delText>مقام</w:delText>
        </w:r>
        <w:r w:rsidRPr="00776CE6" w:rsidDel="005A017B">
          <w:rPr>
            <w:rFonts w:cs="B Mitra"/>
            <w:sz w:val="27"/>
            <w:szCs w:val="27"/>
            <w:rtl/>
          </w:rPr>
          <w:delText xml:space="preserve"> </w:delText>
        </w:r>
        <w:r w:rsidRPr="00776CE6" w:rsidDel="005A017B">
          <w:rPr>
            <w:rFonts w:cs="B Mitra" w:hint="eastAsia"/>
            <w:sz w:val="27"/>
            <w:szCs w:val="27"/>
            <w:rtl/>
          </w:rPr>
          <w:delText>معظم</w:delText>
        </w:r>
        <w:r w:rsidRPr="00776CE6" w:rsidDel="005A017B">
          <w:rPr>
            <w:rFonts w:cs="B Mitra"/>
            <w:sz w:val="27"/>
            <w:szCs w:val="27"/>
            <w:rtl/>
          </w:rPr>
          <w:delText xml:space="preserve"> </w:delText>
        </w:r>
        <w:r w:rsidRPr="00776CE6" w:rsidDel="005A017B">
          <w:rPr>
            <w:rFonts w:cs="B Mitra" w:hint="eastAsia"/>
            <w:sz w:val="27"/>
            <w:szCs w:val="27"/>
            <w:rtl/>
          </w:rPr>
          <w:delText>رهبر</w:delText>
        </w:r>
        <w:r w:rsidRPr="00776CE6" w:rsidDel="005A017B">
          <w:rPr>
            <w:rFonts w:cs="B Mitra" w:hint="cs"/>
            <w:sz w:val="27"/>
            <w:szCs w:val="27"/>
            <w:rtl/>
          </w:rPr>
          <w:delText>ی</w:delText>
        </w:r>
        <w:r w:rsidRPr="00776CE6" w:rsidDel="005A017B">
          <w:rPr>
            <w:rFonts w:cs="B Mitra" w:hint="eastAsia"/>
            <w:sz w:val="27"/>
            <w:szCs w:val="27"/>
            <w:rtl/>
          </w:rPr>
          <w:delText>،</w:delText>
        </w:r>
        <w:r w:rsidRPr="00776CE6" w:rsidDel="005A017B">
          <w:rPr>
            <w:rFonts w:cs="B Mitra"/>
            <w:sz w:val="27"/>
            <w:szCs w:val="27"/>
            <w:rtl/>
          </w:rPr>
          <w:delText xml:space="preserve"> </w:delText>
        </w:r>
        <w:r w:rsidRPr="00776CE6" w:rsidDel="005A017B">
          <w:rPr>
            <w:rFonts w:cs="B Mitra" w:hint="eastAsia"/>
            <w:sz w:val="27"/>
            <w:szCs w:val="27"/>
            <w:rtl/>
          </w:rPr>
          <w:delText>همکار</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دولت</w:delText>
        </w:r>
        <w:r w:rsidRPr="00776CE6" w:rsidDel="005A017B">
          <w:rPr>
            <w:rFonts w:cs="B Mitra"/>
            <w:sz w:val="27"/>
            <w:szCs w:val="27"/>
            <w:rtl/>
          </w:rPr>
          <w:delText xml:space="preserve"> </w:delText>
        </w:r>
        <w:r w:rsidRPr="00776CE6" w:rsidDel="005A017B">
          <w:rPr>
            <w:rFonts w:cs="B Mitra" w:hint="eastAsia"/>
            <w:sz w:val="27"/>
            <w:szCs w:val="27"/>
            <w:rtl/>
          </w:rPr>
          <w:delText>و</w:delText>
        </w:r>
        <w:r w:rsidRPr="00776CE6" w:rsidDel="005A017B">
          <w:rPr>
            <w:rFonts w:cs="B Mitra"/>
            <w:sz w:val="27"/>
            <w:szCs w:val="27"/>
            <w:rtl/>
          </w:rPr>
          <w:delText xml:space="preserve"> </w:delText>
        </w:r>
        <w:r w:rsidRPr="00776CE6" w:rsidDel="005A017B">
          <w:rPr>
            <w:rFonts w:cs="B Mitra" w:hint="eastAsia"/>
            <w:sz w:val="27"/>
            <w:szCs w:val="27"/>
            <w:rtl/>
          </w:rPr>
          <w:delText>ملت</w:delText>
        </w:r>
        <w:r w:rsidRPr="00776CE6" w:rsidDel="005A017B">
          <w:rPr>
            <w:rFonts w:cs="B Mitra"/>
            <w:sz w:val="27"/>
            <w:szCs w:val="27"/>
            <w:rtl/>
          </w:rPr>
          <w:delText xml:space="preserve"> </w:delText>
        </w:r>
        <w:r w:rsidRPr="00776CE6" w:rsidDel="005A017B">
          <w:rPr>
            <w:rFonts w:cs="B Mitra" w:hint="eastAsia"/>
            <w:sz w:val="27"/>
            <w:szCs w:val="27"/>
            <w:rtl/>
          </w:rPr>
          <w:delText>در</w:delText>
        </w:r>
        <w:r w:rsidRPr="00776CE6" w:rsidDel="005A017B">
          <w:rPr>
            <w:rFonts w:cs="B Mitra"/>
            <w:sz w:val="27"/>
            <w:szCs w:val="27"/>
            <w:rtl/>
          </w:rPr>
          <w:delText xml:space="preserve"> </w:delText>
        </w:r>
        <w:r w:rsidRPr="00776CE6" w:rsidDel="005A017B">
          <w:rPr>
            <w:rFonts w:cs="B Mitra" w:hint="eastAsia"/>
            <w:sz w:val="27"/>
            <w:szCs w:val="27"/>
            <w:rtl/>
          </w:rPr>
          <w:delText>ا</w:delText>
        </w:r>
        <w:r w:rsidRPr="00776CE6" w:rsidDel="005A017B">
          <w:rPr>
            <w:rFonts w:cs="B Mitra" w:hint="cs"/>
            <w:sz w:val="27"/>
            <w:szCs w:val="27"/>
            <w:rtl/>
          </w:rPr>
          <w:delText>ی</w:delText>
        </w:r>
        <w:r w:rsidRPr="00776CE6" w:rsidDel="005A017B">
          <w:rPr>
            <w:rFonts w:cs="B Mitra" w:hint="eastAsia"/>
            <w:sz w:val="27"/>
            <w:szCs w:val="27"/>
            <w:rtl/>
          </w:rPr>
          <w:delText>ران</w:delText>
        </w:r>
        <w:r w:rsidRPr="00776CE6" w:rsidDel="005A017B">
          <w:rPr>
            <w:rFonts w:cs="B Mitra"/>
            <w:sz w:val="27"/>
            <w:szCs w:val="27"/>
            <w:rtl/>
          </w:rPr>
          <w:delText xml:space="preserve"> </w:delText>
        </w:r>
        <w:r w:rsidRPr="00776CE6" w:rsidDel="005A017B">
          <w:rPr>
            <w:rFonts w:cs="B Mitra" w:hint="eastAsia"/>
            <w:sz w:val="27"/>
            <w:szCs w:val="27"/>
            <w:rtl/>
          </w:rPr>
          <w:delText>به</w:delText>
        </w:r>
        <w:r w:rsidRPr="00776CE6" w:rsidDel="005A017B">
          <w:rPr>
            <w:rFonts w:cs="B Mitra"/>
            <w:sz w:val="27"/>
            <w:szCs w:val="27"/>
            <w:rtl/>
          </w:rPr>
          <w:delText xml:space="preserve"> </w:delText>
        </w:r>
        <w:r w:rsidRPr="00776CE6" w:rsidDel="005A017B">
          <w:rPr>
            <w:rFonts w:cs="B Mitra" w:hint="eastAsia"/>
            <w:sz w:val="27"/>
            <w:szCs w:val="27"/>
            <w:rtl/>
          </w:rPr>
          <w:delText>عنوان</w:delText>
        </w:r>
        <w:r w:rsidRPr="00776CE6" w:rsidDel="005A017B">
          <w:rPr>
            <w:rFonts w:cs="B Mitra"/>
            <w:sz w:val="27"/>
            <w:szCs w:val="27"/>
            <w:rtl/>
          </w:rPr>
          <w:delText xml:space="preserve"> </w:delText>
        </w:r>
        <w:r w:rsidRPr="00776CE6" w:rsidDel="005A017B">
          <w:rPr>
            <w:rFonts w:cs="B Mitra" w:hint="cs"/>
            <w:sz w:val="27"/>
            <w:szCs w:val="27"/>
            <w:rtl/>
          </w:rPr>
          <w:delText>ی</w:delText>
        </w:r>
        <w:r w:rsidRPr="00776CE6" w:rsidDel="005A017B">
          <w:rPr>
            <w:rFonts w:cs="B Mitra" w:hint="eastAsia"/>
            <w:sz w:val="27"/>
            <w:szCs w:val="27"/>
            <w:rtl/>
          </w:rPr>
          <w:delText>ک</w:delText>
        </w:r>
        <w:r w:rsidRPr="00776CE6" w:rsidDel="005A017B">
          <w:rPr>
            <w:rFonts w:cs="B Mitra"/>
            <w:sz w:val="27"/>
            <w:szCs w:val="27"/>
            <w:rtl/>
          </w:rPr>
          <w:delText xml:space="preserve"> </w:delText>
        </w:r>
        <w:r w:rsidRPr="00776CE6" w:rsidDel="005A017B">
          <w:rPr>
            <w:rFonts w:cs="B Mitra" w:hint="eastAsia"/>
            <w:sz w:val="27"/>
            <w:szCs w:val="27"/>
            <w:rtl/>
            <w:lang w:bidi="fa-IR"/>
          </w:rPr>
          <w:delText>س</w:delText>
        </w:r>
        <w:r w:rsidRPr="00776CE6" w:rsidDel="005A017B">
          <w:rPr>
            <w:rFonts w:cs="B Mitra" w:hint="cs"/>
            <w:sz w:val="27"/>
            <w:szCs w:val="27"/>
            <w:rtl/>
            <w:lang w:bidi="fa-IR"/>
          </w:rPr>
          <w:delText>ی</w:delText>
        </w:r>
        <w:r w:rsidRPr="00776CE6" w:rsidDel="005A017B">
          <w:rPr>
            <w:rFonts w:cs="B Mitra" w:hint="eastAsia"/>
            <w:sz w:val="27"/>
            <w:szCs w:val="27"/>
            <w:rtl/>
            <w:lang w:bidi="fa-IR"/>
          </w:rPr>
          <w:delText>ستم</w:delText>
        </w:r>
        <w:r w:rsidRPr="00776CE6" w:rsidDel="005A017B">
          <w:rPr>
            <w:rFonts w:cs="B Mitra"/>
            <w:sz w:val="27"/>
            <w:szCs w:val="27"/>
            <w:rtl/>
            <w:lang w:bidi="fa-IR"/>
          </w:rPr>
          <w:delText xml:space="preserve"> </w:delText>
        </w:r>
        <w:r w:rsidRPr="00776CE6" w:rsidDel="005A017B">
          <w:rPr>
            <w:rFonts w:cs="B Mitra" w:hint="eastAsia"/>
            <w:sz w:val="27"/>
            <w:szCs w:val="27"/>
            <w:rtl/>
            <w:lang w:bidi="fa-IR"/>
          </w:rPr>
          <w:delText>منسجم</w:delText>
        </w:r>
        <w:r w:rsidRPr="00776CE6" w:rsidDel="005A017B">
          <w:rPr>
            <w:rFonts w:cs="B Mitra"/>
            <w:sz w:val="27"/>
            <w:szCs w:val="27"/>
            <w:rtl/>
            <w:lang w:bidi="fa-IR"/>
          </w:rPr>
          <w:delText xml:space="preserve"> </w:delText>
        </w:r>
        <w:r w:rsidRPr="00776CE6" w:rsidDel="005A017B">
          <w:rPr>
            <w:rFonts w:cs="B Mitra" w:hint="eastAsia"/>
            <w:sz w:val="27"/>
            <w:szCs w:val="27"/>
            <w:rtl/>
            <w:lang w:bidi="fa-IR"/>
          </w:rPr>
          <w:delText>و</w:delText>
        </w:r>
        <w:r w:rsidRPr="00776CE6" w:rsidDel="005A017B">
          <w:rPr>
            <w:rFonts w:cs="B Mitra"/>
            <w:sz w:val="27"/>
            <w:szCs w:val="27"/>
            <w:rtl/>
            <w:lang w:bidi="fa-IR"/>
          </w:rPr>
          <w:delText xml:space="preserve"> </w:delText>
        </w:r>
        <w:r w:rsidRPr="00776CE6" w:rsidDel="005A017B">
          <w:rPr>
            <w:rFonts w:cs="B Mitra" w:hint="eastAsia"/>
            <w:sz w:val="27"/>
            <w:szCs w:val="27"/>
            <w:rtl/>
            <w:lang w:bidi="fa-IR"/>
          </w:rPr>
          <w:delText>اثربخش</w:delText>
        </w:r>
        <w:r w:rsidRPr="00776CE6" w:rsidDel="005A017B">
          <w:rPr>
            <w:rFonts w:cs="B Mitra"/>
            <w:sz w:val="27"/>
            <w:szCs w:val="27"/>
            <w:rtl/>
            <w:lang w:bidi="fa-IR"/>
          </w:rPr>
          <w:delText xml:space="preserve"> </w:delText>
        </w:r>
        <w:r w:rsidRPr="00776CE6" w:rsidDel="005A017B">
          <w:rPr>
            <w:rFonts w:cs="B Mitra" w:hint="eastAsia"/>
            <w:sz w:val="27"/>
            <w:szCs w:val="27"/>
            <w:rtl/>
          </w:rPr>
          <w:delText>چه</w:delText>
        </w:r>
        <w:r w:rsidRPr="00776CE6" w:rsidDel="005A017B">
          <w:rPr>
            <w:rFonts w:cs="B Mitra"/>
            <w:sz w:val="27"/>
            <w:szCs w:val="27"/>
            <w:rtl/>
          </w:rPr>
          <w:delText xml:space="preserve"> </w:delText>
        </w:r>
        <w:r w:rsidRPr="00776CE6" w:rsidDel="005A017B">
          <w:rPr>
            <w:rFonts w:cs="B Mitra" w:hint="eastAsia"/>
            <w:sz w:val="27"/>
            <w:szCs w:val="27"/>
            <w:rtl/>
          </w:rPr>
          <w:delText>تأث</w:delText>
        </w:r>
        <w:r w:rsidRPr="00776CE6" w:rsidDel="005A017B">
          <w:rPr>
            <w:rFonts w:cs="B Mitra" w:hint="cs"/>
            <w:sz w:val="27"/>
            <w:szCs w:val="27"/>
            <w:rtl/>
          </w:rPr>
          <w:delText>ی</w:delText>
        </w:r>
        <w:r w:rsidRPr="00776CE6" w:rsidDel="005A017B">
          <w:rPr>
            <w:rFonts w:cs="B Mitra" w:hint="eastAsia"/>
            <w:sz w:val="27"/>
            <w:szCs w:val="27"/>
            <w:rtl/>
          </w:rPr>
          <w:delText>ر</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دارد؟</w:delText>
        </w:r>
        <w:r w:rsidRPr="00776CE6" w:rsidDel="005A017B">
          <w:rPr>
            <w:rFonts w:cs="B Mitra"/>
            <w:sz w:val="27"/>
            <w:szCs w:val="27"/>
            <w:rtl/>
          </w:rPr>
          <w:delText xml:space="preserve">  </w:delText>
        </w:r>
      </w:del>
    </w:p>
    <w:p w:rsidR="00520185" w:rsidRPr="00776CE6" w:rsidDel="005A017B" w:rsidRDefault="00520185" w:rsidP="00520185">
      <w:pPr>
        <w:spacing w:line="240" w:lineRule="auto"/>
        <w:rPr>
          <w:del w:id="29" w:author="MRT www.Win2Farsi.com" w:date="2020-10-11T23:36:00Z"/>
          <w:rFonts w:cs="B Mitra"/>
          <w:sz w:val="27"/>
          <w:szCs w:val="27"/>
          <w:rtl/>
        </w:rPr>
      </w:pPr>
      <w:del w:id="30" w:author="MRT www.Win2Farsi.com" w:date="2020-10-11T23:36:00Z">
        <w:r w:rsidRPr="00776CE6" w:rsidDel="005A017B">
          <w:rPr>
            <w:rFonts w:cs="B Mitra" w:hint="eastAsia"/>
            <w:sz w:val="27"/>
            <w:szCs w:val="27"/>
            <w:rtl/>
          </w:rPr>
          <w:delText>در</w:delText>
        </w:r>
        <w:r w:rsidRPr="00776CE6" w:rsidDel="005A017B">
          <w:rPr>
            <w:rFonts w:cs="B Mitra"/>
            <w:sz w:val="27"/>
            <w:szCs w:val="27"/>
            <w:rtl/>
          </w:rPr>
          <w:delText xml:space="preserve"> </w:delText>
        </w:r>
        <w:r w:rsidRPr="00776CE6" w:rsidDel="005A017B">
          <w:rPr>
            <w:rFonts w:cs="B Mitra" w:hint="eastAsia"/>
            <w:sz w:val="27"/>
            <w:szCs w:val="27"/>
            <w:rtl/>
          </w:rPr>
          <w:delText>کنار</w:delText>
        </w:r>
        <w:r w:rsidRPr="00776CE6" w:rsidDel="005A017B">
          <w:rPr>
            <w:rFonts w:cs="B Mitra"/>
            <w:sz w:val="27"/>
            <w:szCs w:val="27"/>
            <w:rtl/>
          </w:rPr>
          <w:delText xml:space="preserve"> </w:delText>
        </w:r>
        <w:r w:rsidRPr="00776CE6" w:rsidDel="005A017B">
          <w:rPr>
            <w:rFonts w:cs="B Mitra" w:hint="eastAsia"/>
            <w:sz w:val="27"/>
            <w:szCs w:val="27"/>
            <w:rtl/>
          </w:rPr>
          <w:delText>سوال</w:delText>
        </w:r>
        <w:r w:rsidRPr="00776CE6" w:rsidDel="005A017B">
          <w:rPr>
            <w:rFonts w:cs="B Mitra"/>
            <w:sz w:val="27"/>
            <w:szCs w:val="27"/>
            <w:rtl/>
          </w:rPr>
          <w:delText xml:space="preserve"> </w:delText>
        </w:r>
        <w:r w:rsidRPr="00776CE6" w:rsidDel="005A017B">
          <w:rPr>
            <w:rFonts w:cs="B Mitra" w:hint="eastAsia"/>
            <w:sz w:val="27"/>
            <w:szCs w:val="27"/>
            <w:rtl/>
          </w:rPr>
          <w:delText>اصل</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تحق</w:delText>
        </w:r>
        <w:r w:rsidRPr="00776CE6" w:rsidDel="005A017B">
          <w:rPr>
            <w:rFonts w:cs="B Mitra" w:hint="cs"/>
            <w:sz w:val="27"/>
            <w:szCs w:val="27"/>
            <w:rtl/>
          </w:rPr>
          <w:delText>ی</w:delText>
        </w:r>
        <w:r w:rsidRPr="00776CE6" w:rsidDel="005A017B">
          <w:rPr>
            <w:rFonts w:cs="B Mitra" w:hint="eastAsia"/>
            <w:sz w:val="27"/>
            <w:szCs w:val="27"/>
            <w:rtl/>
          </w:rPr>
          <w:delText>ق،</w:delText>
        </w:r>
        <w:r w:rsidRPr="00776CE6" w:rsidDel="005A017B">
          <w:rPr>
            <w:rFonts w:cs="B Mitra"/>
            <w:sz w:val="27"/>
            <w:szCs w:val="27"/>
            <w:rtl/>
          </w:rPr>
          <w:delText xml:space="preserve"> </w:delText>
        </w:r>
        <w:r w:rsidRPr="00776CE6" w:rsidDel="005A017B">
          <w:rPr>
            <w:rFonts w:cs="B Mitra" w:hint="eastAsia"/>
            <w:sz w:val="27"/>
            <w:szCs w:val="27"/>
            <w:rtl/>
          </w:rPr>
          <w:delText>سوالات</w:delText>
        </w:r>
        <w:r w:rsidRPr="00776CE6" w:rsidDel="005A017B">
          <w:rPr>
            <w:rFonts w:cs="B Mitra"/>
            <w:sz w:val="27"/>
            <w:szCs w:val="27"/>
            <w:rtl/>
          </w:rPr>
          <w:delText xml:space="preserve"> </w:delText>
        </w:r>
        <w:r w:rsidRPr="00776CE6" w:rsidDel="005A017B">
          <w:rPr>
            <w:rFonts w:cs="B Mitra" w:hint="eastAsia"/>
            <w:sz w:val="27"/>
            <w:szCs w:val="27"/>
            <w:rtl/>
          </w:rPr>
          <w:delText>فرع</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د</w:delText>
        </w:r>
        <w:r w:rsidRPr="00776CE6" w:rsidDel="005A017B">
          <w:rPr>
            <w:rFonts w:cs="B Mitra" w:hint="cs"/>
            <w:sz w:val="27"/>
            <w:szCs w:val="27"/>
            <w:rtl/>
          </w:rPr>
          <w:delText>ی</w:delText>
        </w:r>
        <w:r w:rsidRPr="00776CE6" w:rsidDel="005A017B">
          <w:rPr>
            <w:rFonts w:cs="B Mitra" w:hint="eastAsia"/>
            <w:sz w:val="27"/>
            <w:szCs w:val="27"/>
            <w:rtl/>
          </w:rPr>
          <w:delText>گر</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که</w:delText>
        </w:r>
        <w:r w:rsidRPr="00776CE6" w:rsidDel="005A017B">
          <w:rPr>
            <w:rFonts w:cs="B Mitra"/>
            <w:sz w:val="27"/>
            <w:szCs w:val="27"/>
            <w:rtl/>
          </w:rPr>
          <w:delText xml:space="preserve"> </w:delText>
        </w:r>
        <w:r w:rsidRPr="00776CE6" w:rsidDel="005A017B">
          <w:rPr>
            <w:rFonts w:cs="B Mitra" w:hint="eastAsia"/>
            <w:sz w:val="27"/>
            <w:szCs w:val="27"/>
            <w:rtl/>
          </w:rPr>
          <w:delText>به</w:delText>
        </w:r>
        <w:r w:rsidRPr="00776CE6" w:rsidDel="005A017B">
          <w:rPr>
            <w:rFonts w:cs="B Mitra"/>
            <w:sz w:val="27"/>
            <w:szCs w:val="27"/>
            <w:rtl/>
          </w:rPr>
          <w:delText xml:space="preserve"> </w:delText>
        </w:r>
        <w:r w:rsidRPr="00776CE6" w:rsidDel="005A017B">
          <w:rPr>
            <w:rFonts w:cs="B Mitra" w:hint="eastAsia"/>
            <w:sz w:val="27"/>
            <w:szCs w:val="27"/>
            <w:rtl/>
          </w:rPr>
          <w:delText>ذهن</w:delText>
        </w:r>
        <w:r w:rsidRPr="00776CE6" w:rsidDel="005A017B">
          <w:rPr>
            <w:rFonts w:cs="B Mitra"/>
            <w:sz w:val="27"/>
            <w:szCs w:val="27"/>
            <w:rtl/>
          </w:rPr>
          <w:delText xml:space="preserve"> </w:delText>
        </w:r>
        <w:r w:rsidRPr="00776CE6" w:rsidDel="005A017B">
          <w:rPr>
            <w:rFonts w:cs="B Mitra" w:hint="eastAsia"/>
            <w:sz w:val="27"/>
            <w:szCs w:val="27"/>
            <w:rtl/>
          </w:rPr>
          <w:delText>خطور</w:delText>
        </w:r>
        <w:r w:rsidRPr="00776CE6" w:rsidDel="005A017B">
          <w:rPr>
            <w:rFonts w:cs="B Mitra"/>
            <w:sz w:val="27"/>
            <w:szCs w:val="27"/>
            <w:rtl/>
          </w:rPr>
          <w:delText xml:space="preserve"> </w:delText>
        </w:r>
        <w:r w:rsidRPr="00776CE6" w:rsidDel="005A017B">
          <w:rPr>
            <w:rFonts w:cs="B Mitra" w:hint="eastAsia"/>
            <w:sz w:val="27"/>
            <w:szCs w:val="27"/>
            <w:rtl/>
          </w:rPr>
          <w:delText>م</w:delText>
        </w:r>
        <w:r w:rsidRPr="00776CE6" w:rsidDel="005A017B">
          <w:rPr>
            <w:rFonts w:cs="B Mitra" w:hint="cs"/>
            <w:sz w:val="27"/>
            <w:szCs w:val="27"/>
            <w:rtl/>
          </w:rPr>
          <w:delText>ی</w:delText>
        </w:r>
        <w:r w:rsidRPr="00776CE6" w:rsidDel="005A017B">
          <w:rPr>
            <w:rFonts w:cs="B Mitra" w:hint="eastAsia"/>
            <w:sz w:val="27"/>
            <w:szCs w:val="27"/>
          </w:rPr>
          <w:delText>‌</w:delText>
        </w:r>
        <w:r w:rsidRPr="00776CE6" w:rsidDel="005A017B">
          <w:rPr>
            <w:rFonts w:cs="B Mitra" w:hint="eastAsia"/>
            <w:sz w:val="27"/>
            <w:szCs w:val="27"/>
            <w:rtl/>
          </w:rPr>
          <w:delText>کند</w:delText>
        </w:r>
        <w:r w:rsidRPr="00776CE6" w:rsidDel="005A017B">
          <w:rPr>
            <w:rFonts w:cs="B Mitra"/>
            <w:sz w:val="27"/>
            <w:szCs w:val="27"/>
            <w:rtl/>
          </w:rPr>
          <w:delText xml:space="preserve"> </w:delText>
        </w:r>
        <w:r w:rsidRPr="00776CE6" w:rsidDel="005A017B">
          <w:rPr>
            <w:rFonts w:cs="B Mitra" w:hint="eastAsia"/>
            <w:sz w:val="27"/>
            <w:szCs w:val="27"/>
            <w:rtl/>
          </w:rPr>
          <w:delText>ا</w:delText>
        </w:r>
        <w:r w:rsidRPr="00776CE6" w:rsidDel="005A017B">
          <w:rPr>
            <w:rFonts w:cs="B Mitra" w:hint="cs"/>
            <w:sz w:val="27"/>
            <w:szCs w:val="27"/>
            <w:rtl/>
          </w:rPr>
          <w:delText>ی</w:delText>
        </w:r>
        <w:r w:rsidRPr="00776CE6" w:rsidDel="005A017B">
          <w:rPr>
            <w:rFonts w:cs="B Mitra" w:hint="eastAsia"/>
            <w:sz w:val="27"/>
            <w:szCs w:val="27"/>
            <w:rtl/>
          </w:rPr>
          <w:delText>ن</w:delText>
        </w:r>
        <w:r w:rsidRPr="00776CE6" w:rsidDel="005A017B">
          <w:rPr>
            <w:rFonts w:cs="B Mitra"/>
            <w:sz w:val="27"/>
            <w:szCs w:val="27"/>
            <w:rtl/>
          </w:rPr>
          <w:delText xml:space="preserve"> </w:delText>
        </w:r>
        <w:r w:rsidRPr="00776CE6" w:rsidDel="005A017B">
          <w:rPr>
            <w:rFonts w:cs="B Mitra" w:hint="eastAsia"/>
            <w:sz w:val="27"/>
            <w:szCs w:val="27"/>
            <w:rtl/>
          </w:rPr>
          <w:delText>است</w:delText>
        </w:r>
        <w:r w:rsidRPr="00776CE6" w:rsidDel="005A017B">
          <w:rPr>
            <w:rFonts w:cs="B Mitra"/>
            <w:sz w:val="27"/>
            <w:szCs w:val="27"/>
            <w:rtl/>
          </w:rPr>
          <w:delText xml:space="preserve"> </w:delText>
        </w:r>
        <w:r w:rsidRPr="00776CE6" w:rsidDel="005A017B">
          <w:rPr>
            <w:rFonts w:cs="B Mitra" w:hint="eastAsia"/>
            <w:sz w:val="27"/>
            <w:szCs w:val="27"/>
            <w:rtl/>
          </w:rPr>
          <w:delText>که</w:delText>
        </w:r>
        <w:r w:rsidRPr="00776CE6" w:rsidDel="005A017B">
          <w:rPr>
            <w:rFonts w:cs="B Mitra"/>
            <w:sz w:val="27"/>
            <w:szCs w:val="27"/>
            <w:rtl/>
          </w:rPr>
          <w:delText>:</w:delText>
        </w:r>
      </w:del>
    </w:p>
    <w:p w:rsidR="00520185" w:rsidRPr="00776CE6" w:rsidDel="005A017B" w:rsidRDefault="00520185" w:rsidP="00520185">
      <w:pPr>
        <w:pStyle w:val="ListParagraph"/>
        <w:numPr>
          <w:ilvl w:val="0"/>
          <w:numId w:val="3"/>
        </w:numPr>
        <w:spacing w:line="240" w:lineRule="auto"/>
        <w:rPr>
          <w:del w:id="31" w:author="MRT www.Win2Farsi.com" w:date="2020-10-11T23:36:00Z"/>
          <w:rFonts w:cs="B Mitra"/>
          <w:sz w:val="27"/>
          <w:szCs w:val="27"/>
        </w:rPr>
      </w:pPr>
      <w:del w:id="32" w:author="MRT www.Win2Farsi.com" w:date="2020-10-11T23:36:00Z">
        <w:r w:rsidRPr="00776CE6" w:rsidDel="005A017B">
          <w:rPr>
            <w:rFonts w:cs="B Mitra" w:hint="eastAsia"/>
            <w:sz w:val="27"/>
            <w:szCs w:val="27"/>
            <w:rtl/>
          </w:rPr>
          <w:delText>درآزمون</w:delText>
        </w:r>
        <w:r w:rsidRPr="00776CE6" w:rsidDel="005A017B">
          <w:rPr>
            <w:rFonts w:cs="B Mitra"/>
            <w:sz w:val="27"/>
            <w:szCs w:val="27"/>
            <w:rtl/>
          </w:rPr>
          <w:delText xml:space="preserve"> </w:delText>
        </w:r>
        <w:r w:rsidRPr="00776CE6" w:rsidDel="005A017B">
          <w:rPr>
            <w:rFonts w:cs="B Mitra" w:hint="eastAsia"/>
            <w:sz w:val="27"/>
            <w:szCs w:val="27"/>
            <w:rtl/>
          </w:rPr>
          <w:delText>بزرگ</w:delText>
        </w:r>
        <w:r w:rsidRPr="00776CE6" w:rsidDel="005A017B">
          <w:rPr>
            <w:rFonts w:cs="B Mitra"/>
            <w:sz w:val="27"/>
            <w:szCs w:val="27"/>
            <w:rtl/>
          </w:rPr>
          <w:delText xml:space="preserve"> </w:delText>
        </w:r>
        <w:r w:rsidRPr="00776CE6" w:rsidDel="005A017B">
          <w:rPr>
            <w:rFonts w:cs="B Mitra" w:hint="eastAsia"/>
            <w:sz w:val="27"/>
            <w:szCs w:val="27"/>
            <w:rtl/>
          </w:rPr>
          <w:delText>دولت</w:delText>
        </w:r>
        <w:r w:rsidRPr="00776CE6" w:rsidDel="005A017B">
          <w:rPr>
            <w:rFonts w:cs="B Mitra"/>
            <w:sz w:val="27"/>
            <w:szCs w:val="27"/>
            <w:rtl/>
          </w:rPr>
          <w:delText xml:space="preserve"> </w:delText>
        </w:r>
        <w:r w:rsidRPr="00776CE6" w:rsidDel="005A017B">
          <w:rPr>
            <w:rFonts w:cs="B Mitra" w:hint="eastAsia"/>
            <w:sz w:val="27"/>
            <w:szCs w:val="27"/>
            <w:rtl/>
          </w:rPr>
          <w:delText>و</w:delText>
        </w:r>
        <w:r w:rsidRPr="00776CE6" w:rsidDel="005A017B">
          <w:rPr>
            <w:rFonts w:cs="B Mitra"/>
            <w:sz w:val="27"/>
            <w:szCs w:val="27"/>
            <w:rtl/>
          </w:rPr>
          <w:delText xml:space="preserve"> </w:delText>
        </w:r>
        <w:r w:rsidRPr="00776CE6" w:rsidDel="005A017B">
          <w:rPr>
            <w:rFonts w:cs="B Mitra" w:hint="eastAsia"/>
            <w:sz w:val="27"/>
            <w:szCs w:val="27"/>
            <w:rtl/>
          </w:rPr>
          <w:delText>ملت</w:delText>
        </w:r>
        <w:r w:rsidRPr="00776CE6" w:rsidDel="005A017B">
          <w:rPr>
            <w:rFonts w:cs="B Mitra"/>
            <w:sz w:val="27"/>
            <w:szCs w:val="27"/>
            <w:rtl/>
          </w:rPr>
          <w:delText xml:space="preserve"> </w:delText>
        </w:r>
        <w:r w:rsidRPr="00776CE6" w:rsidDel="005A017B">
          <w:rPr>
            <w:rFonts w:cs="B Mitra" w:hint="eastAsia"/>
            <w:sz w:val="27"/>
            <w:szCs w:val="27"/>
            <w:rtl/>
          </w:rPr>
          <w:delText>دولتمردان</w:delText>
        </w:r>
        <w:r w:rsidRPr="00776CE6" w:rsidDel="005A017B">
          <w:rPr>
            <w:rFonts w:cs="B Mitra"/>
            <w:sz w:val="27"/>
            <w:szCs w:val="27"/>
            <w:rtl/>
          </w:rPr>
          <w:delText xml:space="preserve"> </w:delText>
        </w:r>
        <w:r w:rsidRPr="00776CE6" w:rsidDel="005A017B">
          <w:rPr>
            <w:rFonts w:cs="B Mitra" w:hint="eastAsia"/>
            <w:sz w:val="27"/>
            <w:szCs w:val="27"/>
            <w:rtl/>
          </w:rPr>
          <w:delText>کشور</w:delText>
        </w:r>
        <w:r w:rsidRPr="00776CE6" w:rsidDel="005A017B">
          <w:rPr>
            <w:rFonts w:cs="B Mitra"/>
            <w:sz w:val="27"/>
            <w:szCs w:val="27"/>
            <w:rtl/>
          </w:rPr>
          <w:delText xml:space="preserve"> </w:delText>
        </w:r>
        <w:r w:rsidRPr="00776CE6" w:rsidDel="005A017B">
          <w:rPr>
            <w:rFonts w:cs="B Mitra" w:hint="eastAsia"/>
            <w:sz w:val="27"/>
            <w:szCs w:val="27"/>
            <w:rtl/>
          </w:rPr>
          <w:delText>در</w:delText>
        </w:r>
        <w:r w:rsidRPr="00776CE6" w:rsidDel="005A017B">
          <w:rPr>
            <w:rFonts w:cs="B Mitra"/>
            <w:sz w:val="27"/>
            <w:szCs w:val="27"/>
            <w:rtl/>
          </w:rPr>
          <w:delText xml:space="preserve"> </w:delText>
        </w:r>
        <w:r w:rsidRPr="00776CE6" w:rsidDel="005A017B">
          <w:rPr>
            <w:rFonts w:cs="B Mitra" w:hint="eastAsia"/>
            <w:sz w:val="27"/>
            <w:szCs w:val="27"/>
            <w:rtl/>
          </w:rPr>
          <w:delText>ا</w:delText>
        </w:r>
        <w:r w:rsidRPr="00776CE6" w:rsidDel="005A017B">
          <w:rPr>
            <w:rFonts w:cs="B Mitra" w:hint="cs"/>
            <w:sz w:val="27"/>
            <w:szCs w:val="27"/>
            <w:rtl/>
          </w:rPr>
          <w:delText>ی</w:delText>
        </w:r>
        <w:r w:rsidRPr="00776CE6" w:rsidDel="005A017B">
          <w:rPr>
            <w:rFonts w:cs="B Mitra" w:hint="eastAsia"/>
            <w:sz w:val="27"/>
            <w:szCs w:val="27"/>
            <w:rtl/>
          </w:rPr>
          <w:delText>جاد</w:delText>
        </w:r>
        <w:r w:rsidRPr="00776CE6" w:rsidDel="005A017B">
          <w:rPr>
            <w:rFonts w:cs="B Mitra"/>
            <w:sz w:val="27"/>
            <w:szCs w:val="27"/>
            <w:rtl/>
          </w:rPr>
          <w:delText xml:space="preserve"> </w:delText>
        </w:r>
        <w:r w:rsidRPr="00776CE6" w:rsidDel="005A017B">
          <w:rPr>
            <w:rFonts w:cs="B Mitra" w:hint="eastAsia"/>
            <w:sz w:val="27"/>
            <w:szCs w:val="27"/>
            <w:rtl/>
          </w:rPr>
          <w:delText>حس</w:delText>
        </w:r>
        <w:r w:rsidRPr="00776CE6" w:rsidDel="005A017B">
          <w:rPr>
            <w:rFonts w:cs="B Mitra"/>
            <w:sz w:val="27"/>
            <w:szCs w:val="27"/>
            <w:rtl/>
          </w:rPr>
          <w:delText xml:space="preserve"> </w:delText>
        </w:r>
        <w:r w:rsidRPr="00776CE6" w:rsidDel="005A017B">
          <w:rPr>
            <w:rFonts w:cs="B Mitra" w:hint="eastAsia"/>
            <w:sz w:val="27"/>
            <w:szCs w:val="27"/>
            <w:rtl/>
          </w:rPr>
          <w:delText>همکار</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دولت</w:delText>
        </w:r>
        <w:r w:rsidRPr="00776CE6" w:rsidDel="005A017B">
          <w:rPr>
            <w:rFonts w:cs="B Mitra"/>
            <w:sz w:val="27"/>
            <w:szCs w:val="27"/>
            <w:rtl/>
          </w:rPr>
          <w:delText xml:space="preserve"> </w:delText>
        </w:r>
        <w:r w:rsidRPr="00776CE6" w:rsidDel="005A017B">
          <w:rPr>
            <w:rFonts w:cs="B Mitra" w:hint="eastAsia"/>
            <w:sz w:val="27"/>
            <w:szCs w:val="27"/>
            <w:rtl/>
          </w:rPr>
          <w:delText>و</w:delText>
        </w:r>
        <w:r w:rsidRPr="00776CE6" w:rsidDel="005A017B">
          <w:rPr>
            <w:rFonts w:cs="B Mitra"/>
            <w:sz w:val="27"/>
            <w:szCs w:val="27"/>
            <w:rtl/>
          </w:rPr>
          <w:delText xml:space="preserve"> </w:delText>
        </w:r>
        <w:r w:rsidRPr="00776CE6" w:rsidDel="005A017B">
          <w:rPr>
            <w:rFonts w:cs="B Mitra" w:hint="eastAsia"/>
            <w:sz w:val="27"/>
            <w:szCs w:val="27"/>
            <w:rtl/>
          </w:rPr>
          <w:delText>ملت</w:delText>
        </w:r>
        <w:r w:rsidRPr="00776CE6" w:rsidDel="005A017B">
          <w:rPr>
            <w:rFonts w:cs="B Mitra"/>
            <w:sz w:val="27"/>
            <w:szCs w:val="27"/>
            <w:rtl/>
          </w:rPr>
          <w:delText xml:space="preserve"> </w:delText>
        </w:r>
        <w:r w:rsidRPr="00776CE6" w:rsidDel="005A017B">
          <w:rPr>
            <w:rFonts w:cs="B Mitra" w:hint="eastAsia"/>
            <w:sz w:val="27"/>
            <w:szCs w:val="27"/>
            <w:rtl/>
          </w:rPr>
          <w:delText>در</w:delText>
        </w:r>
        <w:r w:rsidRPr="00776CE6" w:rsidDel="005A017B">
          <w:rPr>
            <w:rFonts w:cs="B Mitra"/>
            <w:sz w:val="27"/>
            <w:szCs w:val="27"/>
            <w:rtl/>
          </w:rPr>
          <w:delText xml:space="preserve"> </w:delText>
        </w:r>
        <w:r w:rsidRPr="00776CE6" w:rsidDel="005A017B">
          <w:rPr>
            <w:rFonts w:cs="B Mitra" w:hint="eastAsia"/>
            <w:sz w:val="27"/>
            <w:szCs w:val="27"/>
            <w:rtl/>
          </w:rPr>
          <w:delText>مقابله</w:delText>
        </w:r>
        <w:r w:rsidRPr="00776CE6" w:rsidDel="005A017B">
          <w:rPr>
            <w:rFonts w:cs="B Mitra"/>
            <w:sz w:val="27"/>
            <w:szCs w:val="27"/>
            <w:rtl/>
          </w:rPr>
          <w:delText xml:space="preserve"> </w:delText>
        </w:r>
        <w:r w:rsidRPr="00776CE6" w:rsidDel="005A017B">
          <w:rPr>
            <w:rFonts w:cs="B Mitra" w:hint="eastAsia"/>
            <w:sz w:val="27"/>
            <w:szCs w:val="27"/>
            <w:rtl/>
          </w:rPr>
          <w:delText>با</w:delText>
        </w:r>
        <w:r w:rsidRPr="00776CE6" w:rsidDel="005A017B">
          <w:rPr>
            <w:rFonts w:cs="B Mitra"/>
            <w:sz w:val="27"/>
            <w:szCs w:val="27"/>
            <w:rtl/>
          </w:rPr>
          <w:delText xml:space="preserve">  </w:delText>
        </w:r>
        <w:r w:rsidRPr="00776CE6" w:rsidDel="005A017B">
          <w:rPr>
            <w:rFonts w:cs="B Mitra" w:hint="eastAsia"/>
            <w:sz w:val="27"/>
            <w:szCs w:val="27"/>
            <w:rtl/>
          </w:rPr>
          <w:delText>و</w:delText>
        </w:r>
        <w:r w:rsidRPr="00776CE6" w:rsidDel="005A017B">
          <w:rPr>
            <w:rFonts w:cs="B Mitra" w:hint="cs"/>
            <w:sz w:val="27"/>
            <w:szCs w:val="27"/>
            <w:rtl/>
          </w:rPr>
          <w:delText>ی</w:delText>
        </w:r>
        <w:r w:rsidRPr="00776CE6" w:rsidDel="005A017B">
          <w:rPr>
            <w:rFonts w:cs="B Mitra" w:hint="eastAsia"/>
            <w:sz w:val="27"/>
            <w:szCs w:val="27"/>
            <w:rtl/>
          </w:rPr>
          <w:delText>روس</w:delText>
        </w:r>
        <w:r w:rsidRPr="00776CE6" w:rsidDel="005A017B">
          <w:rPr>
            <w:rFonts w:cs="B Mitra"/>
            <w:sz w:val="27"/>
            <w:szCs w:val="27"/>
            <w:rtl/>
          </w:rPr>
          <w:delText xml:space="preserve"> </w:delText>
        </w:r>
        <w:r w:rsidRPr="00776CE6" w:rsidDel="005A017B">
          <w:rPr>
            <w:rFonts w:cs="B Mitra" w:hint="eastAsia"/>
            <w:sz w:val="27"/>
            <w:szCs w:val="27"/>
            <w:rtl/>
          </w:rPr>
          <w:delText>کرونا،</w:delText>
        </w:r>
        <w:r w:rsidRPr="00776CE6" w:rsidDel="005A017B">
          <w:rPr>
            <w:rFonts w:cs="B Mitra"/>
            <w:sz w:val="27"/>
            <w:szCs w:val="27"/>
            <w:rtl/>
          </w:rPr>
          <w:delText xml:space="preserve"> </w:delText>
        </w:r>
        <w:r w:rsidRPr="00776CE6" w:rsidDel="005A017B">
          <w:rPr>
            <w:rFonts w:cs="B Mitra" w:hint="eastAsia"/>
            <w:sz w:val="27"/>
            <w:szCs w:val="27"/>
            <w:rtl/>
          </w:rPr>
          <w:delText>چه</w:delText>
        </w:r>
        <w:r w:rsidRPr="00776CE6" w:rsidDel="005A017B">
          <w:rPr>
            <w:rFonts w:cs="B Mitra"/>
            <w:sz w:val="27"/>
            <w:szCs w:val="27"/>
            <w:rtl/>
          </w:rPr>
          <w:delText xml:space="preserve"> </w:delText>
        </w:r>
        <w:r w:rsidRPr="00776CE6" w:rsidDel="005A017B">
          <w:rPr>
            <w:rFonts w:cs="B Mitra" w:hint="eastAsia"/>
            <w:sz w:val="27"/>
            <w:szCs w:val="27"/>
            <w:rtl/>
          </w:rPr>
          <w:delText>نقش</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دارند؟</w:delText>
        </w:r>
      </w:del>
    </w:p>
    <w:p w:rsidR="00520185" w:rsidRPr="00776CE6" w:rsidDel="005A017B" w:rsidRDefault="00520185" w:rsidP="00520185">
      <w:pPr>
        <w:pStyle w:val="ListParagraph"/>
        <w:numPr>
          <w:ilvl w:val="0"/>
          <w:numId w:val="3"/>
        </w:numPr>
        <w:spacing w:line="240" w:lineRule="auto"/>
        <w:rPr>
          <w:del w:id="33" w:author="MRT www.Win2Farsi.com" w:date="2020-10-11T23:36:00Z"/>
          <w:rFonts w:cs="B Mitra"/>
          <w:sz w:val="27"/>
          <w:szCs w:val="27"/>
        </w:rPr>
      </w:pPr>
      <w:del w:id="34" w:author="MRT www.Win2Farsi.com" w:date="2020-10-11T23:36:00Z">
        <w:r w:rsidRPr="00776CE6" w:rsidDel="005A017B">
          <w:rPr>
            <w:rFonts w:cs="B Mitra" w:hint="eastAsia"/>
            <w:sz w:val="27"/>
            <w:szCs w:val="27"/>
            <w:rtl/>
          </w:rPr>
          <w:delText>درآزمون</w:delText>
        </w:r>
        <w:r w:rsidRPr="00776CE6" w:rsidDel="005A017B">
          <w:rPr>
            <w:rFonts w:cs="B Mitra"/>
            <w:sz w:val="27"/>
            <w:szCs w:val="27"/>
            <w:rtl/>
          </w:rPr>
          <w:delText xml:space="preserve"> </w:delText>
        </w:r>
        <w:r w:rsidRPr="00776CE6" w:rsidDel="005A017B">
          <w:rPr>
            <w:rFonts w:cs="B Mitra" w:hint="eastAsia"/>
            <w:sz w:val="27"/>
            <w:szCs w:val="27"/>
            <w:rtl/>
          </w:rPr>
          <w:delText>دولت</w:delText>
        </w:r>
        <w:r w:rsidRPr="00776CE6" w:rsidDel="005A017B">
          <w:rPr>
            <w:rFonts w:cs="B Mitra"/>
            <w:sz w:val="27"/>
            <w:szCs w:val="27"/>
            <w:rtl/>
          </w:rPr>
          <w:delText xml:space="preserve"> </w:delText>
        </w:r>
        <w:r w:rsidRPr="00776CE6" w:rsidDel="005A017B">
          <w:rPr>
            <w:rFonts w:cs="B Mitra" w:hint="eastAsia"/>
            <w:sz w:val="27"/>
            <w:szCs w:val="27"/>
            <w:rtl/>
          </w:rPr>
          <w:delText>و</w:delText>
        </w:r>
        <w:r w:rsidRPr="00776CE6" w:rsidDel="005A017B">
          <w:rPr>
            <w:rFonts w:cs="B Mitra"/>
            <w:sz w:val="27"/>
            <w:szCs w:val="27"/>
            <w:rtl/>
          </w:rPr>
          <w:delText xml:space="preserve"> </w:delText>
        </w:r>
        <w:r w:rsidRPr="00776CE6" w:rsidDel="005A017B">
          <w:rPr>
            <w:rFonts w:cs="B Mitra" w:hint="eastAsia"/>
            <w:sz w:val="27"/>
            <w:szCs w:val="27"/>
            <w:rtl/>
          </w:rPr>
          <w:delText>ملت،</w:delText>
        </w:r>
        <w:r w:rsidRPr="00776CE6" w:rsidDel="005A017B">
          <w:rPr>
            <w:rFonts w:cs="B Mitra"/>
            <w:sz w:val="27"/>
            <w:szCs w:val="27"/>
            <w:rtl/>
          </w:rPr>
          <w:delText xml:space="preserve">  </w:delText>
        </w:r>
        <w:r w:rsidRPr="00776CE6" w:rsidDel="005A017B">
          <w:rPr>
            <w:rFonts w:cs="B Mitra" w:hint="eastAsia"/>
            <w:sz w:val="27"/>
            <w:szCs w:val="27"/>
            <w:rtl/>
          </w:rPr>
          <w:delText>ملت</w:delText>
        </w:r>
        <w:r w:rsidRPr="00776CE6" w:rsidDel="005A017B">
          <w:rPr>
            <w:rFonts w:cs="B Mitra"/>
            <w:sz w:val="27"/>
            <w:szCs w:val="27"/>
            <w:rtl/>
          </w:rPr>
          <w:delText xml:space="preserve"> </w:delText>
        </w:r>
        <w:r w:rsidRPr="00776CE6" w:rsidDel="005A017B">
          <w:rPr>
            <w:rFonts w:cs="B Mitra" w:hint="eastAsia"/>
            <w:sz w:val="27"/>
            <w:szCs w:val="27"/>
            <w:rtl/>
          </w:rPr>
          <w:delText>به</w:delText>
        </w:r>
        <w:r w:rsidRPr="00776CE6" w:rsidDel="005A017B">
          <w:rPr>
            <w:rFonts w:cs="B Mitra"/>
            <w:sz w:val="27"/>
            <w:szCs w:val="27"/>
            <w:rtl/>
          </w:rPr>
          <w:delText xml:space="preserve"> </w:delText>
        </w:r>
        <w:r w:rsidRPr="00776CE6" w:rsidDel="005A017B">
          <w:rPr>
            <w:rFonts w:cs="B Mitra" w:hint="eastAsia"/>
            <w:sz w:val="27"/>
            <w:szCs w:val="27"/>
            <w:rtl/>
          </w:rPr>
          <w:delText>عنوان</w:delText>
        </w:r>
        <w:r w:rsidRPr="00776CE6" w:rsidDel="005A017B">
          <w:rPr>
            <w:rFonts w:cs="B Mitra"/>
            <w:sz w:val="27"/>
            <w:szCs w:val="27"/>
            <w:rtl/>
          </w:rPr>
          <w:delText xml:space="preserve"> </w:delText>
        </w:r>
        <w:r w:rsidRPr="00776CE6" w:rsidDel="005A017B">
          <w:rPr>
            <w:rFonts w:cs="B Mitra" w:hint="cs"/>
            <w:sz w:val="27"/>
            <w:szCs w:val="27"/>
            <w:rtl/>
          </w:rPr>
          <w:delText>ی</w:delText>
        </w:r>
        <w:r w:rsidRPr="00776CE6" w:rsidDel="005A017B">
          <w:rPr>
            <w:rFonts w:cs="B Mitra" w:hint="eastAsia"/>
            <w:sz w:val="27"/>
            <w:szCs w:val="27"/>
            <w:rtl/>
          </w:rPr>
          <w:delText>ار</w:delText>
        </w:r>
        <w:r w:rsidRPr="00776CE6" w:rsidDel="005A017B">
          <w:rPr>
            <w:rFonts w:cs="B Mitra" w:hint="cs"/>
            <w:sz w:val="27"/>
            <w:szCs w:val="27"/>
            <w:rtl/>
          </w:rPr>
          <w:delText>ی</w:delText>
        </w:r>
        <w:r w:rsidRPr="00776CE6" w:rsidDel="005A017B">
          <w:rPr>
            <w:rFonts w:cs="B Mitra" w:hint="eastAsia"/>
            <w:sz w:val="27"/>
            <w:szCs w:val="27"/>
            <w:rtl/>
          </w:rPr>
          <w:delText>گر</w:delText>
        </w:r>
        <w:r w:rsidRPr="00776CE6" w:rsidDel="005A017B">
          <w:rPr>
            <w:rFonts w:cs="B Mitra"/>
            <w:sz w:val="27"/>
            <w:szCs w:val="27"/>
            <w:rtl/>
          </w:rPr>
          <w:delText xml:space="preserve"> </w:delText>
        </w:r>
        <w:r w:rsidRPr="00776CE6" w:rsidDel="005A017B">
          <w:rPr>
            <w:rFonts w:cs="B Mitra" w:hint="eastAsia"/>
            <w:sz w:val="27"/>
            <w:szCs w:val="27"/>
            <w:rtl/>
          </w:rPr>
          <w:delText>و</w:delText>
        </w:r>
        <w:r w:rsidRPr="00776CE6" w:rsidDel="005A017B">
          <w:rPr>
            <w:rFonts w:cs="B Mitra"/>
            <w:sz w:val="27"/>
            <w:szCs w:val="27"/>
            <w:rtl/>
          </w:rPr>
          <w:delText xml:space="preserve"> </w:delText>
        </w:r>
        <w:r w:rsidRPr="00776CE6" w:rsidDel="005A017B">
          <w:rPr>
            <w:rFonts w:cs="B Mitra" w:hint="eastAsia"/>
            <w:sz w:val="27"/>
            <w:szCs w:val="27"/>
            <w:rtl/>
          </w:rPr>
          <w:delText>پشتوانه</w:delText>
        </w:r>
        <w:r w:rsidRPr="00776CE6" w:rsidDel="005A017B">
          <w:rPr>
            <w:rFonts w:cs="B Mitra"/>
            <w:sz w:val="27"/>
            <w:szCs w:val="27"/>
            <w:rtl/>
          </w:rPr>
          <w:delText xml:space="preserve"> </w:delText>
        </w:r>
        <w:r w:rsidRPr="00776CE6" w:rsidDel="005A017B">
          <w:rPr>
            <w:rFonts w:cs="B Mitra" w:hint="eastAsia"/>
            <w:sz w:val="27"/>
            <w:szCs w:val="27"/>
            <w:rtl/>
          </w:rPr>
          <w:delText>محکم</w:delText>
        </w:r>
        <w:r w:rsidRPr="00776CE6" w:rsidDel="005A017B">
          <w:rPr>
            <w:rFonts w:cs="B Mitra"/>
            <w:sz w:val="27"/>
            <w:szCs w:val="27"/>
            <w:rtl/>
          </w:rPr>
          <w:delText xml:space="preserve"> </w:delText>
        </w:r>
        <w:r w:rsidRPr="00776CE6" w:rsidDel="005A017B">
          <w:rPr>
            <w:rFonts w:cs="B Mitra" w:hint="eastAsia"/>
            <w:sz w:val="27"/>
            <w:szCs w:val="27"/>
            <w:rtl/>
          </w:rPr>
          <w:delText>دولت</w:delText>
        </w:r>
        <w:r w:rsidRPr="00776CE6" w:rsidDel="005A017B">
          <w:rPr>
            <w:rFonts w:cs="B Mitra"/>
            <w:sz w:val="27"/>
            <w:szCs w:val="27"/>
            <w:rtl/>
          </w:rPr>
          <w:delText xml:space="preserve"> </w:delText>
        </w:r>
        <w:r w:rsidRPr="00776CE6" w:rsidDel="005A017B">
          <w:rPr>
            <w:rFonts w:cs="B Mitra" w:hint="eastAsia"/>
            <w:sz w:val="27"/>
            <w:szCs w:val="27"/>
            <w:rtl/>
          </w:rPr>
          <w:delText>در</w:delText>
        </w:r>
        <w:r w:rsidRPr="00776CE6" w:rsidDel="005A017B">
          <w:rPr>
            <w:rFonts w:cs="B Mitra"/>
            <w:sz w:val="27"/>
            <w:szCs w:val="27"/>
            <w:rtl/>
          </w:rPr>
          <w:delText xml:space="preserve"> </w:delText>
        </w:r>
        <w:r w:rsidRPr="00776CE6" w:rsidDel="005A017B">
          <w:rPr>
            <w:rFonts w:cs="B Mitra" w:hint="eastAsia"/>
            <w:sz w:val="27"/>
            <w:szCs w:val="27"/>
            <w:rtl/>
          </w:rPr>
          <w:delText>مقابله</w:delText>
        </w:r>
        <w:r w:rsidRPr="00776CE6" w:rsidDel="005A017B">
          <w:rPr>
            <w:rFonts w:cs="B Mitra"/>
            <w:sz w:val="27"/>
            <w:szCs w:val="27"/>
            <w:rtl/>
          </w:rPr>
          <w:delText xml:space="preserve"> </w:delText>
        </w:r>
        <w:r w:rsidRPr="00776CE6" w:rsidDel="005A017B">
          <w:rPr>
            <w:rFonts w:cs="B Mitra" w:hint="eastAsia"/>
            <w:sz w:val="27"/>
            <w:szCs w:val="27"/>
            <w:rtl/>
          </w:rPr>
          <w:delText>کرونا،</w:delText>
        </w:r>
        <w:r w:rsidRPr="00776CE6" w:rsidDel="005A017B">
          <w:rPr>
            <w:rFonts w:cs="B Mitra"/>
            <w:sz w:val="27"/>
            <w:szCs w:val="27"/>
            <w:rtl/>
          </w:rPr>
          <w:delText xml:space="preserve"> </w:delText>
        </w:r>
        <w:r w:rsidRPr="00776CE6" w:rsidDel="005A017B">
          <w:rPr>
            <w:rFonts w:cs="B Mitra" w:hint="eastAsia"/>
            <w:sz w:val="27"/>
            <w:szCs w:val="27"/>
            <w:rtl/>
          </w:rPr>
          <w:delText>چه</w:delText>
        </w:r>
        <w:r w:rsidRPr="00776CE6" w:rsidDel="005A017B">
          <w:rPr>
            <w:rFonts w:cs="B Mitra"/>
            <w:sz w:val="27"/>
            <w:szCs w:val="27"/>
            <w:rtl/>
          </w:rPr>
          <w:delText xml:space="preserve"> </w:delText>
        </w:r>
        <w:r w:rsidRPr="00776CE6" w:rsidDel="005A017B">
          <w:rPr>
            <w:rFonts w:cs="B Mitra" w:hint="eastAsia"/>
            <w:sz w:val="27"/>
            <w:szCs w:val="27"/>
            <w:rtl/>
          </w:rPr>
          <w:delText>نقش</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دارند؟</w:delText>
        </w:r>
      </w:del>
    </w:p>
    <w:p w:rsidR="00520185" w:rsidRPr="00776CE6" w:rsidDel="005A017B" w:rsidRDefault="00520185" w:rsidP="00520185">
      <w:pPr>
        <w:pStyle w:val="ListParagraph"/>
        <w:numPr>
          <w:ilvl w:val="0"/>
          <w:numId w:val="3"/>
        </w:numPr>
        <w:spacing w:line="240" w:lineRule="auto"/>
        <w:rPr>
          <w:del w:id="35" w:author="MRT www.Win2Farsi.com" w:date="2020-10-11T23:36:00Z"/>
          <w:rFonts w:cs="B Mitra"/>
          <w:sz w:val="27"/>
          <w:szCs w:val="27"/>
        </w:rPr>
      </w:pPr>
      <w:del w:id="36" w:author="MRT www.Win2Farsi.com" w:date="2020-10-11T23:36:00Z">
        <w:r w:rsidRPr="00776CE6" w:rsidDel="005A017B">
          <w:rPr>
            <w:rFonts w:cs="B Mitra" w:hint="eastAsia"/>
            <w:sz w:val="27"/>
            <w:szCs w:val="27"/>
            <w:rtl/>
          </w:rPr>
          <w:delText>در</w:delText>
        </w:r>
        <w:r w:rsidRPr="00776CE6" w:rsidDel="005A017B">
          <w:rPr>
            <w:rFonts w:cs="B Mitra"/>
            <w:sz w:val="27"/>
            <w:szCs w:val="27"/>
            <w:rtl/>
          </w:rPr>
          <w:delText xml:space="preserve"> </w:delText>
        </w:r>
        <w:r w:rsidRPr="00776CE6" w:rsidDel="005A017B">
          <w:rPr>
            <w:rFonts w:cs="B Mitra" w:hint="eastAsia"/>
            <w:sz w:val="27"/>
            <w:szCs w:val="27"/>
            <w:rtl/>
          </w:rPr>
          <w:delText>آزمون</w:delText>
        </w:r>
        <w:r w:rsidRPr="00776CE6" w:rsidDel="005A017B">
          <w:rPr>
            <w:rFonts w:cs="B Mitra"/>
            <w:sz w:val="27"/>
            <w:szCs w:val="27"/>
            <w:rtl/>
          </w:rPr>
          <w:delText xml:space="preserve"> </w:delText>
        </w:r>
        <w:r w:rsidRPr="00776CE6" w:rsidDel="005A017B">
          <w:rPr>
            <w:rFonts w:cs="B Mitra" w:hint="eastAsia"/>
            <w:sz w:val="27"/>
            <w:szCs w:val="27"/>
            <w:rtl/>
          </w:rPr>
          <w:delText>دولت</w:delText>
        </w:r>
        <w:r w:rsidRPr="00776CE6" w:rsidDel="005A017B">
          <w:rPr>
            <w:rFonts w:cs="B Mitra"/>
            <w:sz w:val="27"/>
            <w:szCs w:val="27"/>
            <w:rtl/>
          </w:rPr>
          <w:delText xml:space="preserve"> </w:delText>
        </w:r>
        <w:r w:rsidRPr="00776CE6" w:rsidDel="005A017B">
          <w:rPr>
            <w:rFonts w:cs="B Mitra" w:hint="eastAsia"/>
            <w:sz w:val="27"/>
            <w:szCs w:val="27"/>
            <w:rtl/>
          </w:rPr>
          <w:delText>و</w:delText>
        </w:r>
        <w:r w:rsidRPr="00776CE6" w:rsidDel="005A017B">
          <w:rPr>
            <w:rFonts w:cs="B Mitra"/>
            <w:sz w:val="27"/>
            <w:szCs w:val="27"/>
            <w:rtl/>
          </w:rPr>
          <w:delText xml:space="preserve"> </w:delText>
        </w:r>
        <w:r w:rsidRPr="00776CE6" w:rsidDel="005A017B">
          <w:rPr>
            <w:rFonts w:cs="B Mitra" w:hint="eastAsia"/>
            <w:sz w:val="27"/>
            <w:szCs w:val="27"/>
            <w:rtl/>
          </w:rPr>
          <w:delText>ملت</w:delText>
        </w:r>
        <w:r w:rsidRPr="00776CE6" w:rsidDel="005A017B">
          <w:rPr>
            <w:rFonts w:cs="B Mitra"/>
            <w:sz w:val="27"/>
            <w:szCs w:val="27"/>
            <w:rtl/>
          </w:rPr>
          <w:delText xml:space="preserve"> </w:delText>
        </w:r>
        <w:r w:rsidRPr="00776CE6" w:rsidDel="005A017B">
          <w:rPr>
            <w:rFonts w:cs="B Mitra" w:hint="eastAsia"/>
            <w:sz w:val="27"/>
            <w:szCs w:val="27"/>
            <w:rtl/>
          </w:rPr>
          <w:delText>در</w:delText>
        </w:r>
        <w:r w:rsidRPr="00776CE6" w:rsidDel="005A017B">
          <w:rPr>
            <w:rFonts w:cs="B Mitra"/>
            <w:sz w:val="27"/>
            <w:szCs w:val="27"/>
            <w:rtl/>
          </w:rPr>
          <w:delText xml:space="preserve"> </w:delText>
        </w:r>
        <w:r w:rsidRPr="00776CE6" w:rsidDel="005A017B">
          <w:rPr>
            <w:rFonts w:cs="B Mitra" w:hint="eastAsia"/>
            <w:sz w:val="27"/>
            <w:szCs w:val="27"/>
            <w:rtl/>
          </w:rPr>
          <w:delText>مقابله</w:delText>
        </w:r>
        <w:r w:rsidRPr="00776CE6" w:rsidDel="005A017B">
          <w:rPr>
            <w:rFonts w:cs="B Mitra"/>
            <w:sz w:val="27"/>
            <w:szCs w:val="27"/>
            <w:rtl/>
          </w:rPr>
          <w:delText xml:space="preserve"> </w:delText>
        </w:r>
        <w:r w:rsidRPr="00776CE6" w:rsidDel="005A017B">
          <w:rPr>
            <w:rFonts w:cs="B Mitra" w:hint="eastAsia"/>
            <w:sz w:val="27"/>
            <w:szCs w:val="27"/>
            <w:rtl/>
          </w:rPr>
          <w:delText>با</w:delText>
        </w:r>
        <w:r w:rsidRPr="00776CE6" w:rsidDel="005A017B">
          <w:rPr>
            <w:rFonts w:cs="B Mitra"/>
            <w:sz w:val="27"/>
            <w:szCs w:val="27"/>
            <w:rtl/>
          </w:rPr>
          <w:delText xml:space="preserve"> </w:delText>
        </w:r>
        <w:r w:rsidRPr="00776CE6" w:rsidDel="005A017B">
          <w:rPr>
            <w:rFonts w:cs="B Mitra" w:hint="eastAsia"/>
            <w:sz w:val="27"/>
            <w:szCs w:val="27"/>
            <w:rtl/>
          </w:rPr>
          <w:delText>و</w:delText>
        </w:r>
        <w:r w:rsidRPr="00776CE6" w:rsidDel="005A017B">
          <w:rPr>
            <w:rFonts w:cs="B Mitra" w:hint="cs"/>
            <w:sz w:val="27"/>
            <w:szCs w:val="27"/>
            <w:rtl/>
          </w:rPr>
          <w:delText>ی</w:delText>
        </w:r>
        <w:r w:rsidRPr="00776CE6" w:rsidDel="005A017B">
          <w:rPr>
            <w:rFonts w:cs="B Mitra" w:hint="eastAsia"/>
            <w:sz w:val="27"/>
            <w:szCs w:val="27"/>
            <w:rtl/>
          </w:rPr>
          <w:delText>روس</w:delText>
        </w:r>
        <w:r w:rsidRPr="00776CE6" w:rsidDel="005A017B">
          <w:rPr>
            <w:rFonts w:cs="B Mitra"/>
            <w:sz w:val="27"/>
            <w:szCs w:val="27"/>
            <w:rtl/>
          </w:rPr>
          <w:delText xml:space="preserve"> </w:delText>
        </w:r>
        <w:r w:rsidRPr="00776CE6" w:rsidDel="005A017B">
          <w:rPr>
            <w:rFonts w:cs="B Mitra" w:hint="eastAsia"/>
            <w:sz w:val="27"/>
            <w:szCs w:val="27"/>
            <w:rtl/>
          </w:rPr>
          <w:delText>کرونا،</w:delText>
        </w:r>
        <w:r w:rsidRPr="00776CE6" w:rsidDel="005A017B">
          <w:rPr>
            <w:rFonts w:cs="B Mitra"/>
            <w:sz w:val="27"/>
            <w:szCs w:val="27"/>
            <w:rtl/>
          </w:rPr>
          <w:delText xml:space="preserve"> </w:delText>
        </w:r>
        <w:r w:rsidRPr="00776CE6" w:rsidDel="005A017B">
          <w:rPr>
            <w:rFonts w:cs="B Mitra" w:hint="eastAsia"/>
            <w:sz w:val="27"/>
            <w:szCs w:val="27"/>
            <w:rtl/>
          </w:rPr>
          <w:delText>نخبگان</w:delText>
        </w:r>
        <w:r w:rsidRPr="00776CE6" w:rsidDel="005A017B">
          <w:rPr>
            <w:rFonts w:cs="B Mitra"/>
            <w:sz w:val="27"/>
            <w:szCs w:val="27"/>
            <w:rtl/>
          </w:rPr>
          <w:delText xml:space="preserve"> </w:delText>
        </w:r>
        <w:r w:rsidRPr="00776CE6" w:rsidDel="005A017B">
          <w:rPr>
            <w:rFonts w:cs="B Mitra" w:hint="eastAsia"/>
            <w:sz w:val="27"/>
            <w:szCs w:val="27"/>
            <w:rtl/>
          </w:rPr>
          <w:delText>علم</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کشور</w:delText>
        </w:r>
        <w:r w:rsidRPr="00776CE6" w:rsidDel="005A017B">
          <w:rPr>
            <w:rFonts w:cs="B Mitra"/>
            <w:sz w:val="27"/>
            <w:szCs w:val="27"/>
            <w:rtl/>
          </w:rPr>
          <w:delText xml:space="preserve"> </w:delText>
        </w:r>
        <w:r w:rsidRPr="00776CE6" w:rsidDel="005A017B">
          <w:rPr>
            <w:rFonts w:cs="B Mitra" w:hint="eastAsia"/>
            <w:sz w:val="27"/>
            <w:szCs w:val="27"/>
            <w:rtl/>
          </w:rPr>
          <w:delText>به</w:delText>
        </w:r>
        <w:r w:rsidRPr="00776CE6" w:rsidDel="005A017B">
          <w:rPr>
            <w:rFonts w:cs="B Mitra"/>
            <w:sz w:val="27"/>
            <w:szCs w:val="27"/>
            <w:rtl/>
          </w:rPr>
          <w:delText xml:space="preserve"> </w:delText>
        </w:r>
        <w:r w:rsidRPr="00776CE6" w:rsidDel="005A017B">
          <w:rPr>
            <w:rFonts w:cs="B Mitra" w:hint="eastAsia"/>
            <w:sz w:val="27"/>
            <w:szCs w:val="27"/>
            <w:rtl/>
          </w:rPr>
          <w:delText>عنوان</w:delText>
        </w:r>
        <w:r w:rsidRPr="00776CE6" w:rsidDel="005A017B">
          <w:rPr>
            <w:rFonts w:cs="B Mitra"/>
            <w:sz w:val="27"/>
            <w:szCs w:val="27"/>
            <w:rtl/>
          </w:rPr>
          <w:delText xml:space="preserve"> </w:delText>
        </w:r>
        <w:r w:rsidRPr="00776CE6" w:rsidDel="005A017B">
          <w:rPr>
            <w:rFonts w:cs="B Mitra" w:hint="eastAsia"/>
            <w:sz w:val="27"/>
            <w:szCs w:val="27"/>
            <w:rtl/>
          </w:rPr>
          <w:delText>بخش</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از</w:delText>
        </w:r>
        <w:r w:rsidRPr="00776CE6" w:rsidDel="005A017B">
          <w:rPr>
            <w:rFonts w:cs="B Mitra"/>
            <w:sz w:val="27"/>
            <w:szCs w:val="27"/>
            <w:rtl/>
          </w:rPr>
          <w:delText xml:space="preserve"> </w:delText>
        </w:r>
        <w:r w:rsidRPr="00776CE6" w:rsidDel="005A017B">
          <w:rPr>
            <w:rFonts w:cs="B Mitra" w:hint="eastAsia"/>
            <w:sz w:val="27"/>
            <w:szCs w:val="27"/>
            <w:rtl/>
          </w:rPr>
          <w:delText>س</w:delText>
        </w:r>
        <w:r w:rsidRPr="00776CE6" w:rsidDel="005A017B">
          <w:rPr>
            <w:rFonts w:cs="B Mitra" w:hint="cs"/>
            <w:sz w:val="27"/>
            <w:szCs w:val="27"/>
            <w:rtl/>
          </w:rPr>
          <w:delText>ی</w:delText>
        </w:r>
        <w:r w:rsidRPr="00776CE6" w:rsidDel="005A017B">
          <w:rPr>
            <w:rFonts w:cs="B Mitra" w:hint="eastAsia"/>
            <w:sz w:val="27"/>
            <w:szCs w:val="27"/>
            <w:rtl/>
          </w:rPr>
          <w:delText>ستم</w:delText>
        </w:r>
        <w:r w:rsidRPr="00776CE6" w:rsidDel="005A017B">
          <w:rPr>
            <w:rFonts w:cs="B Mitra"/>
            <w:sz w:val="27"/>
            <w:szCs w:val="27"/>
            <w:rtl/>
          </w:rPr>
          <w:delText xml:space="preserve"> </w:delText>
        </w:r>
        <w:r w:rsidRPr="00776CE6" w:rsidDel="005A017B">
          <w:rPr>
            <w:rFonts w:cs="B Mitra" w:hint="eastAsia"/>
            <w:sz w:val="27"/>
            <w:szCs w:val="27"/>
            <w:rtl/>
          </w:rPr>
          <w:delText>همکار</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دولت</w:delText>
        </w:r>
        <w:r w:rsidRPr="00776CE6" w:rsidDel="005A017B">
          <w:rPr>
            <w:rFonts w:cs="B Mitra"/>
            <w:sz w:val="27"/>
            <w:szCs w:val="27"/>
            <w:rtl/>
          </w:rPr>
          <w:delText xml:space="preserve"> </w:delText>
        </w:r>
        <w:r w:rsidRPr="00776CE6" w:rsidDel="005A017B">
          <w:rPr>
            <w:rFonts w:cs="B Mitra" w:hint="eastAsia"/>
            <w:sz w:val="27"/>
            <w:szCs w:val="27"/>
            <w:rtl/>
          </w:rPr>
          <w:delText>و</w:delText>
        </w:r>
        <w:r w:rsidRPr="00776CE6" w:rsidDel="005A017B">
          <w:rPr>
            <w:rFonts w:cs="B Mitra"/>
            <w:sz w:val="27"/>
            <w:szCs w:val="27"/>
            <w:rtl/>
          </w:rPr>
          <w:delText xml:space="preserve"> </w:delText>
        </w:r>
        <w:r w:rsidRPr="00776CE6" w:rsidDel="005A017B">
          <w:rPr>
            <w:rFonts w:cs="B Mitra" w:hint="eastAsia"/>
            <w:sz w:val="27"/>
            <w:szCs w:val="27"/>
            <w:rtl/>
          </w:rPr>
          <w:delText>ملت</w:delText>
        </w:r>
        <w:r w:rsidRPr="00776CE6" w:rsidDel="005A017B">
          <w:rPr>
            <w:rFonts w:cs="B Mitra"/>
            <w:sz w:val="27"/>
            <w:szCs w:val="27"/>
            <w:rtl/>
          </w:rPr>
          <w:delText xml:space="preserve"> </w:delText>
        </w:r>
        <w:r w:rsidRPr="00776CE6" w:rsidDel="005A017B">
          <w:rPr>
            <w:rFonts w:cs="B Mitra" w:hint="eastAsia"/>
            <w:sz w:val="27"/>
            <w:szCs w:val="27"/>
            <w:rtl/>
          </w:rPr>
          <w:delText>چه</w:delText>
        </w:r>
        <w:r w:rsidRPr="00776CE6" w:rsidDel="005A017B">
          <w:rPr>
            <w:rFonts w:cs="B Mitra"/>
            <w:sz w:val="27"/>
            <w:szCs w:val="27"/>
            <w:rtl/>
          </w:rPr>
          <w:delText xml:space="preserve"> </w:delText>
        </w:r>
        <w:r w:rsidRPr="00776CE6" w:rsidDel="005A017B">
          <w:rPr>
            <w:rFonts w:cs="B Mitra" w:hint="eastAsia"/>
            <w:sz w:val="27"/>
            <w:szCs w:val="27"/>
            <w:rtl/>
          </w:rPr>
          <w:delText>نقش</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دارند؟</w:delText>
        </w:r>
      </w:del>
    </w:p>
    <w:p w:rsidR="00520185" w:rsidRPr="00776CE6" w:rsidDel="009D343D" w:rsidRDefault="00520185" w:rsidP="00520185">
      <w:pPr>
        <w:spacing w:line="240" w:lineRule="auto"/>
        <w:rPr>
          <w:del w:id="37" w:author="MRT www.Win2Farsi.com" w:date="2020-10-11T22:46:00Z"/>
          <w:rFonts w:cs="B Mitra"/>
          <w:sz w:val="27"/>
          <w:szCs w:val="27"/>
          <w:rtl/>
        </w:rPr>
      </w:pPr>
      <w:del w:id="38" w:author="MRT www.Win2Farsi.com" w:date="2020-10-11T23:36:00Z">
        <w:r w:rsidRPr="00776CE6" w:rsidDel="005A017B">
          <w:rPr>
            <w:rFonts w:cs="B Mitra"/>
            <w:sz w:val="27"/>
            <w:szCs w:val="27"/>
            <w:rtl/>
          </w:rPr>
          <w:delText xml:space="preserve">   </w:delText>
        </w:r>
        <w:r w:rsidRPr="00776CE6" w:rsidDel="005A017B">
          <w:rPr>
            <w:rFonts w:cs="B Mitra" w:hint="eastAsia"/>
            <w:sz w:val="27"/>
            <w:szCs w:val="27"/>
            <w:rtl/>
          </w:rPr>
          <w:delText>در</w:delText>
        </w:r>
        <w:r w:rsidRPr="00776CE6" w:rsidDel="005A017B">
          <w:rPr>
            <w:rFonts w:cs="B Mitra"/>
            <w:sz w:val="27"/>
            <w:szCs w:val="27"/>
            <w:rtl/>
          </w:rPr>
          <w:delText xml:space="preserve"> </w:delText>
        </w:r>
        <w:r w:rsidRPr="00776CE6" w:rsidDel="005A017B">
          <w:rPr>
            <w:rFonts w:cs="B Mitra" w:hint="eastAsia"/>
            <w:sz w:val="27"/>
            <w:szCs w:val="27"/>
            <w:rtl/>
          </w:rPr>
          <w:delText>پاسخ</w:delText>
        </w:r>
        <w:r w:rsidRPr="00776CE6" w:rsidDel="005A017B">
          <w:rPr>
            <w:rFonts w:cs="B Mitra"/>
            <w:sz w:val="27"/>
            <w:szCs w:val="27"/>
            <w:rtl/>
          </w:rPr>
          <w:delText xml:space="preserve"> </w:delText>
        </w:r>
        <w:r w:rsidRPr="00776CE6" w:rsidDel="005A017B">
          <w:rPr>
            <w:rFonts w:cs="B Mitra" w:hint="eastAsia"/>
            <w:sz w:val="27"/>
            <w:szCs w:val="27"/>
            <w:rtl/>
          </w:rPr>
          <w:delText>به</w:delText>
        </w:r>
        <w:r w:rsidRPr="00776CE6" w:rsidDel="005A017B">
          <w:rPr>
            <w:rFonts w:cs="B Mitra"/>
            <w:sz w:val="27"/>
            <w:szCs w:val="27"/>
            <w:rtl/>
          </w:rPr>
          <w:delText xml:space="preserve"> </w:delText>
        </w:r>
        <w:r w:rsidRPr="00776CE6" w:rsidDel="005A017B">
          <w:rPr>
            <w:rFonts w:cs="B Mitra" w:hint="eastAsia"/>
            <w:sz w:val="27"/>
            <w:szCs w:val="27"/>
            <w:rtl/>
          </w:rPr>
          <w:delText>سوال</w:delText>
        </w:r>
        <w:r w:rsidRPr="00776CE6" w:rsidDel="005A017B">
          <w:rPr>
            <w:rFonts w:cs="B Mitra"/>
            <w:sz w:val="27"/>
            <w:szCs w:val="27"/>
            <w:rtl/>
          </w:rPr>
          <w:delText xml:space="preserve"> </w:delText>
        </w:r>
        <w:r w:rsidRPr="00776CE6" w:rsidDel="005A017B">
          <w:rPr>
            <w:rFonts w:cs="B Mitra" w:hint="eastAsia"/>
            <w:sz w:val="27"/>
            <w:szCs w:val="27"/>
            <w:rtl/>
          </w:rPr>
          <w:delText>اصل</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و</w:delText>
        </w:r>
        <w:r w:rsidRPr="00776CE6" w:rsidDel="005A017B">
          <w:rPr>
            <w:rFonts w:cs="B Mitra"/>
            <w:sz w:val="27"/>
            <w:szCs w:val="27"/>
            <w:rtl/>
          </w:rPr>
          <w:delText xml:space="preserve"> </w:delText>
        </w:r>
        <w:r w:rsidRPr="00776CE6" w:rsidDel="005A017B">
          <w:rPr>
            <w:rFonts w:cs="B Mitra" w:hint="eastAsia"/>
            <w:sz w:val="27"/>
            <w:szCs w:val="27"/>
            <w:rtl/>
          </w:rPr>
          <w:delText>سوالات</w:delText>
        </w:r>
        <w:r w:rsidRPr="00776CE6" w:rsidDel="005A017B">
          <w:rPr>
            <w:rFonts w:cs="B Mitra"/>
            <w:sz w:val="27"/>
            <w:szCs w:val="27"/>
            <w:rtl/>
          </w:rPr>
          <w:delText xml:space="preserve"> </w:delText>
        </w:r>
        <w:r w:rsidRPr="00776CE6" w:rsidDel="005A017B">
          <w:rPr>
            <w:rFonts w:cs="B Mitra" w:hint="eastAsia"/>
            <w:sz w:val="27"/>
            <w:szCs w:val="27"/>
            <w:rtl/>
          </w:rPr>
          <w:delText>فرع</w:delText>
        </w:r>
        <w:r w:rsidRPr="00776CE6" w:rsidDel="005A017B">
          <w:rPr>
            <w:rFonts w:cs="B Mitra" w:hint="cs"/>
            <w:sz w:val="27"/>
            <w:szCs w:val="27"/>
            <w:rtl/>
          </w:rPr>
          <w:delText>ی</w:delText>
        </w:r>
        <w:r w:rsidRPr="00776CE6" w:rsidDel="005A017B">
          <w:rPr>
            <w:rFonts w:cs="B Mitra" w:hint="eastAsia"/>
            <w:sz w:val="27"/>
            <w:szCs w:val="27"/>
            <w:rtl/>
          </w:rPr>
          <w:delText>،</w:delText>
        </w:r>
        <w:r w:rsidRPr="00776CE6" w:rsidDel="005A017B">
          <w:rPr>
            <w:rFonts w:cs="B Mitra"/>
            <w:sz w:val="27"/>
            <w:szCs w:val="27"/>
            <w:rtl/>
          </w:rPr>
          <w:delText xml:space="preserve"> </w:delText>
        </w:r>
        <w:r w:rsidRPr="00776CE6" w:rsidDel="005A017B">
          <w:rPr>
            <w:rFonts w:cs="B Mitra" w:hint="eastAsia"/>
            <w:sz w:val="27"/>
            <w:szCs w:val="27"/>
            <w:rtl/>
          </w:rPr>
          <w:delText>تحق</w:delText>
        </w:r>
        <w:r w:rsidRPr="00776CE6" w:rsidDel="005A017B">
          <w:rPr>
            <w:rFonts w:cs="B Mitra" w:hint="cs"/>
            <w:sz w:val="27"/>
            <w:szCs w:val="27"/>
            <w:rtl/>
          </w:rPr>
          <w:delText>ی</w:delText>
        </w:r>
        <w:r w:rsidRPr="00776CE6" w:rsidDel="005A017B">
          <w:rPr>
            <w:rFonts w:cs="B Mitra" w:hint="eastAsia"/>
            <w:sz w:val="27"/>
            <w:szCs w:val="27"/>
            <w:rtl/>
          </w:rPr>
          <w:delText>ق</w:delText>
        </w:r>
        <w:r w:rsidRPr="00776CE6" w:rsidDel="005A017B">
          <w:rPr>
            <w:rFonts w:cs="B Mitra"/>
            <w:sz w:val="27"/>
            <w:szCs w:val="27"/>
            <w:rtl/>
          </w:rPr>
          <w:delText xml:space="preserve"> </w:delText>
        </w:r>
        <w:r w:rsidRPr="00776CE6" w:rsidDel="005A017B">
          <w:rPr>
            <w:rFonts w:cs="B Mitra" w:hint="eastAsia"/>
            <w:sz w:val="27"/>
            <w:szCs w:val="27"/>
            <w:rtl/>
          </w:rPr>
          <w:delText>حاضر</w:delText>
        </w:r>
        <w:r w:rsidRPr="00776CE6" w:rsidDel="005A017B">
          <w:rPr>
            <w:rFonts w:cs="B Mitra"/>
            <w:sz w:val="27"/>
            <w:szCs w:val="27"/>
            <w:rtl/>
          </w:rPr>
          <w:delText xml:space="preserve"> </w:delText>
        </w:r>
        <w:r w:rsidRPr="00776CE6" w:rsidDel="005A017B">
          <w:rPr>
            <w:rFonts w:cs="B Mitra" w:hint="eastAsia"/>
            <w:sz w:val="27"/>
            <w:szCs w:val="27"/>
            <w:rtl/>
          </w:rPr>
          <w:delText>با</w:delText>
        </w:r>
        <w:r w:rsidRPr="00776CE6" w:rsidDel="005A017B">
          <w:rPr>
            <w:rFonts w:cs="B Mitra"/>
            <w:sz w:val="27"/>
            <w:szCs w:val="27"/>
            <w:rtl/>
          </w:rPr>
          <w:delText xml:space="preserve"> </w:delText>
        </w:r>
        <w:r w:rsidRPr="00776CE6" w:rsidDel="005A017B">
          <w:rPr>
            <w:rFonts w:cs="B Mitra" w:hint="eastAsia"/>
            <w:sz w:val="27"/>
            <w:szCs w:val="27"/>
            <w:rtl/>
          </w:rPr>
          <w:delText>الهام</w:delText>
        </w:r>
        <w:r w:rsidRPr="00776CE6" w:rsidDel="005A017B">
          <w:rPr>
            <w:rFonts w:cs="B Mitra"/>
            <w:sz w:val="27"/>
            <w:szCs w:val="27"/>
            <w:rtl/>
          </w:rPr>
          <w:delText xml:space="preserve"> </w:delText>
        </w:r>
        <w:r w:rsidRPr="00776CE6" w:rsidDel="005A017B">
          <w:rPr>
            <w:rFonts w:cs="B Mitra" w:hint="eastAsia"/>
            <w:sz w:val="27"/>
            <w:szCs w:val="27"/>
            <w:rtl/>
          </w:rPr>
          <w:delText>از</w:delText>
        </w:r>
        <w:r w:rsidRPr="00776CE6" w:rsidDel="005A017B">
          <w:rPr>
            <w:rFonts w:cs="B Mitra"/>
            <w:sz w:val="27"/>
            <w:szCs w:val="27"/>
            <w:rtl/>
          </w:rPr>
          <w:delText xml:space="preserve"> </w:delText>
        </w:r>
        <w:r w:rsidRPr="00776CE6" w:rsidDel="005A017B">
          <w:rPr>
            <w:rFonts w:cs="B Mitra" w:hint="eastAsia"/>
            <w:sz w:val="27"/>
            <w:szCs w:val="27"/>
            <w:rtl/>
          </w:rPr>
          <w:delText>فرما</w:delText>
        </w:r>
        <w:r w:rsidRPr="00776CE6" w:rsidDel="005A017B">
          <w:rPr>
            <w:rFonts w:cs="B Mitra" w:hint="cs"/>
            <w:sz w:val="27"/>
            <w:szCs w:val="27"/>
            <w:rtl/>
          </w:rPr>
          <w:delText>ی</w:delText>
        </w:r>
        <w:r w:rsidRPr="00776CE6" w:rsidDel="005A017B">
          <w:rPr>
            <w:rFonts w:cs="B Mitra" w:hint="eastAsia"/>
            <w:sz w:val="27"/>
            <w:szCs w:val="27"/>
            <w:rtl/>
          </w:rPr>
          <w:delText>شات</w:delText>
        </w:r>
        <w:r w:rsidRPr="00776CE6" w:rsidDel="005A017B">
          <w:rPr>
            <w:rFonts w:cs="B Mitra"/>
            <w:sz w:val="27"/>
            <w:szCs w:val="27"/>
            <w:rtl/>
          </w:rPr>
          <w:delText xml:space="preserve"> </w:delText>
        </w:r>
        <w:r w:rsidRPr="00776CE6" w:rsidDel="005A017B">
          <w:rPr>
            <w:rFonts w:cs="B Mitra" w:hint="eastAsia"/>
            <w:sz w:val="27"/>
            <w:szCs w:val="27"/>
            <w:rtl/>
          </w:rPr>
          <w:delText>مقام</w:delText>
        </w:r>
        <w:r w:rsidRPr="00776CE6" w:rsidDel="005A017B">
          <w:rPr>
            <w:rFonts w:cs="B Mitra"/>
            <w:sz w:val="27"/>
            <w:szCs w:val="27"/>
            <w:rtl/>
          </w:rPr>
          <w:delText xml:space="preserve"> </w:delText>
        </w:r>
        <w:r w:rsidRPr="00776CE6" w:rsidDel="005A017B">
          <w:rPr>
            <w:rFonts w:cs="B Mitra" w:hint="eastAsia"/>
            <w:sz w:val="27"/>
            <w:szCs w:val="27"/>
            <w:rtl/>
          </w:rPr>
          <w:delText>معظم</w:delText>
        </w:r>
        <w:r w:rsidRPr="00776CE6" w:rsidDel="005A017B">
          <w:rPr>
            <w:rFonts w:cs="B Mitra"/>
            <w:sz w:val="27"/>
            <w:szCs w:val="27"/>
            <w:rtl/>
          </w:rPr>
          <w:delText xml:space="preserve"> </w:delText>
        </w:r>
        <w:r w:rsidRPr="00776CE6" w:rsidDel="005A017B">
          <w:rPr>
            <w:rFonts w:cs="B Mitra" w:hint="eastAsia"/>
            <w:sz w:val="27"/>
            <w:szCs w:val="27"/>
            <w:rtl/>
          </w:rPr>
          <w:delText>رهبر</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در</w:delText>
        </w:r>
        <w:r w:rsidRPr="00776CE6" w:rsidDel="005A017B">
          <w:rPr>
            <w:rFonts w:cs="B Mitra"/>
            <w:sz w:val="27"/>
            <w:szCs w:val="27"/>
            <w:rtl/>
          </w:rPr>
          <w:delText xml:space="preserve"> </w:delText>
        </w:r>
        <w:r w:rsidRPr="00776CE6" w:rsidDel="005A017B">
          <w:rPr>
            <w:rFonts w:cs="B Mitra" w:hint="eastAsia"/>
            <w:sz w:val="27"/>
            <w:szCs w:val="27"/>
            <w:rtl/>
          </w:rPr>
          <w:delText>خصوص</w:delText>
        </w:r>
        <w:r w:rsidRPr="00776CE6" w:rsidDel="005A017B">
          <w:rPr>
            <w:rFonts w:cs="B Mitra"/>
            <w:sz w:val="27"/>
            <w:szCs w:val="27"/>
            <w:rtl/>
          </w:rPr>
          <w:delText xml:space="preserve"> </w:delText>
        </w:r>
        <w:r w:rsidRPr="00776CE6" w:rsidDel="005A017B">
          <w:rPr>
            <w:rFonts w:cs="B Mitra" w:hint="eastAsia"/>
            <w:sz w:val="27"/>
            <w:szCs w:val="27"/>
            <w:rtl/>
          </w:rPr>
          <w:delText>آزمون</w:delText>
        </w:r>
        <w:r w:rsidRPr="00776CE6" w:rsidDel="005A017B">
          <w:rPr>
            <w:rFonts w:cs="B Mitra"/>
            <w:sz w:val="27"/>
            <w:szCs w:val="27"/>
            <w:rtl/>
          </w:rPr>
          <w:delText xml:space="preserve"> </w:delText>
        </w:r>
        <w:r w:rsidRPr="00776CE6" w:rsidDel="005A017B">
          <w:rPr>
            <w:rFonts w:cs="B Mitra" w:hint="eastAsia"/>
            <w:sz w:val="27"/>
            <w:szCs w:val="27"/>
            <w:rtl/>
          </w:rPr>
          <w:delText>بزرگ</w:delText>
        </w:r>
        <w:r w:rsidRPr="00776CE6" w:rsidDel="005A017B">
          <w:rPr>
            <w:rFonts w:cs="B Mitra"/>
            <w:sz w:val="27"/>
            <w:szCs w:val="27"/>
            <w:rtl/>
          </w:rPr>
          <w:delText xml:space="preserve"> </w:delText>
        </w:r>
        <w:r w:rsidRPr="00776CE6" w:rsidDel="005A017B">
          <w:rPr>
            <w:rFonts w:cs="B Mitra" w:hint="eastAsia"/>
            <w:sz w:val="27"/>
            <w:szCs w:val="27"/>
            <w:rtl/>
          </w:rPr>
          <w:delText>ملت</w:delText>
        </w:r>
        <w:r w:rsidRPr="00776CE6" w:rsidDel="005A017B">
          <w:rPr>
            <w:rFonts w:cs="B Mitra"/>
            <w:sz w:val="27"/>
            <w:szCs w:val="27"/>
            <w:rtl/>
          </w:rPr>
          <w:delText xml:space="preserve"> </w:delText>
        </w:r>
        <w:r w:rsidRPr="00776CE6" w:rsidDel="005A017B">
          <w:rPr>
            <w:rFonts w:cs="B Mitra" w:hint="eastAsia"/>
            <w:sz w:val="27"/>
            <w:szCs w:val="27"/>
            <w:rtl/>
          </w:rPr>
          <w:delText>و</w:delText>
        </w:r>
        <w:r w:rsidRPr="00776CE6" w:rsidDel="005A017B">
          <w:rPr>
            <w:rFonts w:cs="B Mitra"/>
            <w:sz w:val="27"/>
            <w:szCs w:val="27"/>
            <w:rtl/>
          </w:rPr>
          <w:delText xml:space="preserve"> </w:delText>
        </w:r>
        <w:r w:rsidRPr="00776CE6" w:rsidDel="005A017B">
          <w:rPr>
            <w:rFonts w:cs="B Mitra" w:hint="eastAsia"/>
            <w:sz w:val="27"/>
            <w:szCs w:val="27"/>
            <w:rtl/>
          </w:rPr>
          <w:delText>دولت</w:delText>
        </w:r>
        <w:r w:rsidRPr="00776CE6" w:rsidDel="005A017B">
          <w:rPr>
            <w:rFonts w:cs="B Mitra"/>
            <w:sz w:val="27"/>
            <w:szCs w:val="27"/>
            <w:rtl/>
          </w:rPr>
          <w:delText xml:space="preserve"> </w:delText>
        </w:r>
        <w:r w:rsidRPr="00776CE6" w:rsidDel="005A017B">
          <w:rPr>
            <w:rFonts w:cs="B Mitra" w:hint="eastAsia"/>
            <w:sz w:val="27"/>
            <w:szCs w:val="27"/>
            <w:rtl/>
          </w:rPr>
          <w:delText>در</w:delText>
        </w:r>
        <w:r w:rsidRPr="00776CE6" w:rsidDel="005A017B">
          <w:rPr>
            <w:rFonts w:cs="B Mitra"/>
            <w:sz w:val="27"/>
            <w:szCs w:val="27"/>
            <w:rtl/>
          </w:rPr>
          <w:delText xml:space="preserve"> </w:delText>
        </w:r>
        <w:r w:rsidRPr="00776CE6" w:rsidDel="005A017B">
          <w:rPr>
            <w:rFonts w:cs="B Mitra" w:hint="eastAsia"/>
            <w:sz w:val="27"/>
            <w:szCs w:val="27"/>
            <w:rtl/>
          </w:rPr>
          <w:delText>مقابله</w:delText>
        </w:r>
        <w:r w:rsidRPr="00776CE6" w:rsidDel="005A017B">
          <w:rPr>
            <w:rFonts w:cs="B Mitra"/>
            <w:sz w:val="27"/>
            <w:szCs w:val="27"/>
            <w:rtl/>
          </w:rPr>
          <w:delText xml:space="preserve"> </w:delText>
        </w:r>
        <w:r w:rsidRPr="00776CE6" w:rsidDel="005A017B">
          <w:rPr>
            <w:rFonts w:cs="B Mitra" w:hint="eastAsia"/>
            <w:sz w:val="27"/>
            <w:szCs w:val="27"/>
            <w:rtl/>
          </w:rPr>
          <w:delText>با</w:delText>
        </w:r>
        <w:r w:rsidRPr="00776CE6" w:rsidDel="005A017B">
          <w:rPr>
            <w:rFonts w:cs="B Mitra"/>
            <w:sz w:val="27"/>
            <w:szCs w:val="27"/>
            <w:rtl/>
          </w:rPr>
          <w:delText xml:space="preserve"> </w:delText>
        </w:r>
        <w:r w:rsidRPr="00776CE6" w:rsidDel="005A017B">
          <w:rPr>
            <w:rFonts w:cs="B Mitra" w:hint="eastAsia"/>
            <w:sz w:val="27"/>
            <w:szCs w:val="27"/>
            <w:rtl/>
          </w:rPr>
          <w:delText>ب</w:delText>
        </w:r>
        <w:r w:rsidRPr="00776CE6" w:rsidDel="005A017B">
          <w:rPr>
            <w:rFonts w:cs="B Mitra" w:hint="cs"/>
            <w:sz w:val="27"/>
            <w:szCs w:val="27"/>
            <w:rtl/>
          </w:rPr>
          <w:delText>ی</w:delText>
        </w:r>
        <w:r w:rsidRPr="00776CE6" w:rsidDel="005A017B">
          <w:rPr>
            <w:rFonts w:cs="B Mitra" w:hint="eastAsia"/>
            <w:sz w:val="27"/>
            <w:szCs w:val="27"/>
            <w:rtl/>
          </w:rPr>
          <w:delText>مار</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کرونا</w:delText>
        </w:r>
        <w:r w:rsidRPr="00776CE6" w:rsidDel="005A017B">
          <w:rPr>
            <w:rFonts w:cs="B Mitra"/>
            <w:sz w:val="27"/>
            <w:szCs w:val="27"/>
            <w:rtl/>
          </w:rPr>
          <w:delText xml:space="preserve"> </w:delText>
        </w:r>
        <w:r w:rsidRPr="00776CE6" w:rsidDel="005A017B">
          <w:rPr>
            <w:rFonts w:cs="B Mitra" w:hint="eastAsia"/>
            <w:sz w:val="27"/>
            <w:szCs w:val="27"/>
            <w:rtl/>
          </w:rPr>
          <w:delText>و</w:delText>
        </w:r>
        <w:r w:rsidRPr="00776CE6" w:rsidDel="005A017B">
          <w:rPr>
            <w:rFonts w:cs="B Mitra"/>
            <w:sz w:val="27"/>
            <w:szCs w:val="27"/>
            <w:rtl/>
          </w:rPr>
          <w:delText xml:space="preserve"> </w:delText>
        </w:r>
        <w:r w:rsidRPr="00776CE6" w:rsidDel="005A017B">
          <w:rPr>
            <w:rFonts w:cs="B Mitra" w:hint="eastAsia"/>
            <w:sz w:val="27"/>
            <w:szCs w:val="27"/>
            <w:rtl/>
          </w:rPr>
          <w:delText>با</w:delText>
        </w:r>
        <w:r w:rsidRPr="00776CE6" w:rsidDel="005A017B">
          <w:rPr>
            <w:rFonts w:cs="B Mitra"/>
            <w:sz w:val="27"/>
            <w:szCs w:val="27"/>
            <w:rtl/>
          </w:rPr>
          <w:delText xml:space="preserve"> </w:delText>
        </w:r>
        <w:r w:rsidRPr="00776CE6" w:rsidDel="005A017B">
          <w:rPr>
            <w:rFonts w:cs="B Mitra" w:hint="eastAsia"/>
            <w:sz w:val="27"/>
            <w:szCs w:val="27"/>
            <w:rtl/>
          </w:rPr>
          <w:delText>استفاده</w:delText>
        </w:r>
        <w:r w:rsidRPr="00776CE6" w:rsidDel="005A017B">
          <w:rPr>
            <w:rFonts w:cs="B Mitra"/>
            <w:sz w:val="27"/>
            <w:szCs w:val="27"/>
            <w:rtl/>
          </w:rPr>
          <w:delText xml:space="preserve"> </w:delText>
        </w:r>
        <w:r w:rsidRPr="00776CE6" w:rsidDel="005A017B">
          <w:rPr>
            <w:rFonts w:cs="B Mitra" w:hint="eastAsia"/>
            <w:sz w:val="27"/>
            <w:szCs w:val="27"/>
            <w:rtl/>
          </w:rPr>
          <w:delText>از</w:delText>
        </w:r>
        <w:r w:rsidRPr="00776CE6" w:rsidDel="005A017B">
          <w:rPr>
            <w:rFonts w:cs="B Mitra"/>
            <w:sz w:val="27"/>
            <w:szCs w:val="27"/>
            <w:rtl/>
          </w:rPr>
          <w:delText xml:space="preserve"> </w:delText>
        </w:r>
        <w:r w:rsidRPr="00776CE6" w:rsidDel="005A017B">
          <w:rPr>
            <w:rFonts w:cs="B Mitra" w:hint="eastAsia"/>
            <w:sz w:val="27"/>
            <w:szCs w:val="27"/>
            <w:rtl/>
          </w:rPr>
          <w:delText>نگرش</w:delText>
        </w:r>
        <w:r w:rsidRPr="00776CE6" w:rsidDel="005A017B">
          <w:rPr>
            <w:rFonts w:cs="B Mitra"/>
            <w:sz w:val="27"/>
            <w:szCs w:val="27"/>
            <w:rtl/>
          </w:rPr>
          <w:delText xml:space="preserve"> </w:delText>
        </w:r>
        <w:r w:rsidRPr="00776CE6" w:rsidDel="005A017B">
          <w:rPr>
            <w:rFonts w:cs="B Mitra" w:hint="eastAsia"/>
            <w:sz w:val="27"/>
            <w:szCs w:val="27"/>
            <w:rtl/>
          </w:rPr>
          <w:delText>س</w:delText>
        </w:r>
        <w:r w:rsidRPr="00776CE6" w:rsidDel="005A017B">
          <w:rPr>
            <w:rFonts w:cs="B Mitra" w:hint="cs"/>
            <w:sz w:val="27"/>
            <w:szCs w:val="27"/>
            <w:rtl/>
          </w:rPr>
          <w:delText>ی</w:delText>
        </w:r>
        <w:r w:rsidRPr="00776CE6" w:rsidDel="005A017B">
          <w:rPr>
            <w:rFonts w:cs="B Mitra" w:hint="eastAsia"/>
            <w:sz w:val="27"/>
            <w:szCs w:val="27"/>
            <w:rtl/>
          </w:rPr>
          <w:delText>ستم</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w:delText>
        </w:r>
        <w:r w:rsidRPr="00776CE6" w:rsidDel="005A017B">
          <w:rPr>
            <w:rFonts w:cs="B Mitra"/>
            <w:sz w:val="27"/>
            <w:szCs w:val="27"/>
            <w:rtl/>
          </w:rPr>
          <w:delText xml:space="preserve"> </w:delText>
        </w:r>
        <w:r w:rsidRPr="00776CE6" w:rsidDel="005A017B">
          <w:rPr>
            <w:rFonts w:cs="B Mitra" w:hint="eastAsia"/>
            <w:sz w:val="27"/>
            <w:szCs w:val="27"/>
            <w:rtl/>
          </w:rPr>
          <w:delText>به</w:delText>
        </w:r>
        <w:r w:rsidRPr="00776CE6" w:rsidDel="005A017B">
          <w:rPr>
            <w:rFonts w:cs="B Mitra"/>
            <w:sz w:val="27"/>
            <w:szCs w:val="27"/>
            <w:rtl/>
          </w:rPr>
          <w:delText xml:space="preserve"> </w:delText>
        </w:r>
        <w:r w:rsidRPr="00776CE6" w:rsidDel="005A017B">
          <w:rPr>
            <w:rFonts w:cs="B Mitra" w:hint="eastAsia"/>
            <w:sz w:val="27"/>
            <w:szCs w:val="27"/>
            <w:rtl/>
          </w:rPr>
          <w:delText>ا</w:delText>
        </w:r>
        <w:r w:rsidRPr="00776CE6" w:rsidDel="005A017B">
          <w:rPr>
            <w:rFonts w:cs="B Mitra" w:hint="cs"/>
            <w:sz w:val="27"/>
            <w:szCs w:val="27"/>
            <w:rtl/>
          </w:rPr>
          <w:delText>ی</w:delText>
        </w:r>
        <w:r w:rsidRPr="00776CE6" w:rsidDel="005A017B">
          <w:rPr>
            <w:rFonts w:cs="B Mitra" w:hint="eastAsia"/>
            <w:sz w:val="27"/>
            <w:szCs w:val="27"/>
            <w:rtl/>
          </w:rPr>
          <w:delText>ن</w:delText>
        </w:r>
        <w:r w:rsidRPr="00776CE6" w:rsidDel="005A017B">
          <w:rPr>
            <w:rFonts w:cs="B Mitra"/>
            <w:sz w:val="27"/>
            <w:szCs w:val="27"/>
            <w:rtl/>
          </w:rPr>
          <w:delText xml:space="preserve"> </w:delText>
        </w:r>
        <w:r w:rsidRPr="00776CE6" w:rsidDel="005A017B">
          <w:rPr>
            <w:rFonts w:cs="B Mitra" w:hint="eastAsia"/>
            <w:sz w:val="27"/>
            <w:szCs w:val="27"/>
            <w:rtl/>
          </w:rPr>
          <w:delText>فرض</w:delText>
        </w:r>
        <w:r w:rsidRPr="00776CE6" w:rsidDel="005A017B">
          <w:rPr>
            <w:rFonts w:cs="B Mitra" w:hint="cs"/>
            <w:sz w:val="27"/>
            <w:szCs w:val="27"/>
            <w:rtl/>
          </w:rPr>
          <w:delText>ی</w:delText>
        </w:r>
        <w:r w:rsidRPr="00776CE6" w:rsidDel="005A017B">
          <w:rPr>
            <w:rFonts w:cs="B Mitra" w:hint="eastAsia"/>
            <w:sz w:val="27"/>
            <w:szCs w:val="27"/>
            <w:rtl/>
          </w:rPr>
          <w:delText>ه</w:delText>
        </w:r>
        <w:r w:rsidRPr="00776CE6" w:rsidDel="005A017B">
          <w:rPr>
            <w:rFonts w:cs="B Mitra"/>
            <w:sz w:val="27"/>
            <w:szCs w:val="27"/>
            <w:rtl/>
          </w:rPr>
          <w:delText xml:space="preserve"> </w:delText>
        </w:r>
        <w:r w:rsidRPr="00776CE6" w:rsidDel="005A017B">
          <w:rPr>
            <w:rFonts w:cs="B Mitra" w:hint="eastAsia"/>
            <w:sz w:val="27"/>
            <w:szCs w:val="27"/>
            <w:rtl/>
          </w:rPr>
          <w:delText>م</w:delText>
        </w:r>
        <w:r w:rsidRPr="00776CE6" w:rsidDel="005A017B">
          <w:rPr>
            <w:rFonts w:cs="B Mitra" w:hint="cs"/>
            <w:sz w:val="27"/>
            <w:szCs w:val="27"/>
            <w:rtl/>
          </w:rPr>
          <w:delText>ی</w:delText>
        </w:r>
        <w:r w:rsidRPr="00776CE6" w:rsidDel="005A017B">
          <w:rPr>
            <w:rFonts w:cs="B Mitra" w:hint="eastAsia"/>
            <w:sz w:val="27"/>
            <w:szCs w:val="27"/>
          </w:rPr>
          <w:delText>‌</w:delText>
        </w:r>
        <w:r w:rsidRPr="00776CE6" w:rsidDel="005A017B">
          <w:rPr>
            <w:rFonts w:cs="B Mitra" w:hint="eastAsia"/>
            <w:sz w:val="27"/>
            <w:szCs w:val="27"/>
            <w:rtl/>
          </w:rPr>
          <w:delText>پردازد</w:delText>
        </w:r>
        <w:r w:rsidRPr="00776CE6" w:rsidDel="005A017B">
          <w:rPr>
            <w:rFonts w:cs="B Mitra"/>
            <w:sz w:val="27"/>
            <w:szCs w:val="27"/>
            <w:rtl/>
          </w:rPr>
          <w:delText xml:space="preserve"> </w:delText>
        </w:r>
        <w:r w:rsidRPr="00776CE6" w:rsidDel="005A017B">
          <w:rPr>
            <w:rFonts w:cs="B Mitra" w:hint="eastAsia"/>
            <w:sz w:val="27"/>
            <w:szCs w:val="27"/>
            <w:rtl/>
          </w:rPr>
          <w:delText>که</w:delText>
        </w:r>
        <w:r w:rsidRPr="00776CE6" w:rsidDel="005A017B">
          <w:rPr>
            <w:rFonts w:cs="B Mitra"/>
            <w:sz w:val="27"/>
            <w:szCs w:val="27"/>
            <w:rtl/>
          </w:rPr>
          <w:delText xml:space="preserve">  </w:delText>
        </w:r>
        <w:r w:rsidRPr="00776CE6" w:rsidDel="005A017B">
          <w:rPr>
            <w:rFonts w:cs="B Mitra" w:hint="eastAsia"/>
            <w:sz w:val="27"/>
            <w:szCs w:val="27"/>
            <w:rtl/>
          </w:rPr>
          <w:delText>در</w:delText>
        </w:r>
        <w:r w:rsidRPr="00776CE6" w:rsidDel="005A017B">
          <w:rPr>
            <w:rFonts w:cs="B Mitra"/>
            <w:sz w:val="27"/>
            <w:szCs w:val="27"/>
            <w:rtl/>
          </w:rPr>
          <w:delText xml:space="preserve"> </w:delText>
        </w:r>
        <w:r w:rsidRPr="00776CE6" w:rsidDel="005A017B">
          <w:rPr>
            <w:rFonts w:cs="B Mitra" w:hint="eastAsia"/>
            <w:sz w:val="27"/>
            <w:szCs w:val="27"/>
            <w:rtl/>
          </w:rPr>
          <w:delText>آزمون</w:delText>
        </w:r>
        <w:r w:rsidRPr="00776CE6" w:rsidDel="005A017B">
          <w:rPr>
            <w:rFonts w:cs="B Mitra"/>
            <w:sz w:val="27"/>
            <w:szCs w:val="27"/>
            <w:rtl/>
          </w:rPr>
          <w:delText xml:space="preserve"> </w:delText>
        </w:r>
        <w:r w:rsidRPr="00776CE6" w:rsidDel="005A017B">
          <w:rPr>
            <w:rFonts w:cs="B Mitra" w:hint="eastAsia"/>
            <w:sz w:val="27"/>
            <w:szCs w:val="27"/>
            <w:rtl/>
          </w:rPr>
          <w:delText>بزرگ</w:delText>
        </w:r>
        <w:r w:rsidRPr="00776CE6" w:rsidDel="005A017B">
          <w:rPr>
            <w:rFonts w:cs="B Mitra"/>
            <w:sz w:val="27"/>
            <w:szCs w:val="27"/>
            <w:rtl/>
          </w:rPr>
          <w:delText xml:space="preserve"> </w:delText>
        </w:r>
        <w:r w:rsidRPr="00776CE6" w:rsidDel="005A017B">
          <w:rPr>
            <w:rFonts w:cs="B Mitra" w:hint="eastAsia"/>
            <w:sz w:val="27"/>
            <w:szCs w:val="27"/>
            <w:rtl/>
          </w:rPr>
          <w:delText>برا</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مقابله</w:delText>
        </w:r>
        <w:r w:rsidRPr="00776CE6" w:rsidDel="005A017B">
          <w:rPr>
            <w:rFonts w:cs="B Mitra"/>
            <w:sz w:val="27"/>
            <w:szCs w:val="27"/>
            <w:rtl/>
          </w:rPr>
          <w:delText xml:space="preserve"> </w:delText>
        </w:r>
        <w:r w:rsidRPr="00776CE6" w:rsidDel="005A017B">
          <w:rPr>
            <w:rFonts w:cs="B Mitra" w:hint="eastAsia"/>
            <w:sz w:val="27"/>
            <w:szCs w:val="27"/>
            <w:rtl/>
          </w:rPr>
          <w:delText>با</w:delText>
        </w:r>
        <w:r w:rsidRPr="00776CE6" w:rsidDel="005A017B">
          <w:rPr>
            <w:rFonts w:cs="B Mitra"/>
            <w:sz w:val="27"/>
            <w:szCs w:val="27"/>
            <w:rtl/>
          </w:rPr>
          <w:delText xml:space="preserve"> </w:delText>
        </w:r>
        <w:r w:rsidRPr="00776CE6" w:rsidDel="005A017B">
          <w:rPr>
            <w:rFonts w:cs="B Mitra" w:hint="eastAsia"/>
            <w:sz w:val="27"/>
            <w:szCs w:val="27"/>
            <w:rtl/>
          </w:rPr>
          <w:delText>ب</w:delText>
        </w:r>
        <w:r w:rsidRPr="00776CE6" w:rsidDel="005A017B">
          <w:rPr>
            <w:rFonts w:cs="B Mitra" w:hint="cs"/>
            <w:sz w:val="27"/>
            <w:szCs w:val="27"/>
            <w:rtl/>
          </w:rPr>
          <w:delText>ی</w:delText>
        </w:r>
        <w:r w:rsidRPr="00776CE6" w:rsidDel="005A017B">
          <w:rPr>
            <w:rFonts w:cs="B Mitra" w:hint="eastAsia"/>
            <w:sz w:val="27"/>
            <w:szCs w:val="27"/>
            <w:rtl/>
          </w:rPr>
          <w:delText>مار</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کرونا</w:delText>
        </w:r>
        <w:r w:rsidRPr="00776CE6" w:rsidDel="005A017B">
          <w:rPr>
            <w:rFonts w:cs="B Mitra"/>
            <w:sz w:val="27"/>
            <w:szCs w:val="27"/>
            <w:rtl/>
          </w:rPr>
          <w:delText xml:space="preserve"> </w:delText>
        </w:r>
        <w:r w:rsidRPr="00776CE6" w:rsidDel="005A017B">
          <w:rPr>
            <w:rFonts w:cs="B Mitra" w:hint="eastAsia"/>
            <w:sz w:val="27"/>
            <w:szCs w:val="27"/>
            <w:rtl/>
          </w:rPr>
          <w:delText>از</w:delText>
        </w:r>
        <w:r w:rsidRPr="00776CE6" w:rsidDel="005A017B">
          <w:rPr>
            <w:rFonts w:cs="B Mitra"/>
            <w:sz w:val="27"/>
            <w:szCs w:val="27"/>
            <w:rtl/>
          </w:rPr>
          <w:delText xml:space="preserve"> </w:delText>
        </w:r>
        <w:r w:rsidRPr="00776CE6" w:rsidDel="005A017B">
          <w:rPr>
            <w:rFonts w:cs="B Mitra" w:hint="eastAsia"/>
            <w:sz w:val="27"/>
            <w:szCs w:val="27"/>
            <w:rtl/>
          </w:rPr>
          <w:delText>د</w:delText>
        </w:r>
        <w:r w:rsidRPr="00776CE6" w:rsidDel="005A017B">
          <w:rPr>
            <w:rFonts w:cs="B Mitra" w:hint="cs"/>
            <w:sz w:val="27"/>
            <w:szCs w:val="27"/>
            <w:rtl/>
          </w:rPr>
          <w:delText>ی</w:delText>
        </w:r>
        <w:r w:rsidRPr="00776CE6" w:rsidDel="005A017B">
          <w:rPr>
            <w:rFonts w:cs="B Mitra" w:hint="eastAsia"/>
            <w:sz w:val="27"/>
            <w:szCs w:val="27"/>
            <w:rtl/>
          </w:rPr>
          <w:delText>دگاه</w:delText>
        </w:r>
        <w:r w:rsidRPr="00776CE6" w:rsidDel="005A017B">
          <w:rPr>
            <w:rFonts w:cs="B Mitra"/>
            <w:sz w:val="27"/>
            <w:szCs w:val="27"/>
            <w:rtl/>
          </w:rPr>
          <w:delText xml:space="preserve"> </w:delText>
        </w:r>
        <w:r w:rsidRPr="00776CE6" w:rsidDel="005A017B">
          <w:rPr>
            <w:rFonts w:cs="B Mitra" w:hint="eastAsia"/>
            <w:sz w:val="27"/>
            <w:szCs w:val="27"/>
            <w:rtl/>
          </w:rPr>
          <w:delText>مقام</w:delText>
        </w:r>
        <w:r w:rsidRPr="00776CE6" w:rsidDel="005A017B">
          <w:rPr>
            <w:rFonts w:cs="B Mitra"/>
            <w:sz w:val="27"/>
            <w:szCs w:val="27"/>
            <w:rtl/>
          </w:rPr>
          <w:delText xml:space="preserve"> </w:delText>
        </w:r>
        <w:r w:rsidRPr="00776CE6" w:rsidDel="005A017B">
          <w:rPr>
            <w:rFonts w:cs="B Mitra" w:hint="eastAsia"/>
            <w:sz w:val="27"/>
            <w:szCs w:val="27"/>
            <w:rtl/>
          </w:rPr>
          <w:delText>معظم</w:delText>
        </w:r>
        <w:r w:rsidRPr="00776CE6" w:rsidDel="005A017B">
          <w:rPr>
            <w:rFonts w:cs="B Mitra"/>
            <w:sz w:val="27"/>
            <w:szCs w:val="27"/>
            <w:rtl/>
          </w:rPr>
          <w:delText xml:space="preserve"> </w:delText>
        </w:r>
        <w:r w:rsidRPr="00776CE6" w:rsidDel="005A017B">
          <w:rPr>
            <w:rFonts w:cs="B Mitra" w:hint="eastAsia"/>
            <w:sz w:val="27"/>
            <w:szCs w:val="27"/>
            <w:rtl/>
          </w:rPr>
          <w:delText>رهبر</w:delText>
        </w:r>
        <w:r w:rsidRPr="00776CE6" w:rsidDel="005A017B">
          <w:rPr>
            <w:rFonts w:cs="B Mitra" w:hint="cs"/>
            <w:sz w:val="27"/>
            <w:szCs w:val="27"/>
            <w:rtl/>
          </w:rPr>
          <w:delText>ی</w:delText>
        </w:r>
        <w:r w:rsidRPr="00776CE6" w:rsidDel="005A017B">
          <w:rPr>
            <w:rFonts w:cs="B Mitra" w:hint="eastAsia"/>
            <w:sz w:val="27"/>
            <w:szCs w:val="27"/>
            <w:rtl/>
          </w:rPr>
          <w:delText>،</w:delText>
        </w:r>
        <w:r w:rsidRPr="00776CE6" w:rsidDel="005A017B">
          <w:rPr>
            <w:rFonts w:cs="B Mitra"/>
            <w:sz w:val="27"/>
            <w:szCs w:val="27"/>
            <w:rtl/>
          </w:rPr>
          <w:delText xml:space="preserve"> </w:delText>
        </w:r>
        <w:r w:rsidRPr="00776CE6" w:rsidDel="005A017B">
          <w:rPr>
            <w:rFonts w:cs="B Mitra" w:hint="eastAsia"/>
            <w:sz w:val="27"/>
            <w:szCs w:val="27"/>
            <w:rtl/>
          </w:rPr>
          <w:delText>همکار</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دولت</w:delText>
        </w:r>
        <w:r w:rsidRPr="00776CE6" w:rsidDel="005A017B">
          <w:rPr>
            <w:rFonts w:cs="B Mitra"/>
            <w:sz w:val="27"/>
            <w:szCs w:val="27"/>
            <w:rtl/>
          </w:rPr>
          <w:delText xml:space="preserve"> </w:delText>
        </w:r>
        <w:r w:rsidRPr="00776CE6" w:rsidDel="005A017B">
          <w:rPr>
            <w:rFonts w:cs="B Mitra" w:hint="eastAsia"/>
            <w:sz w:val="27"/>
            <w:szCs w:val="27"/>
            <w:rtl/>
          </w:rPr>
          <w:delText>و</w:delText>
        </w:r>
        <w:r w:rsidRPr="00776CE6" w:rsidDel="005A017B">
          <w:rPr>
            <w:rFonts w:cs="B Mitra"/>
            <w:sz w:val="27"/>
            <w:szCs w:val="27"/>
            <w:rtl/>
          </w:rPr>
          <w:delText xml:space="preserve"> </w:delText>
        </w:r>
        <w:r w:rsidRPr="00776CE6" w:rsidDel="005A017B">
          <w:rPr>
            <w:rFonts w:cs="B Mitra" w:hint="eastAsia"/>
            <w:sz w:val="27"/>
            <w:szCs w:val="27"/>
            <w:rtl/>
          </w:rPr>
          <w:delText>ملت</w:delText>
        </w:r>
        <w:r w:rsidRPr="00776CE6" w:rsidDel="005A017B">
          <w:rPr>
            <w:rFonts w:cs="B Mitra"/>
            <w:sz w:val="27"/>
            <w:szCs w:val="27"/>
            <w:rtl/>
          </w:rPr>
          <w:delText xml:space="preserve"> </w:delText>
        </w:r>
        <w:r w:rsidRPr="00776CE6" w:rsidDel="005A017B">
          <w:rPr>
            <w:rFonts w:cs="B Mitra" w:hint="eastAsia"/>
            <w:sz w:val="27"/>
            <w:szCs w:val="27"/>
            <w:rtl/>
          </w:rPr>
          <w:delText>به</w:delText>
        </w:r>
        <w:r w:rsidRPr="00776CE6" w:rsidDel="005A017B">
          <w:rPr>
            <w:rFonts w:cs="B Mitra"/>
            <w:sz w:val="27"/>
            <w:szCs w:val="27"/>
            <w:rtl/>
          </w:rPr>
          <w:delText xml:space="preserve"> </w:delText>
        </w:r>
        <w:r w:rsidRPr="00776CE6" w:rsidDel="005A017B">
          <w:rPr>
            <w:rFonts w:cs="B Mitra" w:hint="eastAsia"/>
            <w:sz w:val="27"/>
            <w:szCs w:val="27"/>
            <w:rtl/>
          </w:rPr>
          <w:delText>عنوان</w:delText>
        </w:r>
        <w:r w:rsidRPr="00776CE6" w:rsidDel="005A017B">
          <w:rPr>
            <w:rFonts w:cs="B Mitra"/>
            <w:sz w:val="27"/>
            <w:szCs w:val="27"/>
            <w:rtl/>
          </w:rPr>
          <w:delText xml:space="preserve"> </w:delText>
        </w:r>
        <w:r w:rsidRPr="00776CE6" w:rsidDel="005A017B">
          <w:rPr>
            <w:rFonts w:cs="B Mitra" w:hint="cs"/>
            <w:sz w:val="27"/>
            <w:szCs w:val="27"/>
            <w:rtl/>
          </w:rPr>
          <w:delText>ی</w:delText>
        </w:r>
        <w:r w:rsidRPr="00776CE6" w:rsidDel="005A017B">
          <w:rPr>
            <w:rFonts w:cs="B Mitra" w:hint="eastAsia"/>
            <w:sz w:val="27"/>
            <w:szCs w:val="27"/>
            <w:rtl/>
          </w:rPr>
          <w:delText>ک</w:delText>
        </w:r>
        <w:r w:rsidRPr="00776CE6" w:rsidDel="005A017B">
          <w:rPr>
            <w:rFonts w:cs="B Mitra"/>
            <w:sz w:val="27"/>
            <w:szCs w:val="27"/>
            <w:rtl/>
          </w:rPr>
          <w:delText xml:space="preserve"> </w:delText>
        </w:r>
        <w:r w:rsidRPr="00776CE6" w:rsidDel="005A017B">
          <w:rPr>
            <w:rFonts w:cs="B Mitra" w:hint="eastAsia"/>
            <w:sz w:val="27"/>
            <w:szCs w:val="27"/>
            <w:rtl/>
          </w:rPr>
          <w:delText>س</w:delText>
        </w:r>
        <w:r w:rsidRPr="00776CE6" w:rsidDel="005A017B">
          <w:rPr>
            <w:rFonts w:cs="B Mitra" w:hint="cs"/>
            <w:sz w:val="27"/>
            <w:szCs w:val="27"/>
            <w:rtl/>
          </w:rPr>
          <w:delText>ی</w:delText>
        </w:r>
        <w:r w:rsidRPr="00776CE6" w:rsidDel="005A017B">
          <w:rPr>
            <w:rFonts w:cs="B Mitra" w:hint="eastAsia"/>
            <w:sz w:val="27"/>
            <w:szCs w:val="27"/>
            <w:rtl/>
          </w:rPr>
          <w:delText>ستم</w:delText>
        </w:r>
        <w:r w:rsidRPr="00776CE6" w:rsidDel="005A017B">
          <w:rPr>
            <w:rFonts w:cs="B Mitra"/>
            <w:sz w:val="27"/>
            <w:szCs w:val="27"/>
            <w:rtl/>
          </w:rPr>
          <w:delText xml:space="preserve"> </w:delText>
        </w:r>
        <w:r w:rsidRPr="00776CE6" w:rsidDel="005A017B">
          <w:rPr>
            <w:rFonts w:cs="B Mitra" w:hint="eastAsia"/>
            <w:sz w:val="27"/>
            <w:szCs w:val="27"/>
            <w:rtl/>
          </w:rPr>
          <w:delText>هماهنگ</w:delText>
        </w:r>
        <w:r w:rsidRPr="00776CE6" w:rsidDel="005A017B">
          <w:rPr>
            <w:rFonts w:cs="B Mitra"/>
            <w:sz w:val="27"/>
            <w:szCs w:val="27"/>
            <w:rtl/>
          </w:rPr>
          <w:delText xml:space="preserve"> </w:delText>
        </w:r>
        <w:r w:rsidRPr="00776CE6" w:rsidDel="005A017B">
          <w:rPr>
            <w:rFonts w:cs="B Mitra" w:hint="eastAsia"/>
            <w:sz w:val="27"/>
            <w:szCs w:val="27"/>
            <w:rtl/>
          </w:rPr>
          <w:delText>و</w:delText>
        </w:r>
        <w:r w:rsidRPr="00776CE6" w:rsidDel="005A017B">
          <w:rPr>
            <w:rFonts w:cs="B Mitra"/>
            <w:sz w:val="27"/>
            <w:szCs w:val="27"/>
            <w:rtl/>
          </w:rPr>
          <w:delText xml:space="preserve"> </w:delText>
        </w:r>
        <w:r w:rsidRPr="00776CE6" w:rsidDel="005A017B">
          <w:rPr>
            <w:rFonts w:cs="B Mitra" w:hint="eastAsia"/>
            <w:sz w:val="27"/>
            <w:szCs w:val="27"/>
            <w:rtl/>
          </w:rPr>
          <w:delText>اثربخش</w:delText>
        </w:r>
        <w:r w:rsidRPr="00776CE6" w:rsidDel="005A017B">
          <w:rPr>
            <w:rFonts w:cs="B Mitra"/>
            <w:sz w:val="27"/>
            <w:szCs w:val="27"/>
            <w:rtl/>
          </w:rPr>
          <w:delText xml:space="preserve"> </w:delText>
        </w:r>
        <w:r w:rsidRPr="00776CE6" w:rsidDel="005A017B">
          <w:rPr>
            <w:rFonts w:cs="B Mitra" w:hint="eastAsia"/>
            <w:sz w:val="27"/>
            <w:szCs w:val="27"/>
            <w:rtl/>
          </w:rPr>
          <w:delText>انقلاب</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که</w:delText>
        </w:r>
        <w:r w:rsidRPr="00776CE6" w:rsidDel="005A017B">
          <w:rPr>
            <w:rFonts w:cs="B Mitra"/>
            <w:sz w:val="27"/>
            <w:szCs w:val="27"/>
            <w:rtl/>
          </w:rPr>
          <w:delText xml:space="preserve"> </w:delText>
        </w:r>
        <w:r w:rsidRPr="00776CE6" w:rsidDel="005A017B">
          <w:rPr>
            <w:rFonts w:cs="B Mitra" w:hint="eastAsia"/>
            <w:sz w:val="27"/>
            <w:szCs w:val="27"/>
            <w:rtl/>
          </w:rPr>
          <w:delText>از</w:delText>
        </w:r>
        <w:r w:rsidRPr="00776CE6" w:rsidDel="005A017B">
          <w:rPr>
            <w:rFonts w:cs="B Mitra"/>
            <w:sz w:val="27"/>
            <w:szCs w:val="27"/>
            <w:rtl/>
          </w:rPr>
          <w:delText xml:space="preserve"> </w:delText>
        </w:r>
        <w:r w:rsidRPr="00776CE6" w:rsidDel="005A017B">
          <w:rPr>
            <w:rFonts w:cs="B Mitra" w:hint="eastAsia"/>
            <w:sz w:val="27"/>
            <w:szCs w:val="27"/>
            <w:rtl/>
          </w:rPr>
          <w:delText>بطن</w:delText>
        </w:r>
        <w:r w:rsidRPr="00776CE6" w:rsidDel="005A017B">
          <w:rPr>
            <w:rFonts w:cs="B Mitra"/>
            <w:sz w:val="27"/>
            <w:szCs w:val="27"/>
            <w:rtl/>
          </w:rPr>
          <w:delText xml:space="preserve"> </w:delText>
        </w:r>
        <w:r w:rsidRPr="00776CE6" w:rsidDel="005A017B">
          <w:rPr>
            <w:rFonts w:cs="B Mitra" w:hint="eastAsia"/>
            <w:sz w:val="27"/>
            <w:szCs w:val="27"/>
            <w:rtl/>
          </w:rPr>
          <w:delText>توده</w:delText>
        </w:r>
        <w:r w:rsidRPr="00776CE6" w:rsidDel="005A017B">
          <w:rPr>
            <w:rFonts w:cs="B Mitra"/>
            <w:sz w:val="27"/>
            <w:szCs w:val="27"/>
            <w:rtl/>
          </w:rPr>
          <w:delText xml:space="preserve"> </w:delText>
        </w:r>
        <w:r w:rsidRPr="00776CE6" w:rsidDel="005A017B">
          <w:rPr>
            <w:rFonts w:cs="B Mitra" w:hint="eastAsia"/>
            <w:sz w:val="27"/>
            <w:szCs w:val="27"/>
            <w:rtl/>
          </w:rPr>
          <w:delText>مردم</w:delText>
        </w:r>
        <w:r w:rsidRPr="00776CE6" w:rsidDel="005A017B">
          <w:rPr>
            <w:rFonts w:cs="B Mitra"/>
            <w:sz w:val="27"/>
            <w:szCs w:val="27"/>
            <w:rtl/>
          </w:rPr>
          <w:delText xml:space="preserve"> </w:delText>
        </w:r>
        <w:r w:rsidRPr="00776CE6" w:rsidDel="005A017B">
          <w:rPr>
            <w:rFonts w:cs="B Mitra" w:hint="eastAsia"/>
            <w:sz w:val="27"/>
            <w:szCs w:val="27"/>
            <w:rtl/>
          </w:rPr>
          <w:delText>برخاسته</w:delText>
        </w:r>
        <w:r w:rsidRPr="00776CE6" w:rsidDel="005A017B">
          <w:rPr>
            <w:rFonts w:cs="B Mitra"/>
            <w:sz w:val="27"/>
            <w:szCs w:val="27"/>
            <w:rtl/>
          </w:rPr>
          <w:delText xml:space="preserve">  </w:delText>
        </w:r>
        <w:r w:rsidRPr="00776CE6" w:rsidDel="005A017B">
          <w:rPr>
            <w:rFonts w:cs="B Mitra" w:hint="eastAsia"/>
            <w:sz w:val="27"/>
            <w:szCs w:val="27"/>
            <w:rtl/>
          </w:rPr>
          <w:delText>و</w:delText>
        </w:r>
        <w:r w:rsidRPr="00776CE6" w:rsidDel="005A017B">
          <w:rPr>
            <w:rFonts w:cs="B Mitra"/>
            <w:sz w:val="27"/>
            <w:szCs w:val="27"/>
            <w:rtl/>
          </w:rPr>
          <w:delText xml:space="preserve"> </w:delText>
        </w:r>
        <w:r w:rsidRPr="00776CE6" w:rsidDel="005A017B">
          <w:rPr>
            <w:rFonts w:cs="B Mitra" w:hint="eastAsia"/>
            <w:sz w:val="27"/>
            <w:szCs w:val="27"/>
            <w:rtl/>
          </w:rPr>
          <w:delText>با</w:delText>
        </w:r>
        <w:r w:rsidRPr="00776CE6" w:rsidDel="005A017B">
          <w:rPr>
            <w:rFonts w:cs="B Mitra"/>
            <w:sz w:val="27"/>
            <w:szCs w:val="27"/>
            <w:rtl/>
          </w:rPr>
          <w:delText xml:space="preserve"> </w:delText>
        </w:r>
        <w:r w:rsidRPr="00776CE6" w:rsidDel="005A017B">
          <w:rPr>
            <w:rFonts w:cs="B Mitra" w:hint="eastAsia"/>
            <w:sz w:val="27"/>
            <w:szCs w:val="27"/>
            <w:rtl/>
          </w:rPr>
          <w:delText>تحقق</w:delText>
        </w:r>
        <w:r w:rsidRPr="00776CE6" w:rsidDel="005A017B">
          <w:rPr>
            <w:rFonts w:cs="B Mitra"/>
            <w:sz w:val="27"/>
            <w:szCs w:val="27"/>
            <w:rtl/>
          </w:rPr>
          <w:delText xml:space="preserve"> </w:delText>
        </w:r>
        <w:r w:rsidRPr="00776CE6" w:rsidDel="005A017B">
          <w:rPr>
            <w:rFonts w:cs="B Mitra" w:hint="eastAsia"/>
            <w:sz w:val="27"/>
            <w:szCs w:val="27"/>
            <w:rtl/>
          </w:rPr>
          <w:delText>و</w:delText>
        </w:r>
        <w:r w:rsidRPr="00776CE6" w:rsidDel="005A017B">
          <w:rPr>
            <w:rFonts w:cs="B Mitra"/>
            <w:sz w:val="27"/>
            <w:szCs w:val="27"/>
            <w:rtl/>
          </w:rPr>
          <w:delText xml:space="preserve"> </w:delText>
        </w:r>
        <w:r w:rsidRPr="00776CE6" w:rsidDel="005A017B">
          <w:rPr>
            <w:rFonts w:cs="B Mitra" w:hint="eastAsia"/>
            <w:sz w:val="27"/>
            <w:szCs w:val="27"/>
            <w:rtl/>
          </w:rPr>
          <w:delText>اجرا</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کامل</w:delText>
        </w:r>
        <w:r w:rsidRPr="00776CE6" w:rsidDel="005A017B">
          <w:rPr>
            <w:rFonts w:cs="B Mitra"/>
            <w:sz w:val="27"/>
            <w:szCs w:val="27"/>
            <w:rtl/>
          </w:rPr>
          <w:delText xml:space="preserve">  </w:delText>
        </w:r>
        <w:r w:rsidRPr="00776CE6" w:rsidDel="005A017B">
          <w:rPr>
            <w:rFonts w:cs="B Mitra" w:hint="eastAsia"/>
            <w:sz w:val="27"/>
            <w:szCs w:val="27"/>
            <w:rtl/>
          </w:rPr>
          <w:delText>منو</w:delText>
        </w:r>
        <w:r w:rsidRPr="00776CE6" w:rsidDel="005A017B">
          <w:rPr>
            <w:rFonts w:cs="B Mitra" w:hint="cs"/>
            <w:sz w:val="27"/>
            <w:szCs w:val="27"/>
            <w:rtl/>
          </w:rPr>
          <w:delText>ی</w:delText>
        </w:r>
        <w:r w:rsidRPr="00776CE6" w:rsidDel="005A017B">
          <w:rPr>
            <w:rFonts w:cs="B Mitra" w:hint="eastAsia"/>
            <w:sz w:val="27"/>
            <w:szCs w:val="27"/>
            <w:rtl/>
          </w:rPr>
          <w:delText>ات</w:delText>
        </w:r>
        <w:r w:rsidRPr="00776CE6" w:rsidDel="005A017B">
          <w:rPr>
            <w:rFonts w:cs="B Mitra"/>
            <w:sz w:val="27"/>
            <w:szCs w:val="27"/>
            <w:rtl/>
          </w:rPr>
          <w:delText xml:space="preserve"> </w:delText>
        </w:r>
        <w:r w:rsidRPr="00776CE6" w:rsidDel="005A017B">
          <w:rPr>
            <w:rFonts w:cs="B Mitra" w:hint="eastAsia"/>
            <w:sz w:val="27"/>
            <w:szCs w:val="27"/>
            <w:rtl/>
          </w:rPr>
          <w:delText>رهبر</w:delText>
        </w:r>
        <w:r w:rsidRPr="00776CE6" w:rsidDel="005A017B">
          <w:rPr>
            <w:rFonts w:cs="B Mitra" w:hint="cs"/>
            <w:sz w:val="27"/>
            <w:szCs w:val="27"/>
            <w:rtl/>
          </w:rPr>
          <w:delText>ی</w:delText>
        </w:r>
        <w:r w:rsidRPr="00776CE6" w:rsidDel="005A017B">
          <w:rPr>
            <w:rFonts w:cs="B Mitra"/>
            <w:sz w:val="27"/>
            <w:szCs w:val="27"/>
            <w:rtl/>
          </w:rPr>
          <w:delText>"</w:delText>
        </w:r>
        <w:r w:rsidRPr="00776CE6" w:rsidDel="005A017B">
          <w:rPr>
            <w:rFonts w:cs="B Mitra" w:hint="eastAsia"/>
            <w:sz w:val="27"/>
            <w:szCs w:val="27"/>
            <w:rtl/>
          </w:rPr>
          <w:delText>رزما</w:delText>
        </w:r>
        <w:r w:rsidRPr="00776CE6" w:rsidDel="005A017B">
          <w:rPr>
            <w:rFonts w:cs="B Mitra" w:hint="cs"/>
            <w:sz w:val="27"/>
            <w:szCs w:val="27"/>
            <w:rtl/>
          </w:rPr>
          <w:delText>ی</w:delText>
        </w:r>
        <w:r w:rsidRPr="00776CE6" w:rsidDel="005A017B">
          <w:rPr>
            <w:rFonts w:cs="B Mitra" w:hint="eastAsia"/>
            <w:sz w:val="27"/>
            <w:szCs w:val="27"/>
            <w:rtl/>
          </w:rPr>
          <w:delText>ش</w:delText>
        </w:r>
        <w:r w:rsidRPr="00776CE6" w:rsidDel="005A017B">
          <w:rPr>
            <w:rFonts w:cs="B Mitra"/>
            <w:sz w:val="27"/>
            <w:szCs w:val="27"/>
            <w:rtl/>
          </w:rPr>
          <w:delText xml:space="preserve"> </w:delText>
        </w:r>
        <w:r w:rsidRPr="00776CE6" w:rsidDel="005A017B">
          <w:rPr>
            <w:rFonts w:cs="B Mitra" w:hint="eastAsia"/>
            <w:sz w:val="27"/>
            <w:szCs w:val="27"/>
            <w:rtl/>
          </w:rPr>
          <w:delText>مواسات،</w:delText>
        </w:r>
        <w:r w:rsidRPr="00776CE6" w:rsidDel="005A017B">
          <w:rPr>
            <w:rFonts w:cs="B Mitra"/>
            <w:sz w:val="27"/>
            <w:szCs w:val="27"/>
            <w:rtl/>
          </w:rPr>
          <w:delText xml:space="preserve"> </w:delText>
        </w:r>
        <w:r w:rsidRPr="00776CE6" w:rsidDel="005A017B">
          <w:rPr>
            <w:rFonts w:cs="B Mitra" w:hint="eastAsia"/>
            <w:sz w:val="27"/>
            <w:szCs w:val="27"/>
            <w:rtl/>
          </w:rPr>
          <w:delText>همدل</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و</w:delText>
        </w:r>
        <w:r w:rsidRPr="00776CE6" w:rsidDel="005A017B">
          <w:rPr>
            <w:rFonts w:cs="B Mitra"/>
            <w:sz w:val="27"/>
            <w:szCs w:val="27"/>
            <w:rtl/>
          </w:rPr>
          <w:delText xml:space="preserve"> </w:delText>
        </w:r>
        <w:r w:rsidRPr="00776CE6" w:rsidDel="005A017B">
          <w:rPr>
            <w:rFonts w:cs="B Mitra" w:hint="eastAsia"/>
            <w:sz w:val="27"/>
            <w:szCs w:val="27"/>
            <w:rtl/>
          </w:rPr>
          <w:delText>کمک</w:delText>
        </w:r>
        <w:r w:rsidRPr="00776CE6" w:rsidDel="005A017B">
          <w:rPr>
            <w:rFonts w:cs="B Mitra" w:hint="eastAsia"/>
            <w:sz w:val="27"/>
            <w:szCs w:val="27"/>
          </w:rPr>
          <w:delText>‌</w:delText>
        </w:r>
        <w:r w:rsidRPr="00776CE6" w:rsidDel="005A017B">
          <w:rPr>
            <w:rFonts w:cs="B Mitra" w:hint="eastAsia"/>
            <w:sz w:val="27"/>
            <w:szCs w:val="27"/>
            <w:rtl/>
          </w:rPr>
          <w:delText>ها</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مؤمنانه</w:delText>
        </w:r>
        <w:r w:rsidRPr="00776CE6" w:rsidDel="005A017B">
          <w:rPr>
            <w:rFonts w:cs="B Mitra"/>
            <w:sz w:val="27"/>
            <w:szCs w:val="27"/>
            <w:rtl/>
          </w:rPr>
          <w:delText xml:space="preserve">"   </w:delText>
        </w:r>
        <w:r w:rsidRPr="00776CE6" w:rsidDel="005A017B">
          <w:rPr>
            <w:rFonts w:cs="B Mitra" w:hint="eastAsia"/>
            <w:sz w:val="27"/>
            <w:szCs w:val="27"/>
            <w:rtl/>
          </w:rPr>
          <w:delText>که</w:delText>
        </w:r>
        <w:r w:rsidRPr="00776CE6" w:rsidDel="005A017B">
          <w:rPr>
            <w:rFonts w:cs="B Mitra"/>
            <w:sz w:val="27"/>
            <w:szCs w:val="27"/>
            <w:rtl/>
          </w:rPr>
          <w:delText xml:space="preserve"> </w:delText>
        </w:r>
        <w:r w:rsidRPr="00776CE6" w:rsidDel="005A017B">
          <w:rPr>
            <w:rFonts w:cs="B Mitra" w:hint="eastAsia"/>
            <w:sz w:val="27"/>
            <w:szCs w:val="27"/>
            <w:rtl/>
          </w:rPr>
          <w:delText>ر</w:delText>
        </w:r>
        <w:r w:rsidRPr="00776CE6" w:rsidDel="005A017B">
          <w:rPr>
            <w:rFonts w:cs="B Mitra" w:hint="cs"/>
            <w:sz w:val="27"/>
            <w:szCs w:val="27"/>
            <w:rtl/>
          </w:rPr>
          <w:delText>ی</w:delText>
        </w:r>
        <w:r w:rsidRPr="00776CE6" w:rsidDel="005A017B">
          <w:rPr>
            <w:rFonts w:cs="B Mitra" w:hint="eastAsia"/>
            <w:sz w:val="27"/>
            <w:szCs w:val="27"/>
            <w:rtl/>
          </w:rPr>
          <w:delText>شه</w:delText>
        </w:r>
        <w:r w:rsidRPr="00776CE6" w:rsidDel="005A017B">
          <w:rPr>
            <w:rFonts w:cs="B Mitra"/>
            <w:sz w:val="27"/>
            <w:szCs w:val="27"/>
            <w:rtl/>
          </w:rPr>
          <w:delText xml:space="preserve"> </w:delText>
        </w:r>
        <w:r w:rsidRPr="00776CE6" w:rsidDel="005A017B">
          <w:rPr>
            <w:rFonts w:cs="B Mitra" w:hint="eastAsia"/>
            <w:sz w:val="27"/>
            <w:szCs w:val="27"/>
            <w:rtl/>
          </w:rPr>
          <w:delText>در</w:delText>
        </w:r>
        <w:r w:rsidRPr="00776CE6" w:rsidDel="005A017B">
          <w:rPr>
            <w:rFonts w:cs="B Mitra"/>
            <w:sz w:val="27"/>
            <w:szCs w:val="27"/>
            <w:rtl/>
          </w:rPr>
          <w:delText xml:space="preserve"> </w:delText>
        </w:r>
        <w:r w:rsidRPr="00776CE6" w:rsidDel="005A017B">
          <w:rPr>
            <w:rFonts w:cs="B Mitra" w:hint="eastAsia"/>
            <w:sz w:val="27"/>
            <w:szCs w:val="27"/>
            <w:rtl/>
          </w:rPr>
          <w:delText>فرهنگ</w:delText>
        </w:r>
        <w:r w:rsidRPr="00776CE6" w:rsidDel="005A017B">
          <w:rPr>
            <w:rFonts w:cs="B Mitra"/>
            <w:sz w:val="27"/>
            <w:szCs w:val="27"/>
            <w:rtl/>
          </w:rPr>
          <w:delText xml:space="preserve"> </w:delText>
        </w:r>
        <w:r w:rsidRPr="00776CE6" w:rsidDel="005A017B">
          <w:rPr>
            <w:rFonts w:cs="B Mitra" w:hint="eastAsia"/>
            <w:sz w:val="27"/>
            <w:szCs w:val="27"/>
            <w:rtl/>
          </w:rPr>
          <w:delText>عم</w:delText>
        </w:r>
        <w:r w:rsidRPr="00776CE6" w:rsidDel="005A017B">
          <w:rPr>
            <w:rFonts w:cs="B Mitra" w:hint="cs"/>
            <w:sz w:val="27"/>
            <w:szCs w:val="27"/>
            <w:rtl/>
          </w:rPr>
          <w:delText>ی</w:delText>
        </w:r>
        <w:r w:rsidRPr="00776CE6" w:rsidDel="005A017B">
          <w:rPr>
            <w:rFonts w:cs="B Mitra" w:hint="eastAsia"/>
            <w:sz w:val="27"/>
            <w:szCs w:val="27"/>
            <w:rtl/>
          </w:rPr>
          <w:delText>ق</w:delText>
        </w:r>
        <w:r w:rsidRPr="00776CE6" w:rsidDel="005A017B">
          <w:rPr>
            <w:rFonts w:cs="B Mitra"/>
            <w:sz w:val="27"/>
            <w:szCs w:val="27"/>
            <w:rtl/>
          </w:rPr>
          <w:delText xml:space="preserve"> </w:delText>
        </w:r>
        <w:r w:rsidRPr="00776CE6" w:rsidDel="005A017B">
          <w:rPr>
            <w:rFonts w:cs="B Mitra" w:hint="eastAsia"/>
            <w:sz w:val="27"/>
            <w:szCs w:val="27"/>
            <w:rtl/>
          </w:rPr>
          <w:delText>اسلام</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ا</w:delText>
        </w:r>
        <w:r w:rsidRPr="00776CE6" w:rsidDel="005A017B">
          <w:rPr>
            <w:rFonts w:cs="B Mitra" w:hint="cs"/>
            <w:sz w:val="27"/>
            <w:szCs w:val="27"/>
            <w:rtl/>
          </w:rPr>
          <w:delText>ی</w:delText>
        </w:r>
        <w:r w:rsidRPr="00776CE6" w:rsidDel="005A017B">
          <w:rPr>
            <w:rFonts w:cs="B Mitra" w:hint="eastAsia"/>
            <w:sz w:val="27"/>
            <w:szCs w:val="27"/>
            <w:rtl/>
          </w:rPr>
          <w:delText>ران</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و</w:delText>
        </w:r>
        <w:r w:rsidRPr="00776CE6" w:rsidDel="005A017B">
          <w:rPr>
            <w:rFonts w:cs="B Mitra"/>
            <w:sz w:val="27"/>
            <w:szCs w:val="27"/>
            <w:rtl/>
          </w:rPr>
          <w:delText xml:space="preserve"> </w:delText>
        </w:r>
        <w:r w:rsidRPr="00776CE6" w:rsidDel="005A017B">
          <w:rPr>
            <w:rFonts w:cs="B Mitra" w:hint="eastAsia"/>
            <w:sz w:val="27"/>
            <w:szCs w:val="27"/>
            <w:rtl/>
          </w:rPr>
          <w:delText>اند</w:delText>
        </w:r>
        <w:r w:rsidRPr="00776CE6" w:rsidDel="005A017B">
          <w:rPr>
            <w:rFonts w:cs="B Mitra" w:hint="cs"/>
            <w:sz w:val="27"/>
            <w:szCs w:val="27"/>
            <w:rtl/>
          </w:rPr>
          <w:delText>ی</w:delText>
        </w:r>
        <w:r w:rsidRPr="00776CE6" w:rsidDel="005A017B">
          <w:rPr>
            <w:rFonts w:cs="B Mitra" w:hint="eastAsia"/>
            <w:sz w:val="27"/>
            <w:szCs w:val="27"/>
            <w:rtl/>
          </w:rPr>
          <w:delText>شه</w:delText>
        </w:r>
        <w:r w:rsidRPr="00776CE6" w:rsidDel="005A017B">
          <w:rPr>
            <w:rFonts w:cs="B Mitra" w:hint="eastAsia"/>
            <w:sz w:val="27"/>
            <w:szCs w:val="27"/>
          </w:rPr>
          <w:delText>‌</w:delText>
        </w:r>
        <w:r w:rsidRPr="00776CE6" w:rsidDel="005A017B">
          <w:rPr>
            <w:rFonts w:cs="B Mitra" w:hint="eastAsia"/>
            <w:sz w:val="27"/>
            <w:szCs w:val="27"/>
            <w:rtl/>
          </w:rPr>
          <w:delText>ها</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رهبران</w:delText>
        </w:r>
        <w:r w:rsidRPr="00776CE6" w:rsidDel="005A017B">
          <w:rPr>
            <w:rFonts w:cs="B Mitra"/>
            <w:sz w:val="27"/>
            <w:szCs w:val="27"/>
            <w:rtl/>
          </w:rPr>
          <w:delText xml:space="preserve"> </w:delText>
        </w:r>
        <w:r w:rsidRPr="00776CE6" w:rsidDel="005A017B">
          <w:rPr>
            <w:rFonts w:cs="B Mitra" w:hint="eastAsia"/>
            <w:sz w:val="27"/>
            <w:szCs w:val="27"/>
            <w:rtl/>
          </w:rPr>
          <w:delText>انقلاب</w:delText>
        </w:r>
        <w:r w:rsidRPr="00776CE6" w:rsidDel="005A017B">
          <w:rPr>
            <w:rFonts w:cs="B Mitra"/>
            <w:sz w:val="27"/>
            <w:szCs w:val="27"/>
            <w:rtl/>
          </w:rPr>
          <w:delText xml:space="preserve"> </w:delText>
        </w:r>
        <w:r w:rsidRPr="00776CE6" w:rsidDel="005A017B">
          <w:rPr>
            <w:rFonts w:cs="B Mitra" w:hint="eastAsia"/>
            <w:sz w:val="27"/>
            <w:szCs w:val="27"/>
            <w:rtl/>
          </w:rPr>
          <w:delText>اسلام</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دارد</w:delText>
        </w:r>
        <w:r w:rsidRPr="00776CE6" w:rsidDel="005A017B">
          <w:rPr>
            <w:rFonts w:cs="B Mitra"/>
            <w:sz w:val="27"/>
            <w:szCs w:val="27"/>
            <w:rtl/>
          </w:rPr>
          <w:delText xml:space="preserve"> </w:delText>
        </w:r>
        <w:r w:rsidRPr="00776CE6" w:rsidDel="005A017B">
          <w:rPr>
            <w:rFonts w:cs="B Mitra" w:hint="eastAsia"/>
            <w:sz w:val="27"/>
            <w:szCs w:val="27"/>
            <w:rtl/>
          </w:rPr>
          <w:delText>نقش</w:delText>
        </w:r>
        <w:r w:rsidRPr="00776CE6" w:rsidDel="005A017B">
          <w:rPr>
            <w:rFonts w:cs="B Mitra"/>
            <w:sz w:val="27"/>
            <w:szCs w:val="27"/>
            <w:rtl/>
          </w:rPr>
          <w:delText xml:space="preserve"> </w:delText>
        </w:r>
        <w:r w:rsidRPr="00776CE6" w:rsidDel="005A017B">
          <w:rPr>
            <w:rFonts w:cs="B Mitra" w:hint="eastAsia"/>
            <w:sz w:val="27"/>
            <w:szCs w:val="27"/>
            <w:rtl/>
          </w:rPr>
          <w:delText>مهم،</w:delText>
        </w:r>
        <w:r w:rsidRPr="00776CE6" w:rsidDel="005A017B">
          <w:rPr>
            <w:rFonts w:cs="B Mitra"/>
            <w:sz w:val="27"/>
            <w:szCs w:val="27"/>
            <w:rtl/>
          </w:rPr>
          <w:delText xml:space="preserve"> </w:delText>
        </w:r>
        <w:r w:rsidRPr="00776CE6" w:rsidDel="005A017B">
          <w:rPr>
            <w:rFonts w:cs="B Mitra" w:hint="eastAsia"/>
            <w:sz w:val="27"/>
            <w:szCs w:val="27"/>
            <w:rtl/>
          </w:rPr>
          <w:delText>اثرگذار</w:delText>
        </w:r>
        <w:r w:rsidRPr="00776CE6" w:rsidDel="005A017B">
          <w:rPr>
            <w:rFonts w:cs="B Mitra"/>
            <w:sz w:val="27"/>
            <w:szCs w:val="27"/>
            <w:rtl/>
          </w:rPr>
          <w:delText xml:space="preserve"> </w:delText>
        </w:r>
        <w:r w:rsidRPr="00776CE6" w:rsidDel="005A017B">
          <w:rPr>
            <w:rFonts w:cs="B Mitra" w:hint="eastAsia"/>
            <w:sz w:val="27"/>
            <w:szCs w:val="27"/>
            <w:rtl/>
          </w:rPr>
          <w:delText>و</w:delText>
        </w:r>
        <w:r w:rsidRPr="00776CE6" w:rsidDel="005A017B">
          <w:rPr>
            <w:rFonts w:cs="B Mitra"/>
            <w:sz w:val="27"/>
            <w:szCs w:val="27"/>
            <w:rtl/>
          </w:rPr>
          <w:delText xml:space="preserve"> </w:delText>
        </w:r>
        <w:r w:rsidRPr="00776CE6" w:rsidDel="005A017B">
          <w:rPr>
            <w:rFonts w:cs="B Mitra" w:hint="eastAsia"/>
            <w:sz w:val="27"/>
            <w:szCs w:val="27"/>
            <w:rtl/>
          </w:rPr>
          <w:delText>سازنده</w:delText>
        </w:r>
        <w:r w:rsidRPr="00776CE6" w:rsidDel="005A017B">
          <w:rPr>
            <w:rFonts w:cs="B Mitra"/>
            <w:sz w:val="27"/>
            <w:szCs w:val="27"/>
            <w:rtl/>
          </w:rPr>
          <w:delText xml:space="preserve"> </w:delText>
        </w:r>
        <w:r w:rsidRPr="00776CE6" w:rsidDel="005A017B">
          <w:rPr>
            <w:rFonts w:cs="B Mitra" w:hint="eastAsia"/>
            <w:sz w:val="27"/>
            <w:szCs w:val="27"/>
            <w:rtl/>
          </w:rPr>
          <w:delText>ا</w:delText>
        </w:r>
        <w:r w:rsidRPr="00776CE6" w:rsidDel="005A017B">
          <w:rPr>
            <w:rFonts w:cs="B Mitra" w:hint="cs"/>
            <w:sz w:val="27"/>
            <w:szCs w:val="27"/>
            <w:rtl/>
          </w:rPr>
          <w:delText>ی</w:delText>
        </w:r>
        <w:r w:rsidRPr="00776CE6" w:rsidDel="005A017B">
          <w:rPr>
            <w:rFonts w:cs="B Mitra"/>
            <w:sz w:val="27"/>
            <w:szCs w:val="27"/>
            <w:rtl/>
          </w:rPr>
          <w:delText xml:space="preserve"> </w:delText>
        </w:r>
        <w:r w:rsidRPr="00776CE6" w:rsidDel="005A017B">
          <w:rPr>
            <w:rFonts w:cs="B Mitra" w:hint="eastAsia"/>
            <w:sz w:val="27"/>
            <w:szCs w:val="27"/>
            <w:rtl/>
          </w:rPr>
          <w:delText>دارد</w:delText>
        </w:r>
        <w:r w:rsidRPr="00776CE6" w:rsidDel="005A017B">
          <w:rPr>
            <w:rFonts w:cs="B Mitra"/>
            <w:sz w:val="27"/>
            <w:szCs w:val="27"/>
            <w:rtl/>
          </w:rPr>
          <w:delText xml:space="preserve">. </w:delText>
        </w:r>
      </w:del>
    </w:p>
    <w:p w:rsidR="00520185" w:rsidRPr="00776CE6" w:rsidDel="005A017B" w:rsidRDefault="00520185">
      <w:pPr>
        <w:spacing w:line="240" w:lineRule="auto"/>
        <w:rPr>
          <w:del w:id="39" w:author="MRT www.Win2Farsi.com" w:date="2020-10-11T23:36:00Z"/>
          <w:rtl/>
          <w:lang w:bidi="fa-IR"/>
          <w:rPrChange w:id="40" w:author="MRT www.Win2Farsi.com" w:date="2020-10-12T07:41:00Z">
            <w:rPr>
              <w:del w:id="41" w:author="MRT www.Win2Farsi.com" w:date="2020-10-11T23:36:00Z"/>
              <w:rtl/>
              <w:lang w:bidi="fa-IR"/>
            </w:rPr>
          </w:rPrChange>
        </w:rPr>
        <w:pPrChange w:id="42" w:author="MRT www.Win2Farsi.com" w:date="2020-10-11T22:46:00Z">
          <w:pPr>
            <w:pStyle w:val="NormalWeb"/>
            <w:spacing w:line="240" w:lineRule="auto"/>
          </w:pPr>
        </w:pPrChange>
      </w:pPr>
    </w:p>
    <w:p w:rsidR="00520185" w:rsidRPr="00776CE6" w:rsidDel="005A017B" w:rsidRDefault="00520185" w:rsidP="00520185">
      <w:pPr>
        <w:pStyle w:val="NormalWeb"/>
        <w:spacing w:line="240" w:lineRule="auto"/>
        <w:rPr>
          <w:del w:id="43" w:author="MRT www.Win2Farsi.com" w:date="2020-10-11T23:36:00Z"/>
          <w:rFonts w:cs="B Mitra"/>
          <w:sz w:val="27"/>
          <w:szCs w:val="27"/>
        </w:rPr>
      </w:pPr>
      <w:del w:id="44" w:author="MRT www.Win2Farsi.com" w:date="2020-10-11T23:36:00Z">
        <w:r w:rsidRPr="00776CE6" w:rsidDel="005A017B">
          <w:rPr>
            <w:rFonts w:cs="B Mitra" w:hint="eastAsia"/>
            <w:b/>
            <w:bCs/>
            <w:sz w:val="25"/>
            <w:szCs w:val="25"/>
            <w:rtl/>
            <w:lang w:bidi="fa-IR"/>
          </w:rPr>
          <w:delText>پ</w:delText>
        </w:r>
        <w:r w:rsidRPr="00776CE6" w:rsidDel="005A017B">
          <w:rPr>
            <w:rFonts w:cs="B Mitra" w:hint="cs"/>
            <w:b/>
            <w:bCs/>
            <w:sz w:val="25"/>
            <w:szCs w:val="25"/>
            <w:rtl/>
            <w:lang w:bidi="fa-IR"/>
          </w:rPr>
          <w:delText>ی</w:delText>
        </w:r>
        <w:r w:rsidRPr="00776CE6" w:rsidDel="005A017B">
          <w:rPr>
            <w:rFonts w:cs="B Mitra" w:hint="eastAsia"/>
            <w:b/>
            <w:bCs/>
            <w:sz w:val="25"/>
            <w:szCs w:val="25"/>
            <w:rtl/>
            <w:lang w:bidi="fa-IR"/>
          </w:rPr>
          <w:delText>ش</w:delText>
        </w:r>
        <w:r w:rsidRPr="00776CE6" w:rsidDel="005A017B">
          <w:rPr>
            <w:rFonts w:cs="B Mitra" w:hint="cs"/>
            <w:b/>
            <w:bCs/>
            <w:sz w:val="25"/>
            <w:szCs w:val="25"/>
            <w:rtl/>
            <w:lang w:bidi="fa-IR"/>
          </w:rPr>
          <w:delText>ی</w:delText>
        </w:r>
        <w:r w:rsidRPr="00776CE6" w:rsidDel="005A017B">
          <w:rPr>
            <w:rFonts w:cs="B Mitra" w:hint="eastAsia"/>
            <w:b/>
            <w:bCs/>
            <w:sz w:val="25"/>
            <w:szCs w:val="25"/>
            <w:rtl/>
            <w:lang w:bidi="fa-IR"/>
          </w:rPr>
          <w:delText>نه</w:delText>
        </w:r>
        <w:r w:rsidRPr="00776CE6" w:rsidDel="005A017B">
          <w:rPr>
            <w:rFonts w:cs="B Mitra"/>
            <w:b/>
            <w:bCs/>
            <w:sz w:val="25"/>
            <w:szCs w:val="25"/>
            <w:rtl/>
            <w:lang w:bidi="fa-IR"/>
          </w:rPr>
          <w:delText xml:space="preserve"> </w:delText>
        </w:r>
        <w:r w:rsidRPr="00776CE6" w:rsidDel="005A017B">
          <w:rPr>
            <w:rFonts w:cs="B Mitra" w:hint="eastAsia"/>
            <w:b/>
            <w:bCs/>
            <w:sz w:val="25"/>
            <w:szCs w:val="25"/>
            <w:rtl/>
            <w:lang w:bidi="fa-IR"/>
          </w:rPr>
          <w:delText>تحق</w:delText>
        </w:r>
        <w:r w:rsidRPr="00776CE6" w:rsidDel="005A017B">
          <w:rPr>
            <w:rFonts w:cs="B Mitra" w:hint="cs"/>
            <w:b/>
            <w:bCs/>
            <w:sz w:val="25"/>
            <w:szCs w:val="25"/>
            <w:rtl/>
            <w:lang w:bidi="fa-IR"/>
          </w:rPr>
          <w:delText>ی</w:delText>
        </w:r>
        <w:r w:rsidRPr="00776CE6" w:rsidDel="005A017B">
          <w:rPr>
            <w:rFonts w:cs="B Mitra" w:hint="eastAsia"/>
            <w:b/>
            <w:bCs/>
            <w:sz w:val="25"/>
            <w:szCs w:val="25"/>
            <w:rtl/>
            <w:lang w:bidi="fa-IR"/>
          </w:rPr>
          <w:delText>ق</w:delText>
        </w:r>
      </w:del>
    </w:p>
    <w:p w:rsidR="00520185" w:rsidRPr="00776CE6" w:rsidDel="005370CD" w:rsidRDefault="00520185">
      <w:pPr>
        <w:pStyle w:val="NormalWeb"/>
        <w:spacing w:line="240" w:lineRule="auto"/>
        <w:rPr>
          <w:del w:id="45" w:author="MRT www.Win2Farsi.com" w:date="2020-10-11T23:48:00Z"/>
          <w:rFonts w:cs="B Mitra"/>
          <w:sz w:val="27"/>
          <w:szCs w:val="27"/>
          <w:rtl/>
        </w:rPr>
        <w:pPrChange w:id="46" w:author="MRT www.Win2Farsi.com" w:date="2020-10-11T23:22:00Z">
          <w:pPr>
            <w:pStyle w:val="NormalWeb"/>
            <w:spacing w:line="240" w:lineRule="auto"/>
          </w:pPr>
        </w:pPrChange>
      </w:pPr>
      <w:del w:id="47" w:author="MRT www.Win2Farsi.com" w:date="2020-10-11T22:54:00Z">
        <w:r w:rsidRPr="00776CE6" w:rsidDel="00ED3BFB">
          <w:rPr>
            <w:rFonts w:cs="B Mitra"/>
            <w:sz w:val="27"/>
            <w:szCs w:val="27"/>
            <w:rtl/>
          </w:rPr>
          <w:delText xml:space="preserve"> </w:delText>
        </w:r>
        <w:r w:rsidRPr="00776CE6" w:rsidDel="00ED3BFB">
          <w:rPr>
            <w:rFonts w:cs="B Mitra" w:hint="eastAsia"/>
            <w:sz w:val="27"/>
            <w:szCs w:val="27"/>
            <w:rtl/>
          </w:rPr>
          <w:delText>لازم</w:delText>
        </w:r>
        <w:r w:rsidRPr="00776CE6" w:rsidDel="00ED3BFB">
          <w:rPr>
            <w:rFonts w:cs="B Mitra"/>
            <w:sz w:val="27"/>
            <w:szCs w:val="27"/>
            <w:rtl/>
          </w:rPr>
          <w:delText xml:space="preserve"> </w:delText>
        </w:r>
        <w:r w:rsidRPr="00776CE6" w:rsidDel="00ED3BFB">
          <w:rPr>
            <w:rFonts w:cs="B Mitra" w:hint="eastAsia"/>
            <w:sz w:val="27"/>
            <w:szCs w:val="27"/>
            <w:rtl/>
          </w:rPr>
          <w:delText>بذکر</w:delText>
        </w:r>
        <w:r w:rsidRPr="00776CE6" w:rsidDel="00ED3BFB">
          <w:rPr>
            <w:rFonts w:cs="B Mitra"/>
            <w:sz w:val="27"/>
            <w:szCs w:val="27"/>
            <w:rtl/>
          </w:rPr>
          <w:delText xml:space="preserve"> </w:delText>
        </w:r>
        <w:r w:rsidRPr="00776CE6" w:rsidDel="00ED3BFB">
          <w:rPr>
            <w:rFonts w:cs="B Mitra" w:hint="eastAsia"/>
            <w:sz w:val="27"/>
            <w:szCs w:val="27"/>
            <w:rtl/>
          </w:rPr>
          <w:delText>است</w:delText>
        </w:r>
        <w:r w:rsidRPr="00776CE6" w:rsidDel="00ED3BFB">
          <w:rPr>
            <w:rFonts w:cs="B Mitra"/>
            <w:sz w:val="27"/>
            <w:szCs w:val="27"/>
            <w:rtl/>
          </w:rPr>
          <w:delText xml:space="preserve"> </w:delText>
        </w:r>
      </w:del>
      <w:del w:id="48" w:author="MRT www.Win2Farsi.com" w:date="2020-10-11T23:13:00Z">
        <w:r w:rsidRPr="00776CE6" w:rsidDel="005C0586">
          <w:rPr>
            <w:rFonts w:cs="B Mitra"/>
            <w:sz w:val="27"/>
            <w:szCs w:val="27"/>
            <w:rtl/>
          </w:rPr>
          <w:delText>با عنا</w:delText>
        </w:r>
        <w:r w:rsidRPr="00776CE6" w:rsidDel="005C0586">
          <w:rPr>
            <w:rFonts w:cs="B Mitra" w:hint="cs"/>
            <w:sz w:val="27"/>
            <w:szCs w:val="27"/>
            <w:rtl/>
          </w:rPr>
          <w:delText>ی</w:delText>
        </w:r>
        <w:r w:rsidRPr="00776CE6" w:rsidDel="005C0586">
          <w:rPr>
            <w:rFonts w:cs="B Mitra" w:hint="eastAsia"/>
            <w:sz w:val="27"/>
            <w:szCs w:val="27"/>
            <w:rtl/>
          </w:rPr>
          <w:delText>ت</w:delText>
        </w:r>
        <w:r w:rsidRPr="00776CE6" w:rsidDel="005C0586">
          <w:rPr>
            <w:rFonts w:cs="B Mitra"/>
            <w:sz w:val="27"/>
            <w:szCs w:val="27"/>
            <w:rtl/>
          </w:rPr>
          <w:delText xml:space="preserve"> به اهميت </w:delText>
        </w:r>
        <w:r w:rsidRPr="00776CE6" w:rsidDel="005C0586">
          <w:rPr>
            <w:rFonts w:cs="B Mitra" w:hint="eastAsia"/>
            <w:sz w:val="27"/>
            <w:szCs w:val="27"/>
            <w:rtl/>
          </w:rPr>
          <w:delText>همکار</w:delText>
        </w:r>
        <w:r w:rsidRPr="00776CE6" w:rsidDel="005C0586">
          <w:rPr>
            <w:rFonts w:cs="B Mitra" w:hint="cs"/>
            <w:sz w:val="27"/>
            <w:szCs w:val="27"/>
            <w:rtl/>
          </w:rPr>
          <w:delText>ی</w:delText>
        </w:r>
        <w:r w:rsidRPr="00776CE6" w:rsidDel="005C0586">
          <w:rPr>
            <w:rFonts w:cs="B Mitra"/>
            <w:sz w:val="27"/>
            <w:szCs w:val="27"/>
            <w:rtl/>
          </w:rPr>
          <w:delText xml:space="preserve"> </w:delText>
        </w:r>
        <w:r w:rsidRPr="00776CE6" w:rsidDel="005C0586">
          <w:rPr>
            <w:rFonts w:cs="B Mitra" w:hint="eastAsia"/>
            <w:sz w:val="27"/>
            <w:szCs w:val="27"/>
            <w:rtl/>
          </w:rPr>
          <w:delText>دولت</w:delText>
        </w:r>
        <w:r w:rsidRPr="00776CE6" w:rsidDel="005C0586">
          <w:rPr>
            <w:rFonts w:cs="B Mitra"/>
            <w:sz w:val="27"/>
            <w:szCs w:val="27"/>
            <w:rtl/>
          </w:rPr>
          <w:delText xml:space="preserve"> </w:delText>
        </w:r>
        <w:r w:rsidRPr="00776CE6" w:rsidDel="005C0586">
          <w:rPr>
            <w:rFonts w:cs="B Mitra" w:hint="eastAsia"/>
            <w:sz w:val="27"/>
            <w:szCs w:val="27"/>
            <w:rtl/>
          </w:rPr>
          <w:delText>و</w:delText>
        </w:r>
        <w:r w:rsidRPr="00776CE6" w:rsidDel="005C0586">
          <w:rPr>
            <w:rFonts w:cs="B Mitra"/>
            <w:sz w:val="27"/>
            <w:szCs w:val="27"/>
            <w:rtl/>
          </w:rPr>
          <w:delText xml:space="preserve"> </w:delText>
        </w:r>
        <w:r w:rsidRPr="00776CE6" w:rsidDel="005C0586">
          <w:rPr>
            <w:rFonts w:cs="B Mitra" w:hint="eastAsia"/>
            <w:sz w:val="27"/>
            <w:szCs w:val="27"/>
            <w:rtl/>
          </w:rPr>
          <w:delText>ملت</w:delText>
        </w:r>
        <w:r w:rsidRPr="00776CE6" w:rsidDel="005C0586">
          <w:rPr>
            <w:rFonts w:cs="B Mitra"/>
            <w:sz w:val="27"/>
            <w:szCs w:val="27"/>
            <w:rtl/>
          </w:rPr>
          <w:delText xml:space="preserve"> </w:delText>
        </w:r>
        <w:r w:rsidRPr="00776CE6" w:rsidDel="005C0586">
          <w:rPr>
            <w:rFonts w:cs="B Mitra" w:hint="eastAsia"/>
            <w:sz w:val="27"/>
            <w:szCs w:val="27"/>
            <w:rtl/>
          </w:rPr>
          <w:delText>در</w:delText>
        </w:r>
        <w:r w:rsidRPr="00776CE6" w:rsidDel="005C0586">
          <w:rPr>
            <w:rFonts w:cs="B Mitra"/>
            <w:sz w:val="27"/>
            <w:szCs w:val="27"/>
            <w:rtl/>
          </w:rPr>
          <w:delText xml:space="preserve"> </w:delText>
        </w:r>
        <w:r w:rsidRPr="00776CE6" w:rsidDel="005C0586">
          <w:rPr>
            <w:rFonts w:cs="B Mitra" w:hint="eastAsia"/>
            <w:sz w:val="27"/>
            <w:szCs w:val="27"/>
            <w:rtl/>
          </w:rPr>
          <w:delText>ا</w:delText>
        </w:r>
        <w:r w:rsidRPr="00776CE6" w:rsidDel="005C0586">
          <w:rPr>
            <w:rFonts w:cs="B Mitra" w:hint="cs"/>
            <w:sz w:val="27"/>
            <w:szCs w:val="27"/>
            <w:rtl/>
          </w:rPr>
          <w:delText>ی</w:delText>
        </w:r>
        <w:r w:rsidRPr="00776CE6" w:rsidDel="005C0586">
          <w:rPr>
            <w:rFonts w:cs="B Mitra" w:hint="eastAsia"/>
            <w:sz w:val="27"/>
            <w:szCs w:val="27"/>
            <w:rtl/>
          </w:rPr>
          <w:delText>ران</w:delText>
        </w:r>
        <w:r w:rsidRPr="00776CE6" w:rsidDel="005C0586">
          <w:rPr>
            <w:rFonts w:cs="B Mitra"/>
            <w:sz w:val="27"/>
            <w:szCs w:val="27"/>
            <w:rtl/>
          </w:rPr>
          <w:delText xml:space="preserve">، متاسفانه </w:delText>
        </w:r>
        <w:r w:rsidRPr="00776CE6" w:rsidDel="005C0586">
          <w:rPr>
            <w:rFonts w:cs="B Mitra" w:hint="eastAsia"/>
            <w:sz w:val="27"/>
            <w:szCs w:val="27"/>
            <w:rtl/>
          </w:rPr>
          <w:delText>با</w:delText>
        </w:r>
        <w:r w:rsidRPr="00776CE6" w:rsidDel="005C0586">
          <w:rPr>
            <w:rFonts w:cs="B Mitra"/>
            <w:sz w:val="27"/>
            <w:szCs w:val="27"/>
            <w:rtl/>
          </w:rPr>
          <w:delText xml:space="preserve"> کمبود منابع مواجه هست</w:delText>
        </w:r>
        <w:r w:rsidRPr="00776CE6" w:rsidDel="005C0586">
          <w:rPr>
            <w:rFonts w:cs="B Mitra" w:hint="cs"/>
            <w:sz w:val="27"/>
            <w:szCs w:val="27"/>
            <w:rtl/>
          </w:rPr>
          <w:delText>ی</w:delText>
        </w:r>
        <w:r w:rsidRPr="00776CE6" w:rsidDel="005C0586">
          <w:rPr>
            <w:rFonts w:cs="B Mitra" w:hint="eastAsia"/>
            <w:sz w:val="27"/>
            <w:szCs w:val="27"/>
            <w:rtl/>
          </w:rPr>
          <w:delText>م</w:delText>
        </w:r>
        <w:r w:rsidRPr="00776CE6" w:rsidDel="005C0586">
          <w:rPr>
            <w:rFonts w:cs="B Mitra"/>
            <w:sz w:val="27"/>
            <w:szCs w:val="27"/>
            <w:rtl/>
          </w:rPr>
          <w:delText xml:space="preserve"> </w:delText>
        </w:r>
      </w:del>
      <w:del w:id="49" w:author="MRT www.Win2Farsi.com" w:date="2020-10-11T22:57:00Z">
        <w:r w:rsidRPr="00776CE6" w:rsidDel="00ED3BFB">
          <w:rPr>
            <w:rFonts w:cs="B Mitra"/>
            <w:sz w:val="27"/>
            <w:szCs w:val="27"/>
            <w:rtl/>
          </w:rPr>
          <w:delText xml:space="preserve">و </w:delText>
        </w:r>
      </w:del>
      <w:del w:id="50" w:author="MRT www.Win2Farsi.com" w:date="2020-10-11T23:05:00Z">
        <w:r w:rsidRPr="00776CE6" w:rsidDel="005106A7">
          <w:rPr>
            <w:rFonts w:cs="B Mitra"/>
            <w:sz w:val="27"/>
            <w:szCs w:val="27"/>
            <w:rtl/>
          </w:rPr>
          <w:delText>از سو</w:delText>
        </w:r>
        <w:r w:rsidRPr="00776CE6" w:rsidDel="005106A7">
          <w:rPr>
            <w:rFonts w:cs="B Mitra" w:hint="cs"/>
            <w:sz w:val="27"/>
            <w:szCs w:val="27"/>
            <w:rtl/>
          </w:rPr>
          <w:delText>ی</w:delText>
        </w:r>
        <w:r w:rsidRPr="00776CE6" w:rsidDel="005106A7">
          <w:rPr>
            <w:rFonts w:cs="B Mitra"/>
            <w:sz w:val="27"/>
            <w:szCs w:val="27"/>
            <w:rtl/>
          </w:rPr>
          <w:delText xml:space="preserve"> د</w:delText>
        </w:r>
        <w:r w:rsidRPr="00776CE6" w:rsidDel="005106A7">
          <w:rPr>
            <w:rFonts w:cs="B Mitra" w:hint="cs"/>
            <w:sz w:val="27"/>
            <w:szCs w:val="27"/>
            <w:rtl/>
          </w:rPr>
          <w:delText>ی</w:delText>
        </w:r>
        <w:r w:rsidRPr="00776CE6" w:rsidDel="005106A7">
          <w:rPr>
            <w:rFonts w:cs="B Mitra" w:hint="eastAsia"/>
            <w:sz w:val="27"/>
            <w:szCs w:val="27"/>
            <w:rtl/>
          </w:rPr>
          <w:delText>گر،</w:delText>
        </w:r>
        <w:r w:rsidRPr="00776CE6" w:rsidDel="005106A7">
          <w:rPr>
            <w:rFonts w:cs="B Mitra"/>
            <w:sz w:val="27"/>
            <w:szCs w:val="27"/>
            <w:rtl/>
          </w:rPr>
          <w:delText xml:space="preserve"> </w:delText>
        </w:r>
      </w:del>
      <w:del w:id="51" w:author="MRT www.Win2Farsi.com" w:date="2020-10-11T23:13:00Z">
        <w:r w:rsidRPr="00776CE6" w:rsidDel="005C0586">
          <w:rPr>
            <w:rFonts w:cs="B Mitra"/>
            <w:sz w:val="27"/>
            <w:szCs w:val="27"/>
            <w:rtl/>
          </w:rPr>
          <w:delText>به جزء رساله دکتر</w:delText>
        </w:r>
        <w:r w:rsidRPr="00776CE6" w:rsidDel="005C0586">
          <w:rPr>
            <w:rFonts w:cs="B Mitra" w:hint="cs"/>
            <w:sz w:val="27"/>
            <w:szCs w:val="27"/>
            <w:rtl/>
          </w:rPr>
          <w:delText>ی</w:delText>
        </w:r>
        <w:r w:rsidRPr="00776CE6" w:rsidDel="005C0586">
          <w:rPr>
            <w:rFonts w:cs="B Mitra"/>
            <w:sz w:val="27"/>
            <w:szCs w:val="27"/>
            <w:rtl/>
          </w:rPr>
          <w:delText xml:space="preserve"> و چند</w:delText>
        </w:r>
        <w:r w:rsidRPr="00776CE6" w:rsidDel="005C0586">
          <w:rPr>
            <w:rFonts w:cs="B Mitra" w:hint="cs"/>
            <w:sz w:val="27"/>
            <w:szCs w:val="27"/>
            <w:rtl/>
          </w:rPr>
          <w:delText>ی</w:delText>
        </w:r>
        <w:r w:rsidRPr="00776CE6" w:rsidDel="005C0586">
          <w:rPr>
            <w:rFonts w:cs="B Mitra" w:hint="eastAsia"/>
            <w:sz w:val="27"/>
            <w:szCs w:val="27"/>
            <w:rtl/>
          </w:rPr>
          <w:delText>ن</w:delText>
        </w:r>
        <w:r w:rsidRPr="00776CE6" w:rsidDel="005C0586">
          <w:rPr>
            <w:rFonts w:cs="B Mitra"/>
            <w:sz w:val="27"/>
            <w:szCs w:val="27"/>
            <w:rtl/>
          </w:rPr>
          <w:delText xml:space="preserve"> مقاله علم</w:delText>
        </w:r>
        <w:r w:rsidRPr="00776CE6" w:rsidDel="005C0586">
          <w:rPr>
            <w:rFonts w:cs="B Mitra" w:hint="cs"/>
            <w:sz w:val="27"/>
            <w:szCs w:val="27"/>
            <w:rtl/>
          </w:rPr>
          <w:delText>ی</w:delText>
        </w:r>
        <w:r w:rsidRPr="00776CE6" w:rsidDel="005C0586">
          <w:rPr>
            <w:rFonts w:cs="B Mitra"/>
            <w:sz w:val="27"/>
            <w:szCs w:val="27"/>
            <w:rtl/>
          </w:rPr>
          <w:delText>- پژوهش</w:delText>
        </w:r>
        <w:r w:rsidRPr="00776CE6" w:rsidDel="005C0586">
          <w:rPr>
            <w:rFonts w:cs="B Mitra" w:hint="cs"/>
            <w:sz w:val="27"/>
            <w:szCs w:val="27"/>
            <w:rtl/>
          </w:rPr>
          <w:delText>ی</w:delText>
        </w:r>
        <w:r w:rsidRPr="00776CE6" w:rsidDel="005C0586">
          <w:rPr>
            <w:rFonts w:cs="B Mitra"/>
            <w:sz w:val="27"/>
            <w:szCs w:val="27"/>
            <w:rtl/>
          </w:rPr>
          <w:delText xml:space="preserve"> در فصلنامه‌ها</w:delText>
        </w:r>
        <w:r w:rsidRPr="00776CE6" w:rsidDel="005C0586">
          <w:rPr>
            <w:rFonts w:cs="B Mitra" w:hint="cs"/>
            <w:sz w:val="27"/>
            <w:szCs w:val="27"/>
            <w:rtl/>
          </w:rPr>
          <w:delText>ی</w:delText>
        </w:r>
        <w:r w:rsidRPr="00776CE6" w:rsidDel="005C0586">
          <w:rPr>
            <w:rFonts w:cs="B Mitra"/>
            <w:sz w:val="27"/>
            <w:szCs w:val="27"/>
            <w:rtl/>
          </w:rPr>
          <w:delText xml:space="preserve"> کشور از نگارنده، کتاب، رساله و پا</w:delText>
        </w:r>
        <w:r w:rsidRPr="00776CE6" w:rsidDel="005C0586">
          <w:rPr>
            <w:rFonts w:cs="B Mitra" w:hint="cs"/>
            <w:sz w:val="27"/>
            <w:szCs w:val="27"/>
            <w:rtl/>
          </w:rPr>
          <w:delText>ی</w:delText>
        </w:r>
        <w:r w:rsidRPr="00776CE6" w:rsidDel="005C0586">
          <w:rPr>
            <w:rFonts w:cs="B Mitra" w:hint="eastAsia"/>
            <w:sz w:val="27"/>
            <w:szCs w:val="27"/>
            <w:rtl/>
          </w:rPr>
          <w:delText>ان</w:delText>
        </w:r>
        <w:r w:rsidRPr="00776CE6" w:rsidDel="005C0586">
          <w:rPr>
            <w:rFonts w:cs="B Mitra"/>
            <w:sz w:val="27"/>
            <w:szCs w:val="27"/>
            <w:rtl/>
          </w:rPr>
          <w:delText xml:space="preserve"> نامه مستقل</w:delText>
        </w:r>
        <w:r w:rsidRPr="00776CE6" w:rsidDel="005C0586">
          <w:rPr>
            <w:rFonts w:cs="B Mitra" w:hint="cs"/>
            <w:sz w:val="27"/>
            <w:szCs w:val="27"/>
            <w:rtl/>
          </w:rPr>
          <w:delText>ی</w:delText>
        </w:r>
        <w:r w:rsidRPr="00776CE6" w:rsidDel="005C0586">
          <w:rPr>
            <w:rFonts w:cs="B Mitra"/>
            <w:sz w:val="27"/>
            <w:szCs w:val="27"/>
            <w:rtl/>
          </w:rPr>
          <w:delText xml:space="preserve"> با ا</w:delText>
        </w:r>
        <w:r w:rsidRPr="00776CE6" w:rsidDel="005C0586">
          <w:rPr>
            <w:rFonts w:cs="B Mitra" w:hint="cs"/>
            <w:sz w:val="27"/>
            <w:szCs w:val="27"/>
            <w:rtl/>
          </w:rPr>
          <w:delText>ی</w:delText>
        </w:r>
        <w:r w:rsidRPr="00776CE6" w:rsidDel="005C0586">
          <w:rPr>
            <w:rFonts w:cs="B Mitra" w:hint="eastAsia"/>
            <w:sz w:val="27"/>
            <w:szCs w:val="27"/>
            <w:rtl/>
          </w:rPr>
          <w:delText>ن</w:delText>
        </w:r>
        <w:r w:rsidRPr="00776CE6" w:rsidDel="005C0586">
          <w:rPr>
            <w:rFonts w:cs="B Mitra"/>
            <w:sz w:val="27"/>
            <w:szCs w:val="27"/>
            <w:rtl/>
          </w:rPr>
          <w:delText xml:space="preserve"> عنوان؛ </w:delText>
        </w:r>
        <w:r w:rsidRPr="00776CE6" w:rsidDel="005C0586">
          <w:rPr>
            <w:rFonts w:cs="B Mitra" w:hint="cs"/>
            <w:sz w:val="27"/>
            <w:szCs w:val="27"/>
            <w:rtl/>
          </w:rPr>
          <w:delText>ی</w:delText>
        </w:r>
        <w:r w:rsidRPr="00776CE6" w:rsidDel="005C0586">
          <w:rPr>
            <w:rFonts w:cs="B Mitra" w:hint="eastAsia"/>
            <w:sz w:val="27"/>
            <w:szCs w:val="27"/>
            <w:rtl/>
          </w:rPr>
          <w:delText>افته</w:delText>
        </w:r>
        <w:r w:rsidRPr="00776CE6" w:rsidDel="005C0586">
          <w:rPr>
            <w:rFonts w:cs="B Mitra"/>
            <w:sz w:val="27"/>
            <w:szCs w:val="27"/>
            <w:rtl/>
          </w:rPr>
          <w:delText xml:space="preserve"> نشد. </w:delText>
        </w:r>
        <w:r w:rsidRPr="00776CE6" w:rsidDel="005C0586">
          <w:rPr>
            <w:rFonts w:cs="B Mitra"/>
            <w:color w:val="000000"/>
            <w:position w:val="2"/>
            <w:sz w:val="27"/>
            <w:szCs w:val="27"/>
            <w:rtl/>
          </w:rPr>
          <w:delText xml:space="preserve">اما کتب به نگارش درآمده </w:delText>
        </w:r>
      </w:del>
      <w:del w:id="52" w:author="MRT www.Win2Farsi.com" w:date="2020-10-11T23:05:00Z">
        <w:r w:rsidRPr="00776CE6" w:rsidDel="001963BA">
          <w:rPr>
            <w:rFonts w:cs="B Mitra"/>
            <w:color w:val="000000"/>
            <w:position w:val="2"/>
            <w:sz w:val="27"/>
            <w:szCs w:val="27"/>
            <w:rtl/>
          </w:rPr>
          <w:delText>هم در سال</w:delText>
        </w:r>
        <w:r w:rsidRPr="00776CE6" w:rsidDel="001963BA">
          <w:rPr>
            <w:rFonts w:cs="B Mitra" w:hint="cs"/>
            <w:color w:val="000000"/>
            <w:position w:val="2"/>
            <w:sz w:val="27"/>
            <w:szCs w:val="27"/>
            <w:rtl/>
          </w:rPr>
          <w:delText>ی</w:delText>
        </w:r>
        <w:r w:rsidRPr="00776CE6" w:rsidDel="001963BA">
          <w:rPr>
            <w:rFonts w:cs="B Mitra" w:hint="eastAsia"/>
            <w:color w:val="000000"/>
            <w:position w:val="2"/>
            <w:sz w:val="27"/>
            <w:szCs w:val="27"/>
            <w:rtl/>
          </w:rPr>
          <w:delText>ان</w:delText>
        </w:r>
        <w:r w:rsidRPr="00776CE6" w:rsidDel="001963BA">
          <w:rPr>
            <w:rFonts w:cs="B Mitra"/>
            <w:color w:val="000000"/>
            <w:position w:val="2"/>
            <w:sz w:val="27"/>
            <w:szCs w:val="27"/>
            <w:rtl/>
          </w:rPr>
          <w:delText xml:space="preserve"> گذشته؛ </w:delText>
        </w:r>
      </w:del>
      <w:del w:id="53" w:author="MRT www.Win2Farsi.com" w:date="2020-10-11T23:13:00Z">
        <w:r w:rsidRPr="00776CE6" w:rsidDel="005C0586">
          <w:rPr>
            <w:rFonts w:cs="B Mitra"/>
            <w:color w:val="000000"/>
            <w:position w:val="2"/>
            <w:sz w:val="27"/>
            <w:szCs w:val="27"/>
            <w:rtl/>
          </w:rPr>
          <w:delText>ب</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شتر</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به</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شکاف</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م</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ان</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آنها</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پرداخته</w:delText>
        </w:r>
        <w:r w:rsidRPr="00776CE6" w:rsidDel="005C0586">
          <w:rPr>
            <w:rFonts w:cs="B Mitra" w:hint="eastAsia"/>
            <w:color w:val="000000"/>
            <w:position w:val="2"/>
            <w:sz w:val="27"/>
            <w:szCs w:val="27"/>
          </w:rPr>
          <w:delText>‌</w:delText>
        </w:r>
        <w:r w:rsidRPr="00776CE6" w:rsidDel="005C0586">
          <w:rPr>
            <w:rFonts w:cs="B Mitra"/>
            <w:color w:val="000000"/>
            <w:position w:val="2"/>
            <w:sz w:val="27"/>
            <w:szCs w:val="27"/>
            <w:rtl/>
          </w:rPr>
          <w:delText>اند. بطور مثال م</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Pr>
          <w:delText>‌</w:delText>
        </w:r>
        <w:r w:rsidRPr="00776CE6" w:rsidDel="005C0586">
          <w:rPr>
            <w:rFonts w:cs="B Mitra"/>
            <w:color w:val="000000"/>
            <w:position w:val="2"/>
            <w:sz w:val="27"/>
            <w:szCs w:val="27"/>
            <w:rtl/>
          </w:rPr>
          <w:delText>توان به کتاب</w:delText>
        </w:r>
        <w:r w:rsidRPr="00776CE6" w:rsidDel="005C0586">
          <w:rPr>
            <w:rFonts w:cs="B Mitra" w:hint="eastAsia"/>
            <w:color w:val="000000"/>
            <w:position w:val="2"/>
            <w:sz w:val="27"/>
            <w:szCs w:val="27"/>
          </w:rPr>
          <w:delText>‌</w:delText>
        </w:r>
        <w:r w:rsidRPr="00776CE6" w:rsidDel="005C0586">
          <w:rPr>
            <w:rFonts w:cs="B Mitra"/>
            <w:color w:val="000000"/>
            <w:position w:val="2"/>
            <w:sz w:val="27"/>
            <w:szCs w:val="27"/>
            <w:rtl/>
          </w:rPr>
          <w:delText>ها</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تضاد</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دولت</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و</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ملت</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در</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ا</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ران»</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از</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دکتر</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هما</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ون</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کاتوز</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ان</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و</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د</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باچه</w:delText>
        </w:r>
        <w:r w:rsidRPr="00776CE6" w:rsidDel="005C0586">
          <w:rPr>
            <w:rFonts w:cs="B Mitra" w:hint="eastAsia"/>
            <w:color w:val="000000"/>
            <w:position w:val="2"/>
            <w:sz w:val="27"/>
            <w:szCs w:val="27"/>
          </w:rPr>
          <w:delText>‌</w:delText>
        </w:r>
        <w:r w:rsidRPr="00776CE6" w:rsidDel="005C0586">
          <w:rPr>
            <w:rFonts w:cs="B Mitra"/>
            <w:color w:val="000000"/>
            <w:position w:val="2"/>
            <w:sz w:val="27"/>
            <w:szCs w:val="27"/>
            <w:rtl/>
          </w:rPr>
          <w:delText>ا</w:delText>
        </w:r>
        <w:r w:rsidRPr="00776CE6" w:rsidDel="005C0586">
          <w:rPr>
            <w:rFonts w:cs="B Mitra" w:hint="cs"/>
            <w:color w:val="000000"/>
            <w:position w:val="2"/>
            <w:sz w:val="27"/>
            <w:szCs w:val="27"/>
            <w:rtl/>
          </w:rPr>
          <w:delText>ی</w:delText>
        </w:r>
        <w:r w:rsidRPr="00776CE6" w:rsidDel="005C0586">
          <w:rPr>
            <w:rFonts w:cs="B Mitra"/>
            <w:color w:val="000000"/>
            <w:position w:val="2"/>
            <w:sz w:val="27"/>
            <w:szCs w:val="27"/>
            <w:rtl/>
          </w:rPr>
          <w:delText xml:space="preserve"> بر جامعه</w:delText>
        </w:r>
        <w:r w:rsidRPr="00776CE6" w:rsidDel="005C0586">
          <w:rPr>
            <w:rFonts w:cs="B Mitra" w:hint="eastAsia"/>
            <w:color w:val="000000"/>
            <w:position w:val="2"/>
            <w:sz w:val="27"/>
            <w:szCs w:val="27"/>
          </w:rPr>
          <w:delText>‌</w:delText>
        </w:r>
        <w:r w:rsidRPr="00776CE6" w:rsidDel="005C0586">
          <w:rPr>
            <w:rFonts w:cs="B Mitra"/>
            <w:color w:val="000000"/>
            <w:position w:val="2"/>
            <w:sz w:val="27"/>
            <w:szCs w:val="27"/>
            <w:rtl/>
          </w:rPr>
          <w:delText>شناس</w:delText>
        </w:r>
        <w:r w:rsidRPr="00776CE6" w:rsidDel="005C0586">
          <w:rPr>
            <w:rFonts w:cs="B Mitra" w:hint="cs"/>
            <w:color w:val="000000"/>
            <w:position w:val="2"/>
            <w:sz w:val="27"/>
            <w:szCs w:val="27"/>
            <w:rtl/>
          </w:rPr>
          <w:delText>ی</w:delText>
        </w:r>
        <w:r w:rsidRPr="00776CE6" w:rsidDel="005C0586">
          <w:rPr>
            <w:rFonts w:cs="B Mitra"/>
            <w:color w:val="000000"/>
            <w:position w:val="2"/>
            <w:sz w:val="27"/>
            <w:szCs w:val="27"/>
            <w:rtl/>
          </w:rPr>
          <w:delText xml:space="preserve"> س</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اس</w:delText>
        </w:r>
        <w:r w:rsidRPr="00776CE6" w:rsidDel="005C0586">
          <w:rPr>
            <w:rFonts w:cs="B Mitra" w:hint="cs"/>
            <w:color w:val="000000"/>
            <w:position w:val="2"/>
            <w:sz w:val="27"/>
            <w:szCs w:val="27"/>
            <w:rtl/>
          </w:rPr>
          <w:delText>ی</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ا</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ران»</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از</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دکتر</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حس</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ن</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بش</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ر</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ه</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اشاره</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نمود</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کاتوز</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ان</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معتقد</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است</w:delText>
        </w:r>
        <w:r w:rsidRPr="00776CE6" w:rsidDel="005C0586">
          <w:rPr>
            <w:rFonts w:cs="B Mitra"/>
            <w:color w:val="000000"/>
            <w:position w:val="2"/>
            <w:sz w:val="27"/>
            <w:szCs w:val="27"/>
            <w:rtl/>
          </w:rPr>
          <w:delText>: "هم</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شه</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در</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ا</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ران</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دولت</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و</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ملت</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از</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هم</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جدا</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بوده</w:delText>
        </w:r>
        <w:r w:rsidRPr="00776CE6" w:rsidDel="005C0586">
          <w:rPr>
            <w:rFonts w:cs="B Mitra" w:hint="eastAsia"/>
            <w:color w:val="000000"/>
            <w:position w:val="2"/>
            <w:sz w:val="27"/>
            <w:szCs w:val="27"/>
          </w:rPr>
          <w:delText>‌</w:delText>
        </w:r>
        <w:r w:rsidRPr="00776CE6" w:rsidDel="005C0586">
          <w:rPr>
            <w:rFonts w:cs="B Mitra"/>
            <w:color w:val="000000"/>
            <w:position w:val="2"/>
            <w:sz w:val="27"/>
            <w:szCs w:val="27"/>
            <w:rtl/>
          </w:rPr>
          <w:delText>اند". همچن</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ن</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دکتر</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بش</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ر</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ه</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ن</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ز</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اصل</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را</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بر</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ا</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ن</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نهاده</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که</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«جمهور</w:delText>
        </w:r>
        <w:r w:rsidRPr="00776CE6" w:rsidDel="005C0586">
          <w:rPr>
            <w:rFonts w:cs="B Mitra" w:hint="cs"/>
            <w:color w:val="000000"/>
            <w:position w:val="2"/>
            <w:sz w:val="27"/>
            <w:szCs w:val="27"/>
            <w:rtl/>
          </w:rPr>
          <w:delText>ی</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اسلام</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مردم</w:delText>
        </w:r>
        <w:r w:rsidRPr="00776CE6" w:rsidDel="005C0586">
          <w:rPr>
            <w:rFonts w:cs="B Mitra" w:hint="eastAsia"/>
            <w:color w:val="000000"/>
            <w:position w:val="2"/>
            <w:sz w:val="27"/>
            <w:szCs w:val="27"/>
          </w:rPr>
          <w:delText>‌</w:delText>
        </w:r>
        <w:r w:rsidRPr="00776CE6" w:rsidDel="005C0586">
          <w:rPr>
            <w:rFonts w:cs="B Mitra"/>
            <w:color w:val="000000"/>
            <w:position w:val="2"/>
            <w:sz w:val="27"/>
            <w:szCs w:val="27"/>
            <w:rtl/>
          </w:rPr>
          <w:delText>سالار ن</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ست</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و</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همانند</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حکومت</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پهلو</w:delText>
        </w:r>
        <w:r w:rsidRPr="00776CE6" w:rsidDel="005C0586">
          <w:rPr>
            <w:rFonts w:cs="B Mitra" w:hint="cs"/>
            <w:color w:val="000000"/>
            <w:position w:val="2"/>
            <w:sz w:val="27"/>
            <w:szCs w:val="27"/>
            <w:rtl/>
          </w:rPr>
          <w:delText>ی</w:delText>
        </w:r>
        <w:r w:rsidRPr="00776CE6" w:rsidDel="005C0586">
          <w:rPr>
            <w:rFonts w:cs="B Mitra"/>
            <w:color w:val="000000"/>
            <w:position w:val="2"/>
            <w:sz w:val="27"/>
            <w:szCs w:val="27"/>
            <w:rtl/>
          </w:rPr>
          <w:delText xml:space="preserve"> </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ک</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حکومت</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مطلقه</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محسوب</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م</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Pr>
          <w:delText>‌</w:delText>
        </w:r>
        <w:r w:rsidRPr="00776CE6" w:rsidDel="005C0586">
          <w:rPr>
            <w:rFonts w:cs="B Mitra"/>
            <w:color w:val="000000"/>
            <w:position w:val="2"/>
            <w:sz w:val="27"/>
            <w:szCs w:val="27"/>
            <w:rtl/>
          </w:rPr>
          <w:delText>شود. و</w:delText>
        </w:r>
        <w:r w:rsidRPr="00776CE6" w:rsidDel="005C0586">
          <w:rPr>
            <w:rFonts w:cs="B Mitra" w:hint="cs"/>
            <w:color w:val="000000"/>
            <w:position w:val="2"/>
            <w:sz w:val="27"/>
            <w:szCs w:val="27"/>
            <w:rtl/>
          </w:rPr>
          <w:delText>ی</w:delText>
        </w:r>
        <w:r w:rsidRPr="00776CE6" w:rsidDel="005C0586">
          <w:rPr>
            <w:rFonts w:cs="B Mitra"/>
            <w:color w:val="000000"/>
            <w:position w:val="2"/>
            <w:sz w:val="27"/>
            <w:szCs w:val="27"/>
            <w:rtl/>
          </w:rPr>
          <w:delText xml:space="preserve"> با </w:delText>
        </w:r>
        <w:r w:rsidRPr="00776CE6" w:rsidDel="005C0586">
          <w:rPr>
            <w:rFonts w:cs="B Mitra"/>
            <w:color w:val="000000"/>
            <w:position w:val="2"/>
            <w:sz w:val="27"/>
            <w:szCs w:val="27"/>
            <w:rtl/>
            <w:lang w:bidi="fa-IR"/>
          </w:rPr>
          <w:delText>معرف</w:delText>
        </w:r>
        <w:r w:rsidRPr="00776CE6" w:rsidDel="005C0586">
          <w:rPr>
            <w:rFonts w:cs="B Mitra" w:hint="cs"/>
            <w:color w:val="000000"/>
            <w:position w:val="2"/>
            <w:sz w:val="27"/>
            <w:szCs w:val="27"/>
            <w:rtl/>
            <w:lang w:bidi="fa-IR"/>
          </w:rPr>
          <w:delText>ی</w:delText>
        </w:r>
        <w:r w:rsidRPr="00776CE6" w:rsidDel="005C0586">
          <w:rPr>
            <w:rFonts w:cs="B Mitra"/>
            <w:color w:val="000000"/>
            <w:position w:val="2"/>
            <w:sz w:val="27"/>
            <w:szCs w:val="27"/>
            <w:rtl/>
            <w:lang w:bidi="fa-IR"/>
          </w:rPr>
          <w:delText xml:space="preserve"> نظام جمهور</w:delText>
        </w:r>
        <w:r w:rsidRPr="00776CE6" w:rsidDel="005C0586">
          <w:rPr>
            <w:rFonts w:cs="B Mitra" w:hint="cs"/>
            <w:color w:val="000000"/>
            <w:position w:val="2"/>
            <w:sz w:val="27"/>
            <w:szCs w:val="27"/>
            <w:rtl/>
            <w:lang w:bidi="fa-IR"/>
          </w:rPr>
          <w:delText>ی</w:delText>
        </w:r>
        <w:r w:rsidRPr="00776CE6" w:rsidDel="005C0586">
          <w:rPr>
            <w:rFonts w:cs="B Mitra"/>
            <w:color w:val="000000"/>
            <w:position w:val="2"/>
            <w:sz w:val="27"/>
            <w:szCs w:val="27"/>
            <w:rtl/>
            <w:lang w:bidi="fa-IR"/>
          </w:rPr>
          <w:delText xml:space="preserve"> اسلام</w:delText>
        </w:r>
        <w:r w:rsidRPr="00776CE6" w:rsidDel="005C0586">
          <w:rPr>
            <w:rFonts w:cs="B Mitra" w:hint="cs"/>
            <w:color w:val="000000"/>
            <w:position w:val="2"/>
            <w:sz w:val="27"/>
            <w:szCs w:val="27"/>
            <w:rtl/>
            <w:lang w:bidi="fa-IR"/>
          </w:rPr>
          <w:delText>ی</w:delText>
        </w:r>
        <w:r w:rsidRPr="00776CE6" w:rsidDel="005C0586">
          <w:rPr>
            <w:rFonts w:cs="B Mitra"/>
            <w:color w:val="000000"/>
            <w:position w:val="2"/>
            <w:sz w:val="27"/>
            <w:szCs w:val="27"/>
            <w:rtl/>
            <w:lang w:bidi="fa-IR"/>
          </w:rPr>
          <w:delText xml:space="preserve"> تحت عناو</w:delText>
        </w:r>
        <w:r w:rsidRPr="00776CE6" w:rsidDel="005C0586">
          <w:rPr>
            <w:rFonts w:cs="B Mitra" w:hint="cs"/>
            <w:color w:val="000000"/>
            <w:position w:val="2"/>
            <w:sz w:val="27"/>
            <w:szCs w:val="27"/>
            <w:rtl/>
            <w:lang w:bidi="fa-IR"/>
          </w:rPr>
          <w:delText>ی</w:delText>
        </w:r>
        <w:r w:rsidRPr="00776CE6" w:rsidDel="005C0586">
          <w:rPr>
            <w:rFonts w:cs="B Mitra" w:hint="eastAsia"/>
            <w:color w:val="000000"/>
            <w:position w:val="2"/>
            <w:sz w:val="27"/>
            <w:szCs w:val="27"/>
            <w:rtl/>
            <w:lang w:bidi="fa-IR"/>
          </w:rPr>
          <w:delText>ن</w:delText>
        </w:r>
        <w:r w:rsidRPr="00776CE6" w:rsidDel="005C0586">
          <w:rPr>
            <w:rFonts w:cs="B Mitra"/>
            <w:color w:val="000000"/>
            <w:position w:val="2"/>
            <w:sz w:val="27"/>
            <w:szCs w:val="27"/>
            <w:rtl/>
            <w:lang w:bidi="fa-IR"/>
          </w:rPr>
          <w:delText xml:space="preserve"> </w:delText>
        </w:r>
        <w:r w:rsidRPr="00776CE6" w:rsidDel="005C0586">
          <w:rPr>
            <w:rFonts w:cs="B Mitra" w:hint="eastAsia"/>
            <w:color w:val="000000"/>
            <w:position w:val="2"/>
            <w:sz w:val="27"/>
            <w:szCs w:val="27"/>
            <w:rtl/>
            <w:lang w:bidi="fa-IR"/>
          </w:rPr>
          <w:delText>دولت</w:delText>
        </w:r>
        <w:r w:rsidRPr="00776CE6" w:rsidDel="005C0586">
          <w:rPr>
            <w:rFonts w:cs="B Mitra"/>
            <w:color w:val="000000"/>
            <w:position w:val="2"/>
            <w:sz w:val="27"/>
            <w:szCs w:val="27"/>
            <w:rtl/>
            <w:lang w:bidi="fa-IR"/>
          </w:rPr>
          <w:delText xml:space="preserve"> </w:delText>
        </w:r>
        <w:r w:rsidRPr="00776CE6" w:rsidDel="005C0586">
          <w:rPr>
            <w:rFonts w:cs="B Mitra" w:hint="eastAsia"/>
            <w:color w:val="000000"/>
            <w:position w:val="2"/>
            <w:sz w:val="27"/>
            <w:szCs w:val="27"/>
            <w:rtl/>
            <w:lang w:bidi="fa-IR"/>
          </w:rPr>
          <w:delText>جامع</w:delText>
        </w:r>
        <w:r w:rsidRPr="00776CE6" w:rsidDel="005C0586">
          <w:rPr>
            <w:rFonts w:cs="B Mitra" w:hint="eastAsia"/>
            <w:color w:val="000000"/>
            <w:position w:val="2"/>
            <w:sz w:val="27"/>
            <w:szCs w:val="27"/>
            <w:lang w:bidi="fa-IR"/>
          </w:rPr>
          <w:delText>‌</w:delText>
        </w:r>
        <w:r w:rsidRPr="00776CE6" w:rsidDel="005C0586">
          <w:rPr>
            <w:rFonts w:cs="B Mitra"/>
            <w:color w:val="000000"/>
            <w:position w:val="2"/>
            <w:sz w:val="27"/>
            <w:szCs w:val="27"/>
            <w:rtl/>
            <w:lang w:bidi="fa-IR"/>
          </w:rPr>
          <w:delText>القواء</w:delText>
        </w:r>
        <w:r w:rsidRPr="00776CE6" w:rsidDel="005C0586">
          <w:rPr>
            <w:rFonts w:cs="B Mitra"/>
            <w:color w:val="000000"/>
            <w:position w:val="2"/>
            <w:sz w:val="27"/>
            <w:szCs w:val="27"/>
            <w:vertAlign w:val="superscript"/>
            <w:rtl/>
            <w:lang w:bidi="fa-IR"/>
          </w:rPr>
          <w:footnoteReference w:id="2"/>
        </w:r>
        <w:r w:rsidRPr="00776CE6" w:rsidDel="005C0586">
          <w:rPr>
            <w:rFonts w:cs="B Mitra"/>
            <w:color w:val="000000"/>
            <w:position w:val="2"/>
            <w:sz w:val="27"/>
            <w:szCs w:val="27"/>
            <w:rtl/>
            <w:lang w:bidi="fa-IR"/>
          </w:rPr>
          <w:delText xml:space="preserve"> از ح</w:delText>
        </w:r>
        <w:r w:rsidRPr="00776CE6" w:rsidDel="005C0586">
          <w:rPr>
            <w:rFonts w:cs="B Mitra" w:hint="cs"/>
            <w:color w:val="000000"/>
            <w:position w:val="2"/>
            <w:sz w:val="27"/>
            <w:szCs w:val="27"/>
            <w:rtl/>
            <w:lang w:bidi="fa-IR"/>
          </w:rPr>
          <w:delText>ی</w:delText>
        </w:r>
        <w:r w:rsidRPr="00776CE6" w:rsidDel="005C0586">
          <w:rPr>
            <w:rFonts w:cs="B Mitra" w:hint="eastAsia"/>
            <w:color w:val="000000"/>
            <w:position w:val="2"/>
            <w:sz w:val="27"/>
            <w:szCs w:val="27"/>
            <w:rtl/>
            <w:lang w:bidi="fa-IR"/>
          </w:rPr>
          <w:delText>ث</w:delText>
        </w:r>
        <w:r w:rsidRPr="00776CE6" w:rsidDel="005C0586">
          <w:rPr>
            <w:rFonts w:cs="B Mitra"/>
            <w:color w:val="000000"/>
            <w:position w:val="2"/>
            <w:sz w:val="27"/>
            <w:szCs w:val="27"/>
            <w:rtl/>
            <w:lang w:bidi="fa-IR"/>
          </w:rPr>
          <w:delText xml:space="preserve"> ا</w:delText>
        </w:r>
        <w:r w:rsidRPr="00776CE6" w:rsidDel="005C0586">
          <w:rPr>
            <w:rFonts w:cs="B Mitra" w:hint="cs"/>
            <w:color w:val="000000"/>
            <w:position w:val="2"/>
            <w:sz w:val="27"/>
            <w:szCs w:val="27"/>
            <w:rtl/>
            <w:lang w:bidi="fa-IR"/>
          </w:rPr>
          <w:delText>ی</w:delText>
        </w:r>
        <w:r w:rsidRPr="00776CE6" w:rsidDel="005C0586">
          <w:rPr>
            <w:rFonts w:cs="B Mitra" w:hint="eastAsia"/>
            <w:color w:val="000000"/>
            <w:position w:val="2"/>
            <w:sz w:val="27"/>
            <w:szCs w:val="27"/>
            <w:rtl/>
            <w:lang w:bidi="fa-IR"/>
          </w:rPr>
          <w:delText>دئولوژ</w:delText>
        </w:r>
        <w:r w:rsidRPr="00776CE6" w:rsidDel="005C0586">
          <w:rPr>
            <w:rFonts w:cs="B Mitra" w:hint="cs"/>
            <w:color w:val="000000"/>
            <w:position w:val="2"/>
            <w:sz w:val="27"/>
            <w:szCs w:val="27"/>
            <w:rtl/>
            <w:lang w:bidi="fa-IR"/>
          </w:rPr>
          <w:delText>ی</w:delText>
        </w:r>
        <w:r w:rsidRPr="00776CE6" w:rsidDel="005C0586">
          <w:rPr>
            <w:rFonts w:cs="B Mitra" w:hint="eastAsia"/>
            <w:color w:val="000000"/>
            <w:position w:val="2"/>
            <w:sz w:val="27"/>
            <w:szCs w:val="27"/>
            <w:rtl/>
            <w:lang w:bidi="fa-IR"/>
          </w:rPr>
          <w:delText>ک؛</w:delText>
        </w:r>
        <w:r w:rsidRPr="00776CE6" w:rsidDel="005C0586">
          <w:rPr>
            <w:rFonts w:cs="B Mitra"/>
            <w:color w:val="000000"/>
            <w:position w:val="2"/>
            <w:sz w:val="27"/>
            <w:szCs w:val="27"/>
            <w:rtl/>
            <w:lang w:bidi="fa-IR"/>
          </w:rPr>
          <w:delText xml:space="preserve"> و دولت «دموکراس</w:delText>
        </w:r>
        <w:r w:rsidRPr="00776CE6" w:rsidDel="005C0586">
          <w:rPr>
            <w:rFonts w:cs="B Mitra" w:hint="cs"/>
            <w:color w:val="000000"/>
            <w:position w:val="2"/>
            <w:sz w:val="27"/>
            <w:szCs w:val="27"/>
            <w:rtl/>
            <w:lang w:bidi="fa-IR"/>
          </w:rPr>
          <w:delText>ی</w:delText>
        </w:r>
        <w:r w:rsidRPr="00776CE6" w:rsidDel="005C0586">
          <w:rPr>
            <w:rFonts w:cs="B Mitra"/>
            <w:color w:val="000000"/>
            <w:position w:val="2"/>
            <w:sz w:val="27"/>
            <w:szCs w:val="27"/>
            <w:rtl/>
            <w:lang w:bidi="fa-IR"/>
          </w:rPr>
          <w:delText xml:space="preserve"> صور</w:delText>
        </w:r>
        <w:r w:rsidRPr="00776CE6" w:rsidDel="005C0586">
          <w:rPr>
            <w:rFonts w:cs="B Mitra" w:hint="cs"/>
            <w:color w:val="000000"/>
            <w:position w:val="2"/>
            <w:sz w:val="27"/>
            <w:szCs w:val="27"/>
            <w:rtl/>
            <w:lang w:bidi="fa-IR"/>
          </w:rPr>
          <w:delText>ی</w:delText>
        </w:r>
        <w:r w:rsidRPr="00776CE6" w:rsidDel="005C0586">
          <w:rPr>
            <w:rFonts w:cs="B Mitra"/>
            <w:color w:val="000000"/>
            <w:position w:val="2"/>
            <w:sz w:val="27"/>
            <w:szCs w:val="27"/>
            <w:rtl/>
            <w:lang w:bidi="fa-IR"/>
          </w:rPr>
          <w:delText xml:space="preserve"> </w:delText>
        </w:r>
        <w:r w:rsidRPr="00776CE6" w:rsidDel="005C0586">
          <w:rPr>
            <w:rFonts w:cs="B Mitra" w:hint="cs"/>
            <w:color w:val="000000"/>
            <w:position w:val="2"/>
            <w:sz w:val="27"/>
            <w:szCs w:val="27"/>
            <w:rtl/>
            <w:lang w:bidi="fa-IR"/>
          </w:rPr>
          <w:delText>ی</w:delText>
        </w:r>
        <w:r w:rsidRPr="00776CE6" w:rsidDel="005C0586">
          <w:rPr>
            <w:rFonts w:cs="B Mitra" w:hint="eastAsia"/>
            <w:color w:val="000000"/>
            <w:position w:val="2"/>
            <w:sz w:val="27"/>
            <w:szCs w:val="27"/>
            <w:rtl/>
            <w:lang w:bidi="fa-IR"/>
          </w:rPr>
          <w:delText>ا</w:delText>
        </w:r>
        <w:r w:rsidRPr="00776CE6" w:rsidDel="005C0586">
          <w:rPr>
            <w:rFonts w:cs="B Mitra"/>
            <w:color w:val="000000"/>
            <w:position w:val="2"/>
            <w:sz w:val="27"/>
            <w:szCs w:val="27"/>
            <w:rtl/>
            <w:lang w:bidi="fa-IR"/>
          </w:rPr>
          <w:delText xml:space="preserve"> نما</w:delText>
        </w:r>
        <w:r w:rsidRPr="00776CE6" w:rsidDel="005C0586">
          <w:rPr>
            <w:rFonts w:cs="B Mitra" w:hint="cs"/>
            <w:color w:val="000000"/>
            <w:position w:val="2"/>
            <w:sz w:val="27"/>
            <w:szCs w:val="27"/>
            <w:rtl/>
            <w:lang w:bidi="fa-IR"/>
          </w:rPr>
          <w:delText>ی</w:delText>
        </w:r>
        <w:r w:rsidRPr="00776CE6" w:rsidDel="005C0586">
          <w:rPr>
            <w:rFonts w:cs="B Mitra" w:hint="eastAsia"/>
            <w:color w:val="000000"/>
            <w:position w:val="2"/>
            <w:sz w:val="27"/>
            <w:szCs w:val="27"/>
            <w:rtl/>
            <w:lang w:bidi="fa-IR"/>
          </w:rPr>
          <w:delText>ش</w:delText>
        </w:r>
        <w:r w:rsidRPr="00776CE6" w:rsidDel="005C0586">
          <w:rPr>
            <w:rFonts w:cs="B Mitra" w:hint="cs"/>
            <w:color w:val="000000"/>
            <w:position w:val="2"/>
            <w:sz w:val="27"/>
            <w:szCs w:val="27"/>
            <w:rtl/>
            <w:lang w:bidi="fa-IR"/>
          </w:rPr>
          <w:delText>ی</w:delText>
        </w:r>
        <w:r w:rsidRPr="00776CE6" w:rsidDel="005C0586">
          <w:rPr>
            <w:rFonts w:cs="B Mitra"/>
            <w:color w:val="000000"/>
            <w:position w:val="2"/>
            <w:sz w:val="27"/>
            <w:szCs w:val="27"/>
            <w:vertAlign w:val="superscript"/>
            <w:rtl/>
            <w:lang w:bidi="fa-IR"/>
          </w:rPr>
          <w:footnoteReference w:id="3"/>
        </w:r>
        <w:r w:rsidRPr="00776CE6" w:rsidDel="005C0586">
          <w:rPr>
            <w:rFonts w:cs="B Mitra"/>
            <w:color w:val="000000"/>
            <w:position w:val="2"/>
            <w:sz w:val="27"/>
            <w:szCs w:val="27"/>
            <w:rtl/>
            <w:lang w:bidi="fa-IR"/>
          </w:rPr>
          <w:delText>» و « شبه دموکراس</w:delText>
        </w:r>
        <w:r w:rsidRPr="00776CE6" w:rsidDel="005C0586">
          <w:rPr>
            <w:rFonts w:cs="B Mitra" w:hint="cs"/>
            <w:color w:val="000000"/>
            <w:position w:val="2"/>
            <w:sz w:val="27"/>
            <w:szCs w:val="27"/>
            <w:rtl/>
            <w:lang w:bidi="fa-IR"/>
          </w:rPr>
          <w:delText>ی</w:delText>
        </w:r>
        <w:r w:rsidRPr="00776CE6" w:rsidDel="005C0586">
          <w:rPr>
            <w:rFonts w:cs="B Mitra"/>
            <w:color w:val="000000"/>
            <w:position w:val="2"/>
            <w:sz w:val="27"/>
            <w:szCs w:val="27"/>
            <w:vertAlign w:val="superscript"/>
            <w:rtl/>
            <w:lang w:bidi="fa-IR"/>
          </w:rPr>
          <w:footnoteReference w:id="4"/>
        </w:r>
        <w:r w:rsidRPr="00776CE6" w:rsidDel="005C0586">
          <w:rPr>
            <w:rFonts w:cs="B Mitra"/>
            <w:color w:val="000000"/>
            <w:position w:val="2"/>
            <w:sz w:val="27"/>
            <w:szCs w:val="27"/>
            <w:rtl/>
            <w:lang w:bidi="fa-IR"/>
          </w:rPr>
          <w:delText>» و توتال</w:delText>
        </w:r>
        <w:r w:rsidRPr="00776CE6" w:rsidDel="005C0586">
          <w:rPr>
            <w:rFonts w:cs="B Mitra" w:hint="cs"/>
            <w:color w:val="000000"/>
            <w:position w:val="2"/>
            <w:sz w:val="27"/>
            <w:szCs w:val="27"/>
            <w:rtl/>
            <w:lang w:bidi="fa-IR"/>
          </w:rPr>
          <w:delText>ی</w:delText>
        </w:r>
        <w:r w:rsidRPr="00776CE6" w:rsidDel="005C0586">
          <w:rPr>
            <w:rFonts w:cs="B Mitra" w:hint="eastAsia"/>
            <w:color w:val="000000"/>
            <w:position w:val="2"/>
            <w:sz w:val="27"/>
            <w:szCs w:val="27"/>
            <w:rtl/>
            <w:lang w:bidi="fa-IR"/>
          </w:rPr>
          <w:delText>تر</w:delText>
        </w:r>
        <w:r w:rsidRPr="00776CE6" w:rsidDel="005C0586">
          <w:rPr>
            <w:rFonts w:cs="B Mitra"/>
            <w:color w:val="000000"/>
            <w:position w:val="2"/>
            <w:sz w:val="27"/>
            <w:szCs w:val="27"/>
            <w:rtl/>
            <w:lang w:bidi="fa-IR"/>
          </w:rPr>
          <w:delText xml:space="preserve"> از ح</w:delText>
        </w:r>
        <w:r w:rsidRPr="00776CE6" w:rsidDel="005C0586">
          <w:rPr>
            <w:rFonts w:cs="B Mitra" w:hint="cs"/>
            <w:color w:val="000000"/>
            <w:position w:val="2"/>
            <w:sz w:val="27"/>
            <w:szCs w:val="27"/>
            <w:rtl/>
            <w:lang w:bidi="fa-IR"/>
          </w:rPr>
          <w:delText>ی</w:delText>
        </w:r>
        <w:r w:rsidRPr="00776CE6" w:rsidDel="005C0586">
          <w:rPr>
            <w:rFonts w:cs="B Mitra" w:hint="eastAsia"/>
            <w:color w:val="000000"/>
            <w:position w:val="2"/>
            <w:sz w:val="27"/>
            <w:szCs w:val="27"/>
            <w:rtl/>
            <w:lang w:bidi="fa-IR"/>
          </w:rPr>
          <w:delText>ث</w:delText>
        </w:r>
        <w:r w:rsidRPr="00776CE6" w:rsidDel="005C0586">
          <w:rPr>
            <w:rFonts w:cs="B Mitra"/>
            <w:color w:val="000000"/>
            <w:position w:val="2"/>
            <w:sz w:val="27"/>
            <w:szCs w:val="27"/>
            <w:rtl/>
            <w:lang w:bidi="fa-IR"/>
          </w:rPr>
          <w:delText xml:space="preserve"> ساختار</w:delText>
        </w:r>
        <w:r w:rsidRPr="00776CE6" w:rsidDel="005C0586">
          <w:rPr>
            <w:rFonts w:cs="B Mitra" w:hint="cs"/>
            <w:color w:val="000000"/>
            <w:position w:val="2"/>
            <w:sz w:val="27"/>
            <w:szCs w:val="27"/>
            <w:rtl/>
            <w:lang w:bidi="fa-IR"/>
          </w:rPr>
          <w:delText>ی</w:delText>
        </w:r>
        <w:r w:rsidRPr="00776CE6" w:rsidDel="005C0586">
          <w:rPr>
            <w:rFonts w:cs="B Mitra" w:hint="eastAsia"/>
            <w:color w:val="000000"/>
            <w:position w:val="2"/>
            <w:sz w:val="27"/>
            <w:szCs w:val="27"/>
            <w:rtl/>
            <w:lang w:bidi="fa-IR"/>
          </w:rPr>
          <w:delText>؛</w:delText>
        </w:r>
        <w:r w:rsidRPr="00776CE6" w:rsidDel="005C0586">
          <w:rPr>
            <w:rFonts w:cs="B Mitra"/>
            <w:color w:val="000000"/>
            <w:position w:val="2"/>
            <w:sz w:val="27"/>
            <w:szCs w:val="27"/>
            <w:rtl/>
            <w:lang w:bidi="fa-IR"/>
          </w:rPr>
          <w:delText xml:space="preserve"> به تخطئه نظام و دولت م</w:delText>
        </w:r>
        <w:r w:rsidRPr="00776CE6" w:rsidDel="005C0586">
          <w:rPr>
            <w:rFonts w:cs="B Mitra" w:hint="cs"/>
            <w:color w:val="000000"/>
            <w:position w:val="2"/>
            <w:sz w:val="27"/>
            <w:szCs w:val="27"/>
            <w:rtl/>
            <w:lang w:bidi="fa-IR"/>
          </w:rPr>
          <w:delText>ی</w:delText>
        </w:r>
        <w:r w:rsidRPr="00776CE6" w:rsidDel="005C0586">
          <w:rPr>
            <w:rFonts w:cs="B Mitra"/>
            <w:color w:val="000000"/>
            <w:position w:val="2"/>
            <w:sz w:val="27"/>
            <w:szCs w:val="27"/>
            <w:rtl/>
            <w:lang w:bidi="fa-IR"/>
          </w:rPr>
          <w:delText xml:space="preserve"> پردازد.( بش</w:delText>
        </w:r>
        <w:r w:rsidRPr="00776CE6" w:rsidDel="005C0586">
          <w:rPr>
            <w:rFonts w:cs="B Mitra" w:hint="cs"/>
            <w:color w:val="000000"/>
            <w:position w:val="2"/>
            <w:sz w:val="27"/>
            <w:szCs w:val="27"/>
            <w:rtl/>
            <w:lang w:bidi="fa-IR"/>
          </w:rPr>
          <w:delText>ی</w:delText>
        </w:r>
        <w:r w:rsidRPr="00776CE6" w:rsidDel="005C0586">
          <w:rPr>
            <w:rFonts w:cs="B Mitra" w:hint="eastAsia"/>
            <w:color w:val="000000"/>
            <w:position w:val="2"/>
            <w:sz w:val="27"/>
            <w:szCs w:val="27"/>
            <w:rtl/>
            <w:lang w:bidi="fa-IR"/>
          </w:rPr>
          <w:delText>ر</w:delText>
        </w:r>
        <w:r w:rsidRPr="00776CE6" w:rsidDel="005C0586">
          <w:rPr>
            <w:rFonts w:cs="B Mitra" w:hint="cs"/>
            <w:color w:val="000000"/>
            <w:position w:val="2"/>
            <w:sz w:val="27"/>
            <w:szCs w:val="27"/>
            <w:rtl/>
            <w:lang w:bidi="fa-IR"/>
          </w:rPr>
          <w:delText>ی</w:delText>
        </w:r>
        <w:r w:rsidRPr="00776CE6" w:rsidDel="005C0586">
          <w:rPr>
            <w:rFonts w:cs="B Mitra" w:hint="eastAsia"/>
            <w:color w:val="000000"/>
            <w:position w:val="2"/>
            <w:sz w:val="27"/>
            <w:szCs w:val="27"/>
            <w:rtl/>
            <w:lang w:bidi="fa-IR"/>
          </w:rPr>
          <w:delText>ه،</w:delText>
        </w:r>
        <w:r w:rsidRPr="00776CE6" w:rsidDel="005C0586">
          <w:rPr>
            <w:rFonts w:cs="B Mitra"/>
            <w:color w:val="000000"/>
            <w:position w:val="2"/>
            <w:sz w:val="27"/>
            <w:szCs w:val="27"/>
            <w:rtl/>
            <w:lang w:bidi="fa-IR"/>
          </w:rPr>
          <w:delText xml:space="preserve">1381: 47-45). </w:delText>
        </w:r>
      </w:del>
      <w:del w:id="61" w:author="MRT www.Win2Farsi.com" w:date="2020-10-11T23:11:00Z">
        <w:r w:rsidRPr="00776CE6" w:rsidDel="005C0586">
          <w:rPr>
            <w:rFonts w:cs="B Mitra"/>
            <w:color w:val="000000"/>
            <w:position w:val="2"/>
            <w:sz w:val="27"/>
            <w:szCs w:val="27"/>
            <w:rtl/>
          </w:rPr>
          <w:delText>از د</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گر</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کسان</w:delText>
        </w:r>
        <w:r w:rsidRPr="00776CE6" w:rsidDel="005C0586">
          <w:rPr>
            <w:rFonts w:cs="B Mitra" w:hint="cs"/>
            <w:color w:val="000000"/>
            <w:position w:val="2"/>
            <w:sz w:val="27"/>
            <w:szCs w:val="27"/>
            <w:rtl/>
          </w:rPr>
          <w:delText>ی</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که</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به</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فاصله</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م</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ان</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دولت</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و</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ملت</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تأک</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د</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داشتند</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م</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Pr>
          <w:delText>‌</w:delText>
        </w:r>
        <w:r w:rsidRPr="00776CE6" w:rsidDel="005C0586">
          <w:rPr>
            <w:rFonts w:cs="B Mitra"/>
            <w:color w:val="000000"/>
            <w:position w:val="2"/>
            <w:sz w:val="27"/>
            <w:szCs w:val="27"/>
            <w:rtl/>
          </w:rPr>
          <w:delText>توان به سع</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د</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حجار</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ان،</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اکبر</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گنج</w:delText>
        </w:r>
        <w:r w:rsidRPr="00776CE6" w:rsidDel="005C0586">
          <w:rPr>
            <w:rFonts w:cs="B Mitra" w:hint="cs"/>
            <w:color w:val="000000"/>
            <w:position w:val="2"/>
            <w:sz w:val="27"/>
            <w:szCs w:val="27"/>
            <w:rtl/>
          </w:rPr>
          <w:delText>ی</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و</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عباس</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عبد</w:delText>
        </w:r>
        <w:r w:rsidRPr="00776CE6" w:rsidDel="005C0586">
          <w:rPr>
            <w:rFonts w:cs="B Mitra" w:hint="cs"/>
            <w:color w:val="000000"/>
            <w:position w:val="2"/>
            <w:sz w:val="27"/>
            <w:szCs w:val="27"/>
            <w:rtl/>
          </w:rPr>
          <w:delText>ی</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که</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در</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اثر</w:delText>
        </w:r>
        <w:r w:rsidRPr="00776CE6" w:rsidDel="005C0586">
          <w:rPr>
            <w:rFonts w:cs="B Mitra" w:hint="cs"/>
            <w:color w:val="000000"/>
            <w:position w:val="2"/>
            <w:sz w:val="27"/>
            <w:szCs w:val="27"/>
            <w:rtl/>
          </w:rPr>
          <w:delText>ی</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تحت</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عنوان</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طرح</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دولت</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مل</w:delText>
        </w:r>
        <w:r w:rsidRPr="00776CE6" w:rsidDel="005C0586">
          <w:rPr>
            <w:rFonts w:cs="B Mitra" w:hint="cs"/>
            <w:color w:val="000000"/>
            <w:position w:val="2"/>
            <w:sz w:val="27"/>
            <w:szCs w:val="27"/>
            <w:rtl/>
          </w:rPr>
          <w:delText>ی</w:delText>
        </w:r>
        <w:r w:rsidRPr="00776CE6" w:rsidDel="005C0586">
          <w:rPr>
            <w:rFonts w:cs="B Mitra" w:hint="eastAsia"/>
            <w:color w:val="000000"/>
            <w:position w:val="2"/>
            <w:sz w:val="27"/>
            <w:szCs w:val="27"/>
            <w:rtl/>
          </w:rPr>
          <w:delText>»</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اشاره</w:delText>
        </w:r>
        <w:r w:rsidRPr="00776CE6" w:rsidDel="005C0586">
          <w:rPr>
            <w:rFonts w:cs="B Mitra"/>
            <w:color w:val="000000"/>
            <w:position w:val="2"/>
            <w:sz w:val="27"/>
            <w:szCs w:val="27"/>
            <w:rtl/>
          </w:rPr>
          <w:delText xml:space="preserve"> </w:delText>
        </w:r>
        <w:r w:rsidRPr="00776CE6" w:rsidDel="005C0586">
          <w:rPr>
            <w:rFonts w:cs="B Mitra" w:hint="eastAsia"/>
            <w:color w:val="000000"/>
            <w:position w:val="2"/>
            <w:sz w:val="27"/>
            <w:szCs w:val="27"/>
            <w:rtl/>
          </w:rPr>
          <w:delText>کرد</w:delText>
        </w:r>
        <w:r w:rsidRPr="00776CE6" w:rsidDel="005C0586">
          <w:rPr>
            <w:rFonts w:cs="B Mitra"/>
            <w:color w:val="000000"/>
            <w:position w:val="2"/>
            <w:sz w:val="27"/>
            <w:szCs w:val="27"/>
            <w:rtl/>
          </w:rPr>
          <w:delText>.</w:delText>
        </w:r>
        <w:r w:rsidRPr="00776CE6" w:rsidDel="005C0586">
          <w:rPr>
            <w:rFonts w:cs="B Mitra"/>
            <w:sz w:val="27"/>
            <w:szCs w:val="27"/>
            <w:rtl/>
          </w:rPr>
          <w:delText xml:space="preserve"> </w:delText>
        </w:r>
      </w:del>
      <w:del w:id="62" w:author="MRT www.Win2Farsi.com" w:date="2020-10-11T23:13:00Z">
        <w:r w:rsidRPr="00776CE6" w:rsidDel="005C0586">
          <w:rPr>
            <w:rFonts w:cs="B Mitra"/>
            <w:sz w:val="27"/>
            <w:szCs w:val="27"/>
            <w:rtl/>
          </w:rPr>
          <w:delText xml:space="preserve">اما </w:delText>
        </w:r>
      </w:del>
      <w:del w:id="63" w:author="MRT www.Win2Farsi.com" w:date="2020-10-11T23:48:00Z">
        <w:r w:rsidRPr="00776CE6" w:rsidDel="005370CD">
          <w:rPr>
            <w:rFonts w:ascii="Tahoma" w:hAnsi="Tahoma" w:cs="B Mitra" w:hint="eastAsia"/>
            <w:color w:val="000000"/>
            <w:position w:val="2"/>
            <w:sz w:val="27"/>
            <w:szCs w:val="27"/>
            <w:rtl/>
          </w:rPr>
          <w:delText>با</w:delText>
        </w:r>
        <w:r w:rsidRPr="00776CE6" w:rsidDel="005370CD">
          <w:rPr>
            <w:rFonts w:ascii="Tahoma" w:hAnsi="Tahoma" w:cs="B Mitra"/>
            <w:color w:val="000000"/>
            <w:position w:val="2"/>
            <w:sz w:val="27"/>
            <w:szCs w:val="27"/>
            <w:rtl/>
          </w:rPr>
          <w:delText xml:space="preserve"> ش</w:delText>
        </w:r>
        <w:r w:rsidRPr="00776CE6" w:rsidDel="005370CD">
          <w:rPr>
            <w:rFonts w:ascii="Tahoma" w:hAnsi="Tahoma" w:cs="B Mitra" w:hint="cs"/>
            <w:color w:val="000000"/>
            <w:position w:val="2"/>
            <w:sz w:val="27"/>
            <w:szCs w:val="27"/>
            <w:rtl/>
          </w:rPr>
          <w:delText>ی</w:delText>
        </w:r>
        <w:r w:rsidRPr="00776CE6" w:rsidDel="005370CD">
          <w:rPr>
            <w:rFonts w:ascii="Tahoma" w:hAnsi="Tahoma" w:cs="B Mitra" w:hint="eastAsia"/>
            <w:color w:val="000000"/>
            <w:position w:val="2"/>
            <w:sz w:val="27"/>
            <w:szCs w:val="27"/>
            <w:rtl/>
          </w:rPr>
          <w:delText>وع</w:delText>
        </w:r>
        <w:r w:rsidRPr="00776CE6" w:rsidDel="005370CD">
          <w:rPr>
            <w:rFonts w:ascii="Tahoma" w:hAnsi="Tahoma" w:cs="B Mitra"/>
            <w:color w:val="000000"/>
            <w:position w:val="2"/>
            <w:sz w:val="27"/>
            <w:szCs w:val="27"/>
            <w:rtl/>
          </w:rPr>
          <w:delText xml:space="preserve"> و</w:delText>
        </w:r>
        <w:r w:rsidRPr="00776CE6" w:rsidDel="005370CD">
          <w:rPr>
            <w:rFonts w:ascii="Tahoma" w:hAnsi="Tahoma" w:cs="B Mitra" w:hint="cs"/>
            <w:color w:val="000000"/>
            <w:position w:val="2"/>
            <w:sz w:val="27"/>
            <w:szCs w:val="27"/>
            <w:rtl/>
          </w:rPr>
          <w:delText>ی</w:delText>
        </w:r>
        <w:r w:rsidRPr="00776CE6" w:rsidDel="005370CD">
          <w:rPr>
            <w:rFonts w:ascii="Tahoma" w:hAnsi="Tahoma" w:cs="B Mitra" w:hint="eastAsia"/>
            <w:color w:val="000000"/>
            <w:position w:val="2"/>
            <w:sz w:val="27"/>
            <w:szCs w:val="27"/>
            <w:rtl/>
          </w:rPr>
          <w:delText>روس</w:delText>
        </w:r>
        <w:r w:rsidRPr="00776CE6" w:rsidDel="005370CD">
          <w:rPr>
            <w:rFonts w:ascii="Tahoma" w:hAnsi="Tahoma" w:cs="B Mitra"/>
            <w:color w:val="000000"/>
            <w:position w:val="2"/>
            <w:sz w:val="27"/>
            <w:szCs w:val="27"/>
            <w:rtl/>
          </w:rPr>
          <w:delText xml:space="preserve"> کرونا در ا</w:delText>
        </w:r>
        <w:r w:rsidRPr="00776CE6" w:rsidDel="005370CD">
          <w:rPr>
            <w:rFonts w:ascii="Tahoma" w:hAnsi="Tahoma" w:cs="B Mitra" w:hint="cs"/>
            <w:color w:val="000000"/>
            <w:position w:val="2"/>
            <w:sz w:val="27"/>
            <w:szCs w:val="27"/>
            <w:rtl/>
          </w:rPr>
          <w:delText>ی</w:delText>
        </w:r>
        <w:r w:rsidRPr="00776CE6" w:rsidDel="005370CD">
          <w:rPr>
            <w:rFonts w:ascii="Tahoma" w:hAnsi="Tahoma" w:cs="B Mitra" w:hint="eastAsia"/>
            <w:color w:val="000000"/>
            <w:position w:val="2"/>
            <w:sz w:val="27"/>
            <w:szCs w:val="27"/>
            <w:rtl/>
          </w:rPr>
          <w:delText>ران</w:delText>
        </w:r>
        <w:r w:rsidRPr="00776CE6" w:rsidDel="005370CD">
          <w:rPr>
            <w:rFonts w:ascii="Tahoma" w:hAnsi="Tahoma" w:cs="B Mitra"/>
            <w:color w:val="000000"/>
            <w:position w:val="2"/>
            <w:sz w:val="27"/>
            <w:szCs w:val="27"/>
            <w:rtl/>
          </w:rPr>
          <w:delText xml:space="preserve"> </w:delText>
        </w:r>
      </w:del>
      <w:del w:id="64" w:author="MRT www.Win2Farsi.com" w:date="2020-10-11T23:19:00Z">
        <w:r w:rsidRPr="00776CE6" w:rsidDel="000C7C1C">
          <w:rPr>
            <w:rFonts w:eastAsia="Times New Roman" w:cs="B Mitra" w:hint="eastAsia"/>
            <w:sz w:val="27"/>
            <w:szCs w:val="27"/>
            <w:rtl/>
          </w:rPr>
          <w:delText>آقا</w:delText>
        </w:r>
        <w:r w:rsidRPr="00776CE6" w:rsidDel="000C7C1C">
          <w:rPr>
            <w:rFonts w:eastAsia="Times New Roman" w:cs="B Mitra" w:hint="cs"/>
            <w:sz w:val="27"/>
            <w:szCs w:val="27"/>
            <w:rtl/>
          </w:rPr>
          <w:delText>ی</w:delText>
        </w:r>
        <w:r w:rsidRPr="00776CE6" w:rsidDel="000C7C1C">
          <w:rPr>
            <w:rFonts w:eastAsia="Times New Roman" w:cs="B Mitra"/>
            <w:sz w:val="27"/>
            <w:szCs w:val="27"/>
            <w:rtl/>
          </w:rPr>
          <w:delText xml:space="preserve"> </w:delText>
        </w:r>
      </w:del>
      <w:del w:id="65" w:author="MRT www.Win2Farsi.com" w:date="2020-10-11T23:48:00Z">
        <w:r w:rsidRPr="00776CE6" w:rsidDel="005370CD">
          <w:rPr>
            <w:rFonts w:cs="B Mitra"/>
            <w:sz w:val="27"/>
            <w:szCs w:val="27"/>
            <w:rtl/>
          </w:rPr>
          <w:delText>سع</w:delText>
        </w:r>
        <w:r w:rsidRPr="00776CE6" w:rsidDel="005370CD">
          <w:rPr>
            <w:rFonts w:cs="B Mitra" w:hint="cs"/>
            <w:sz w:val="27"/>
            <w:szCs w:val="27"/>
            <w:rtl/>
          </w:rPr>
          <w:delText>ی</w:delText>
        </w:r>
        <w:r w:rsidRPr="00776CE6" w:rsidDel="005370CD">
          <w:rPr>
            <w:rFonts w:cs="B Mitra" w:hint="eastAsia"/>
            <w:sz w:val="27"/>
            <w:szCs w:val="27"/>
            <w:rtl/>
          </w:rPr>
          <w:delText>د</w:delText>
        </w:r>
        <w:r w:rsidRPr="00776CE6" w:rsidDel="005370CD">
          <w:rPr>
            <w:rFonts w:cs="B Mitra"/>
            <w:sz w:val="27"/>
            <w:szCs w:val="27"/>
            <w:rtl/>
          </w:rPr>
          <w:delText xml:space="preserve"> </w:delText>
        </w:r>
        <w:r w:rsidRPr="00776CE6" w:rsidDel="005370CD">
          <w:rPr>
            <w:rFonts w:cs="B Mitra" w:hint="eastAsia"/>
            <w:sz w:val="27"/>
            <w:szCs w:val="27"/>
            <w:rtl/>
          </w:rPr>
          <w:delText>حجار</w:delText>
        </w:r>
        <w:r w:rsidRPr="00776CE6" w:rsidDel="005370CD">
          <w:rPr>
            <w:rFonts w:cs="B Mitra" w:hint="cs"/>
            <w:sz w:val="27"/>
            <w:szCs w:val="27"/>
            <w:rtl/>
          </w:rPr>
          <w:delText>ی</w:delText>
        </w:r>
        <w:r w:rsidRPr="00776CE6" w:rsidDel="005370CD">
          <w:rPr>
            <w:rFonts w:cs="B Mitra" w:hint="eastAsia"/>
            <w:sz w:val="27"/>
            <w:szCs w:val="27"/>
            <w:rtl/>
          </w:rPr>
          <w:delText>ان</w:delText>
        </w:r>
        <w:r w:rsidRPr="00776CE6" w:rsidDel="005370CD">
          <w:rPr>
            <w:rFonts w:cs="B Mitra"/>
            <w:sz w:val="27"/>
            <w:szCs w:val="27"/>
            <w:rtl/>
          </w:rPr>
          <w:delText xml:space="preserve"> </w:delText>
        </w:r>
        <w:r w:rsidRPr="00776CE6" w:rsidDel="005370CD">
          <w:rPr>
            <w:rFonts w:cs="B Mitra" w:hint="eastAsia"/>
            <w:sz w:val="27"/>
            <w:szCs w:val="27"/>
            <w:rtl/>
          </w:rPr>
          <w:delText>ط</w:delText>
        </w:r>
        <w:r w:rsidRPr="00776CE6" w:rsidDel="005370CD">
          <w:rPr>
            <w:rFonts w:cs="B Mitra" w:hint="cs"/>
            <w:sz w:val="27"/>
            <w:szCs w:val="27"/>
            <w:rtl/>
          </w:rPr>
          <w:delText>ی</w:delText>
        </w:r>
        <w:r w:rsidRPr="00776CE6" w:rsidDel="005370CD">
          <w:rPr>
            <w:rFonts w:cs="B Mitra"/>
            <w:sz w:val="27"/>
            <w:szCs w:val="27"/>
            <w:rtl/>
          </w:rPr>
          <w:delText xml:space="preserve"> </w:delText>
        </w:r>
        <w:r w:rsidRPr="00776CE6" w:rsidDel="005370CD">
          <w:rPr>
            <w:rFonts w:cs="B Mitra" w:hint="cs"/>
            <w:sz w:val="27"/>
            <w:szCs w:val="27"/>
            <w:rtl/>
          </w:rPr>
          <w:delText>ی</w:delText>
        </w:r>
        <w:r w:rsidRPr="00776CE6" w:rsidDel="005370CD">
          <w:rPr>
            <w:rFonts w:cs="B Mitra" w:hint="eastAsia"/>
            <w:sz w:val="27"/>
            <w:szCs w:val="27"/>
            <w:rtl/>
          </w:rPr>
          <w:delText>ادداشت</w:delText>
        </w:r>
        <w:r w:rsidRPr="00776CE6" w:rsidDel="005370CD">
          <w:rPr>
            <w:rFonts w:cs="B Mitra" w:hint="cs"/>
            <w:sz w:val="27"/>
            <w:szCs w:val="27"/>
            <w:rtl/>
          </w:rPr>
          <w:delText>ی</w:delText>
        </w:r>
        <w:r w:rsidRPr="00776CE6" w:rsidDel="005370CD">
          <w:rPr>
            <w:rFonts w:cs="B Mitra"/>
            <w:sz w:val="27"/>
            <w:szCs w:val="27"/>
            <w:rtl/>
          </w:rPr>
          <w:delText xml:space="preserve"> </w:delText>
        </w:r>
        <w:r w:rsidRPr="00776CE6" w:rsidDel="005370CD">
          <w:rPr>
            <w:rFonts w:cs="B Mitra" w:hint="eastAsia"/>
            <w:sz w:val="27"/>
            <w:szCs w:val="27"/>
            <w:rtl/>
          </w:rPr>
          <w:delText>با</w:delText>
        </w:r>
        <w:r w:rsidRPr="00776CE6" w:rsidDel="005370CD">
          <w:rPr>
            <w:rFonts w:cs="B Mitra"/>
            <w:sz w:val="27"/>
            <w:szCs w:val="27"/>
            <w:rtl/>
          </w:rPr>
          <w:delText xml:space="preserve"> </w:delText>
        </w:r>
        <w:r w:rsidRPr="00776CE6" w:rsidDel="005370CD">
          <w:rPr>
            <w:rFonts w:cs="B Mitra" w:hint="eastAsia"/>
            <w:sz w:val="27"/>
            <w:szCs w:val="27"/>
            <w:rtl/>
          </w:rPr>
          <w:delText>عنوان</w:delText>
        </w:r>
        <w:r w:rsidRPr="00776CE6" w:rsidDel="005370CD">
          <w:rPr>
            <w:rFonts w:cs="B Mitra"/>
            <w:sz w:val="27"/>
            <w:szCs w:val="27"/>
            <w:rtl/>
          </w:rPr>
          <w:delText xml:space="preserve"> </w:delText>
        </w:r>
        <w:r w:rsidRPr="00776CE6" w:rsidDel="005370CD">
          <w:rPr>
            <w:rFonts w:cs="B Mitra" w:hint="eastAsia"/>
            <w:sz w:val="27"/>
            <w:szCs w:val="27"/>
            <w:rtl/>
          </w:rPr>
          <w:delText>«کرونا</w:delText>
        </w:r>
        <w:r w:rsidRPr="00776CE6" w:rsidDel="005370CD">
          <w:rPr>
            <w:rFonts w:cs="B Mitra"/>
            <w:sz w:val="27"/>
            <w:szCs w:val="27"/>
            <w:rtl/>
          </w:rPr>
          <w:delText xml:space="preserve"> </w:delText>
        </w:r>
        <w:r w:rsidRPr="00776CE6" w:rsidDel="005370CD">
          <w:rPr>
            <w:rFonts w:cs="B Mitra" w:hint="eastAsia"/>
            <w:sz w:val="27"/>
            <w:szCs w:val="27"/>
            <w:rtl/>
          </w:rPr>
          <w:delText>مستبد</w:delText>
        </w:r>
        <w:r w:rsidRPr="00776CE6" w:rsidDel="005370CD">
          <w:rPr>
            <w:rFonts w:cs="B Mitra"/>
            <w:sz w:val="27"/>
            <w:szCs w:val="27"/>
            <w:rtl/>
          </w:rPr>
          <w:delText xml:space="preserve"> </w:delText>
        </w:r>
        <w:r w:rsidRPr="00776CE6" w:rsidDel="005370CD">
          <w:rPr>
            <w:rFonts w:cs="B Mitra" w:hint="eastAsia"/>
            <w:sz w:val="27"/>
            <w:szCs w:val="27"/>
            <w:rtl/>
          </w:rPr>
          <w:delText>است،</w:delText>
        </w:r>
        <w:r w:rsidRPr="00776CE6" w:rsidDel="005370CD">
          <w:rPr>
            <w:rFonts w:cs="B Mitra"/>
            <w:sz w:val="27"/>
            <w:szCs w:val="27"/>
            <w:rtl/>
          </w:rPr>
          <w:delText xml:space="preserve"> </w:delText>
        </w:r>
        <w:r w:rsidRPr="00776CE6" w:rsidDel="005370CD">
          <w:rPr>
            <w:rFonts w:cs="B Mitra" w:hint="eastAsia"/>
            <w:sz w:val="27"/>
            <w:szCs w:val="27"/>
            <w:rtl/>
          </w:rPr>
          <w:delText>نه</w:delText>
        </w:r>
        <w:r w:rsidRPr="00776CE6" w:rsidDel="005370CD">
          <w:rPr>
            <w:rFonts w:cs="B Mitra"/>
            <w:sz w:val="27"/>
            <w:szCs w:val="27"/>
            <w:rtl/>
          </w:rPr>
          <w:delText xml:space="preserve"> </w:delText>
        </w:r>
        <w:r w:rsidRPr="00776CE6" w:rsidDel="005370CD">
          <w:rPr>
            <w:rFonts w:cs="B Mitra" w:hint="eastAsia"/>
            <w:sz w:val="27"/>
            <w:szCs w:val="27"/>
            <w:rtl/>
          </w:rPr>
          <w:delText>دموکرات»</w:delText>
        </w:r>
        <w:r w:rsidRPr="00776CE6" w:rsidDel="005370CD">
          <w:rPr>
            <w:rFonts w:cs="B Mitra"/>
            <w:sz w:val="27"/>
            <w:szCs w:val="27"/>
            <w:rtl/>
          </w:rPr>
          <w:delText xml:space="preserve"> م</w:delText>
        </w:r>
        <w:r w:rsidRPr="00776CE6" w:rsidDel="005370CD">
          <w:rPr>
            <w:rFonts w:cs="B Mitra" w:hint="cs"/>
            <w:sz w:val="27"/>
            <w:szCs w:val="27"/>
            <w:rtl/>
          </w:rPr>
          <w:delText>ی</w:delText>
        </w:r>
      </w:del>
      <w:del w:id="66" w:author="MRT www.Win2Farsi.com" w:date="2020-10-11T23:15:00Z">
        <w:r w:rsidRPr="00776CE6" w:rsidDel="00BC0029">
          <w:rPr>
            <w:rFonts w:cs="B Mitra"/>
            <w:sz w:val="27"/>
            <w:szCs w:val="27"/>
            <w:rtl/>
          </w:rPr>
          <w:delText xml:space="preserve"> </w:delText>
        </w:r>
      </w:del>
      <w:del w:id="67" w:author="MRT www.Win2Farsi.com" w:date="2020-10-11T23:48:00Z">
        <w:r w:rsidRPr="00776CE6" w:rsidDel="005370CD">
          <w:rPr>
            <w:rFonts w:cs="B Mitra"/>
            <w:sz w:val="27"/>
            <w:szCs w:val="27"/>
            <w:rtl/>
          </w:rPr>
          <w:delText>نو</w:delText>
        </w:r>
        <w:r w:rsidRPr="00776CE6" w:rsidDel="005370CD">
          <w:rPr>
            <w:rFonts w:cs="B Mitra" w:hint="cs"/>
            <w:sz w:val="27"/>
            <w:szCs w:val="27"/>
            <w:rtl/>
          </w:rPr>
          <w:delText>ی</w:delText>
        </w:r>
        <w:r w:rsidRPr="00776CE6" w:rsidDel="005370CD">
          <w:rPr>
            <w:rFonts w:cs="B Mitra" w:hint="eastAsia"/>
            <w:sz w:val="27"/>
            <w:szCs w:val="27"/>
            <w:rtl/>
          </w:rPr>
          <w:delText>سد</w:delText>
        </w:r>
        <w:r w:rsidRPr="00776CE6" w:rsidDel="005370CD">
          <w:rPr>
            <w:rFonts w:cs="B Mitra"/>
            <w:sz w:val="27"/>
            <w:szCs w:val="27"/>
            <w:rtl/>
          </w:rPr>
          <w:delText>: کرونا، به «گسست اجتماع</w:delText>
        </w:r>
        <w:r w:rsidRPr="00776CE6" w:rsidDel="005370CD">
          <w:rPr>
            <w:rFonts w:cs="B Mitra" w:hint="cs"/>
            <w:sz w:val="27"/>
            <w:szCs w:val="27"/>
            <w:rtl/>
          </w:rPr>
          <w:delText>ی</w:delText>
        </w:r>
        <w:r w:rsidRPr="00776CE6" w:rsidDel="005370CD">
          <w:rPr>
            <w:rFonts w:cs="B Mitra" w:hint="eastAsia"/>
            <w:sz w:val="27"/>
            <w:szCs w:val="27"/>
            <w:rtl/>
          </w:rPr>
          <w:delText>»</w:delText>
        </w:r>
        <w:r w:rsidRPr="00776CE6" w:rsidDel="005370CD">
          <w:rPr>
            <w:rFonts w:cs="B Mitra"/>
            <w:sz w:val="27"/>
            <w:szCs w:val="27"/>
            <w:rtl/>
          </w:rPr>
          <w:delText xml:space="preserve"> م</w:delText>
        </w:r>
        <w:r w:rsidRPr="00776CE6" w:rsidDel="005370CD">
          <w:rPr>
            <w:rFonts w:cs="B Mitra" w:hint="cs"/>
            <w:sz w:val="27"/>
            <w:szCs w:val="27"/>
            <w:rtl/>
          </w:rPr>
          <w:delText>ی‌</w:delText>
        </w:r>
        <w:r w:rsidRPr="00776CE6" w:rsidDel="005370CD">
          <w:rPr>
            <w:rFonts w:cs="B Mitra" w:hint="eastAsia"/>
            <w:sz w:val="27"/>
            <w:szCs w:val="27"/>
            <w:rtl/>
          </w:rPr>
          <w:delText>انجامد</w:delText>
        </w:r>
        <w:r w:rsidRPr="00776CE6" w:rsidDel="005370CD">
          <w:rPr>
            <w:rFonts w:cs="B Mitra"/>
            <w:sz w:val="27"/>
            <w:szCs w:val="27"/>
            <w:rtl/>
          </w:rPr>
          <w:delText>. هم</w:delText>
        </w:r>
      </w:del>
      <w:del w:id="68" w:author="MRT www.Win2Farsi.com" w:date="2020-10-11T23:15:00Z">
        <w:r w:rsidRPr="00776CE6" w:rsidDel="00BC0029">
          <w:rPr>
            <w:rFonts w:cs="B Mitra"/>
            <w:sz w:val="27"/>
            <w:szCs w:val="27"/>
          </w:rPr>
          <w:delText>‌</w:delText>
        </w:r>
      </w:del>
      <w:del w:id="69" w:author="MRT www.Win2Farsi.com" w:date="2020-10-11T23:48:00Z">
        <w:r w:rsidRPr="00776CE6" w:rsidDel="005370CD">
          <w:rPr>
            <w:rFonts w:cs="B Mitra"/>
            <w:sz w:val="27"/>
            <w:szCs w:val="27"/>
            <w:rtl/>
          </w:rPr>
          <w:delText>اکنون عده ز</w:delText>
        </w:r>
        <w:r w:rsidRPr="00776CE6" w:rsidDel="005370CD">
          <w:rPr>
            <w:rFonts w:cs="B Mitra" w:hint="cs"/>
            <w:sz w:val="27"/>
            <w:szCs w:val="27"/>
            <w:rtl/>
          </w:rPr>
          <w:delText>ی</w:delText>
        </w:r>
        <w:r w:rsidRPr="00776CE6" w:rsidDel="005370CD">
          <w:rPr>
            <w:rFonts w:cs="B Mitra" w:hint="eastAsia"/>
            <w:sz w:val="27"/>
            <w:szCs w:val="27"/>
            <w:rtl/>
          </w:rPr>
          <w:delText>اد</w:delText>
        </w:r>
        <w:r w:rsidRPr="00776CE6" w:rsidDel="005370CD">
          <w:rPr>
            <w:rFonts w:cs="B Mitra" w:hint="cs"/>
            <w:sz w:val="27"/>
            <w:szCs w:val="27"/>
            <w:rtl/>
          </w:rPr>
          <w:delText>ی</w:delText>
        </w:r>
        <w:r w:rsidRPr="00776CE6" w:rsidDel="005370CD">
          <w:rPr>
            <w:rFonts w:cs="B Mitra"/>
            <w:sz w:val="27"/>
            <w:szCs w:val="27"/>
            <w:rtl/>
          </w:rPr>
          <w:delText xml:space="preserve"> از مردم در قرنط</w:delText>
        </w:r>
        <w:r w:rsidRPr="00776CE6" w:rsidDel="005370CD">
          <w:rPr>
            <w:rFonts w:cs="B Mitra" w:hint="cs"/>
            <w:sz w:val="27"/>
            <w:szCs w:val="27"/>
            <w:rtl/>
          </w:rPr>
          <w:delText>ی</w:delText>
        </w:r>
        <w:r w:rsidRPr="00776CE6" w:rsidDel="005370CD">
          <w:rPr>
            <w:rFonts w:cs="B Mitra" w:hint="eastAsia"/>
            <w:sz w:val="27"/>
            <w:szCs w:val="27"/>
            <w:rtl/>
          </w:rPr>
          <w:delText>نه</w:delText>
        </w:r>
        <w:r w:rsidRPr="00776CE6" w:rsidDel="005370CD">
          <w:rPr>
            <w:rFonts w:cs="B Mitra"/>
            <w:sz w:val="27"/>
            <w:szCs w:val="27"/>
            <w:rtl/>
          </w:rPr>
          <w:delText xml:space="preserve"> به سر م</w:delText>
        </w:r>
        <w:r w:rsidRPr="00776CE6" w:rsidDel="005370CD">
          <w:rPr>
            <w:rFonts w:cs="B Mitra" w:hint="cs"/>
            <w:sz w:val="27"/>
            <w:szCs w:val="27"/>
            <w:rtl/>
          </w:rPr>
          <w:delText>ی‌</w:delText>
        </w:r>
        <w:r w:rsidRPr="00776CE6" w:rsidDel="005370CD">
          <w:rPr>
            <w:rFonts w:cs="B Mitra" w:hint="eastAsia"/>
            <w:sz w:val="27"/>
            <w:szCs w:val="27"/>
            <w:rtl/>
          </w:rPr>
          <w:delText>برند؛</w:delText>
        </w:r>
        <w:r w:rsidRPr="00776CE6" w:rsidDel="005370CD">
          <w:rPr>
            <w:rFonts w:cs="B Mitra"/>
            <w:sz w:val="27"/>
            <w:szCs w:val="27"/>
            <w:rtl/>
          </w:rPr>
          <w:delText xml:space="preserve"> گو</w:delText>
        </w:r>
        <w:r w:rsidRPr="00776CE6" w:rsidDel="005370CD">
          <w:rPr>
            <w:rFonts w:cs="B Mitra" w:hint="cs"/>
            <w:sz w:val="27"/>
            <w:szCs w:val="27"/>
            <w:rtl/>
          </w:rPr>
          <w:delText>یی</w:delText>
        </w:r>
        <w:r w:rsidRPr="00776CE6" w:rsidDel="005370CD">
          <w:rPr>
            <w:rFonts w:cs="B Mitra"/>
            <w:sz w:val="27"/>
            <w:szCs w:val="27"/>
            <w:rtl/>
          </w:rPr>
          <w:delText xml:space="preserve"> کرونا اعلام حکومت ‏نظام</w:delText>
        </w:r>
        <w:r w:rsidRPr="00776CE6" w:rsidDel="005370CD">
          <w:rPr>
            <w:rFonts w:cs="B Mitra" w:hint="cs"/>
            <w:sz w:val="27"/>
            <w:szCs w:val="27"/>
            <w:rtl/>
          </w:rPr>
          <w:delText>ی</w:delText>
        </w:r>
        <w:r w:rsidRPr="00776CE6" w:rsidDel="005370CD">
          <w:rPr>
            <w:rFonts w:cs="B Mitra"/>
            <w:sz w:val="27"/>
            <w:szCs w:val="27"/>
            <w:rtl/>
          </w:rPr>
          <w:delText xml:space="preserve"> کرده و اجتماع ب</w:delText>
        </w:r>
        <w:r w:rsidRPr="00776CE6" w:rsidDel="005370CD">
          <w:rPr>
            <w:rFonts w:cs="B Mitra" w:hint="cs"/>
            <w:sz w:val="27"/>
            <w:szCs w:val="27"/>
            <w:rtl/>
          </w:rPr>
          <w:delText>ی</w:delText>
        </w:r>
        <w:r w:rsidRPr="00776CE6" w:rsidDel="005370CD">
          <w:rPr>
            <w:rFonts w:cs="B Mitra" w:hint="eastAsia"/>
            <w:sz w:val="27"/>
            <w:szCs w:val="27"/>
            <w:rtl/>
          </w:rPr>
          <w:delText>ش</w:delText>
        </w:r>
        <w:r w:rsidRPr="00776CE6" w:rsidDel="005370CD">
          <w:rPr>
            <w:rFonts w:cs="B Mitra"/>
            <w:sz w:val="27"/>
            <w:szCs w:val="27"/>
            <w:rtl/>
          </w:rPr>
          <w:delText xml:space="preserve"> از چند نفر را ممنوع خوانده است. ا</w:delText>
        </w:r>
        <w:r w:rsidRPr="00776CE6" w:rsidDel="005370CD">
          <w:rPr>
            <w:rFonts w:cs="B Mitra" w:hint="cs"/>
            <w:sz w:val="27"/>
            <w:szCs w:val="27"/>
            <w:rtl/>
          </w:rPr>
          <w:delText>ی</w:delText>
        </w:r>
        <w:r w:rsidRPr="00776CE6" w:rsidDel="005370CD">
          <w:rPr>
            <w:rFonts w:cs="B Mitra" w:hint="eastAsia"/>
            <w:sz w:val="27"/>
            <w:szCs w:val="27"/>
            <w:rtl/>
          </w:rPr>
          <w:delText>ن</w:delText>
        </w:r>
        <w:r w:rsidRPr="00776CE6" w:rsidDel="005370CD">
          <w:rPr>
            <w:rFonts w:cs="B Mitra"/>
            <w:sz w:val="27"/>
            <w:szCs w:val="27"/>
            <w:rtl/>
          </w:rPr>
          <w:delText xml:space="preserve"> رو</w:delText>
        </w:r>
        <w:r w:rsidRPr="00776CE6" w:rsidDel="005370CD">
          <w:rPr>
            <w:rFonts w:cs="B Mitra" w:hint="cs"/>
            <w:sz w:val="27"/>
            <w:szCs w:val="27"/>
            <w:rtl/>
          </w:rPr>
          <w:delText>ی</w:delText>
        </w:r>
        <w:r w:rsidRPr="00776CE6" w:rsidDel="005370CD">
          <w:rPr>
            <w:rFonts w:cs="B Mitra" w:hint="eastAsia"/>
            <w:sz w:val="27"/>
            <w:szCs w:val="27"/>
            <w:rtl/>
          </w:rPr>
          <w:delText>ه</w:delText>
        </w:r>
        <w:r w:rsidRPr="00776CE6" w:rsidDel="005370CD">
          <w:rPr>
            <w:rFonts w:cs="B Mitra"/>
            <w:sz w:val="27"/>
            <w:szCs w:val="27"/>
            <w:rtl/>
          </w:rPr>
          <w:delText xml:space="preserve"> به اتم</w:delText>
        </w:r>
        <w:r w:rsidRPr="00776CE6" w:rsidDel="005370CD">
          <w:rPr>
            <w:rFonts w:cs="B Mitra" w:hint="cs"/>
            <w:sz w:val="27"/>
            <w:szCs w:val="27"/>
            <w:rtl/>
          </w:rPr>
          <w:delText>ی</w:delText>
        </w:r>
        <w:r w:rsidRPr="00776CE6" w:rsidDel="005370CD">
          <w:rPr>
            <w:rFonts w:cs="B Mitra" w:hint="eastAsia"/>
            <w:sz w:val="27"/>
            <w:szCs w:val="27"/>
            <w:rtl/>
          </w:rPr>
          <w:delText>زه</w:delText>
        </w:r>
        <w:r w:rsidRPr="00776CE6" w:rsidDel="005370CD">
          <w:rPr>
            <w:rFonts w:cs="B Mitra"/>
            <w:sz w:val="27"/>
            <w:szCs w:val="27"/>
            <w:rtl/>
          </w:rPr>
          <w:delText xml:space="preserve"> شدن جامعه منجر شده و نهادها</w:delText>
        </w:r>
        <w:r w:rsidRPr="00776CE6" w:rsidDel="005370CD">
          <w:rPr>
            <w:rFonts w:cs="B Mitra" w:hint="cs"/>
            <w:sz w:val="27"/>
            <w:szCs w:val="27"/>
            <w:rtl/>
          </w:rPr>
          <w:delText>ی</w:delText>
        </w:r>
        <w:r w:rsidRPr="00776CE6" w:rsidDel="005370CD">
          <w:rPr>
            <w:rFonts w:cs="B Mitra"/>
            <w:sz w:val="27"/>
            <w:szCs w:val="27"/>
            <w:rtl/>
          </w:rPr>
          <w:delText xml:space="preserve"> اجتماع</w:delText>
        </w:r>
        <w:r w:rsidRPr="00776CE6" w:rsidDel="005370CD">
          <w:rPr>
            <w:rFonts w:cs="B Mitra" w:hint="cs"/>
            <w:sz w:val="27"/>
            <w:szCs w:val="27"/>
            <w:rtl/>
          </w:rPr>
          <w:delText>ی</w:delText>
        </w:r>
        <w:r w:rsidRPr="00776CE6" w:rsidDel="005370CD">
          <w:rPr>
            <w:rFonts w:cs="B Mitra"/>
            <w:sz w:val="27"/>
            <w:szCs w:val="27"/>
            <w:rtl/>
          </w:rPr>
          <w:delText xml:space="preserve"> را ‏بالمره منهدم کرده است. در ا</w:delText>
        </w:r>
        <w:r w:rsidRPr="00776CE6" w:rsidDel="005370CD">
          <w:rPr>
            <w:rFonts w:cs="B Mitra" w:hint="cs"/>
            <w:sz w:val="27"/>
            <w:szCs w:val="27"/>
            <w:rtl/>
          </w:rPr>
          <w:delText>ی</w:delText>
        </w:r>
        <w:r w:rsidRPr="00776CE6" w:rsidDel="005370CD">
          <w:rPr>
            <w:rFonts w:cs="B Mitra" w:hint="eastAsia"/>
            <w:sz w:val="27"/>
            <w:szCs w:val="27"/>
            <w:rtl/>
          </w:rPr>
          <w:delText>ن</w:delText>
        </w:r>
        <w:r w:rsidRPr="00776CE6" w:rsidDel="005370CD">
          <w:rPr>
            <w:rFonts w:cs="B Mitra"/>
            <w:sz w:val="27"/>
            <w:szCs w:val="27"/>
            <w:rtl/>
          </w:rPr>
          <w:delText xml:space="preserve"> وضع</w:delText>
        </w:r>
        <w:r w:rsidRPr="00776CE6" w:rsidDel="005370CD">
          <w:rPr>
            <w:rFonts w:cs="B Mitra" w:hint="cs"/>
            <w:sz w:val="27"/>
            <w:szCs w:val="27"/>
            <w:rtl/>
          </w:rPr>
          <w:delText>ی</w:delText>
        </w:r>
        <w:r w:rsidRPr="00776CE6" w:rsidDel="005370CD">
          <w:rPr>
            <w:rFonts w:cs="B Mitra" w:hint="eastAsia"/>
            <w:sz w:val="27"/>
            <w:szCs w:val="27"/>
            <w:rtl/>
          </w:rPr>
          <w:delText>ت</w:delText>
        </w:r>
        <w:r w:rsidRPr="00776CE6" w:rsidDel="005370CD">
          <w:rPr>
            <w:rFonts w:cs="B Mitra"/>
            <w:sz w:val="27"/>
            <w:szCs w:val="27"/>
            <w:rtl/>
          </w:rPr>
          <w:delText xml:space="preserve"> علاوه بر تعط</w:delText>
        </w:r>
        <w:r w:rsidRPr="00776CE6" w:rsidDel="005370CD">
          <w:rPr>
            <w:rFonts w:cs="B Mitra" w:hint="cs"/>
            <w:sz w:val="27"/>
            <w:szCs w:val="27"/>
            <w:rtl/>
          </w:rPr>
          <w:delText>ی</w:delText>
        </w:r>
        <w:r w:rsidRPr="00776CE6" w:rsidDel="005370CD">
          <w:rPr>
            <w:rFonts w:cs="B Mitra" w:hint="eastAsia"/>
            <w:sz w:val="27"/>
            <w:szCs w:val="27"/>
            <w:rtl/>
          </w:rPr>
          <w:delText>ل</w:delText>
        </w:r>
        <w:r w:rsidRPr="00776CE6" w:rsidDel="005370CD">
          <w:rPr>
            <w:rFonts w:cs="B Mitra" w:hint="cs"/>
            <w:sz w:val="27"/>
            <w:szCs w:val="27"/>
            <w:rtl/>
          </w:rPr>
          <w:delText>ی</w:delText>
        </w:r>
        <w:r w:rsidRPr="00776CE6" w:rsidDel="005370CD">
          <w:rPr>
            <w:rFonts w:cs="B Mitra"/>
            <w:sz w:val="27"/>
            <w:szCs w:val="27"/>
            <w:rtl/>
          </w:rPr>
          <w:delText xml:space="preserve"> س</w:delText>
        </w:r>
        <w:r w:rsidRPr="00776CE6" w:rsidDel="005370CD">
          <w:rPr>
            <w:rFonts w:cs="B Mitra" w:hint="cs"/>
            <w:sz w:val="27"/>
            <w:szCs w:val="27"/>
            <w:rtl/>
          </w:rPr>
          <w:delText>ی</w:delText>
        </w:r>
        <w:r w:rsidRPr="00776CE6" w:rsidDel="005370CD">
          <w:rPr>
            <w:rFonts w:cs="B Mitra" w:hint="eastAsia"/>
            <w:sz w:val="27"/>
            <w:szCs w:val="27"/>
            <w:rtl/>
          </w:rPr>
          <w:delText>نما</w:delText>
        </w:r>
        <w:r w:rsidRPr="00776CE6" w:rsidDel="005370CD">
          <w:rPr>
            <w:rFonts w:cs="B Mitra"/>
            <w:sz w:val="27"/>
            <w:szCs w:val="27"/>
            <w:rtl/>
          </w:rPr>
          <w:delText xml:space="preserve"> و تئاتر، دانشگاه</w:delText>
        </w:r>
      </w:del>
      <w:del w:id="70" w:author="MRT www.Win2Farsi.com" w:date="2020-10-11T23:22:00Z">
        <w:r w:rsidRPr="00776CE6" w:rsidDel="00A25E29">
          <w:rPr>
            <w:rFonts w:cs="B Mitra"/>
            <w:sz w:val="27"/>
            <w:szCs w:val="27"/>
            <w:rtl/>
          </w:rPr>
          <w:delText xml:space="preserve"> و </w:delText>
        </w:r>
      </w:del>
      <w:del w:id="71" w:author="MRT www.Win2Farsi.com" w:date="2020-10-11T23:48:00Z">
        <w:r w:rsidRPr="00776CE6" w:rsidDel="005370CD">
          <w:rPr>
            <w:rFonts w:cs="B Mitra"/>
            <w:sz w:val="27"/>
            <w:szCs w:val="27"/>
            <w:rtl/>
          </w:rPr>
          <w:delText>مدرسه و د</w:delText>
        </w:r>
        <w:r w:rsidRPr="00776CE6" w:rsidDel="005370CD">
          <w:rPr>
            <w:rFonts w:cs="B Mitra" w:hint="cs"/>
            <w:sz w:val="27"/>
            <w:szCs w:val="27"/>
            <w:rtl/>
          </w:rPr>
          <w:delText>ی</w:delText>
        </w:r>
        <w:r w:rsidRPr="00776CE6" w:rsidDel="005370CD">
          <w:rPr>
            <w:rFonts w:cs="B Mitra" w:hint="eastAsia"/>
            <w:sz w:val="27"/>
            <w:szCs w:val="27"/>
            <w:rtl/>
          </w:rPr>
          <w:delText>گر</w:delText>
        </w:r>
        <w:r w:rsidRPr="00776CE6" w:rsidDel="005370CD">
          <w:rPr>
            <w:rFonts w:cs="B Mitra"/>
            <w:sz w:val="27"/>
            <w:szCs w:val="27"/>
            <w:rtl/>
          </w:rPr>
          <w:delText xml:space="preserve"> اماکن عموم</w:delText>
        </w:r>
        <w:r w:rsidRPr="00776CE6" w:rsidDel="005370CD">
          <w:rPr>
            <w:rFonts w:cs="B Mitra" w:hint="cs"/>
            <w:sz w:val="27"/>
            <w:szCs w:val="27"/>
            <w:rtl/>
          </w:rPr>
          <w:delText>ی</w:delText>
        </w:r>
        <w:r w:rsidRPr="00776CE6" w:rsidDel="005370CD">
          <w:rPr>
            <w:rFonts w:cs="B Mitra" w:hint="eastAsia"/>
            <w:sz w:val="27"/>
            <w:szCs w:val="27"/>
            <w:rtl/>
          </w:rPr>
          <w:delText>،</w:delText>
        </w:r>
        <w:r w:rsidRPr="00776CE6" w:rsidDel="005370CD">
          <w:rPr>
            <w:rFonts w:cs="B Mitra"/>
            <w:sz w:val="27"/>
            <w:szCs w:val="27"/>
            <w:rtl/>
          </w:rPr>
          <w:delText xml:space="preserve"> احزاب و ‏نهادها</w:delText>
        </w:r>
        <w:r w:rsidRPr="00776CE6" w:rsidDel="005370CD">
          <w:rPr>
            <w:rFonts w:cs="B Mitra" w:hint="cs"/>
            <w:sz w:val="27"/>
            <w:szCs w:val="27"/>
            <w:rtl/>
          </w:rPr>
          <w:delText>ی</w:delText>
        </w:r>
        <w:r w:rsidRPr="00776CE6" w:rsidDel="005370CD">
          <w:rPr>
            <w:rFonts w:cs="B Mitra"/>
            <w:sz w:val="27"/>
            <w:szCs w:val="27"/>
            <w:rtl/>
          </w:rPr>
          <w:delText xml:space="preserve"> مدن</w:delText>
        </w:r>
        <w:r w:rsidRPr="00776CE6" w:rsidDel="005370CD">
          <w:rPr>
            <w:rFonts w:cs="B Mitra" w:hint="cs"/>
            <w:sz w:val="27"/>
            <w:szCs w:val="27"/>
            <w:rtl/>
          </w:rPr>
          <w:delText>ی</w:delText>
        </w:r>
        <w:r w:rsidRPr="00776CE6" w:rsidDel="005370CD">
          <w:rPr>
            <w:rFonts w:cs="B Mitra"/>
            <w:sz w:val="27"/>
            <w:szCs w:val="27"/>
            <w:rtl/>
          </w:rPr>
          <w:delText xml:space="preserve"> هم به‌سخت</w:delText>
        </w:r>
        <w:r w:rsidRPr="00776CE6" w:rsidDel="005370CD">
          <w:rPr>
            <w:rFonts w:cs="B Mitra" w:hint="cs"/>
            <w:sz w:val="27"/>
            <w:szCs w:val="27"/>
            <w:rtl/>
          </w:rPr>
          <w:delText>ی</w:delText>
        </w:r>
        <w:r w:rsidRPr="00776CE6" w:rsidDel="005370CD">
          <w:rPr>
            <w:rFonts w:cs="B Mitra"/>
            <w:sz w:val="27"/>
            <w:szCs w:val="27"/>
            <w:rtl/>
          </w:rPr>
          <w:delText xml:space="preserve"> گردهم م</w:delText>
        </w:r>
        <w:r w:rsidRPr="00776CE6" w:rsidDel="005370CD">
          <w:rPr>
            <w:rFonts w:cs="B Mitra" w:hint="cs"/>
            <w:sz w:val="27"/>
            <w:szCs w:val="27"/>
            <w:rtl/>
          </w:rPr>
          <w:delText>ی‌</w:delText>
        </w:r>
        <w:r w:rsidRPr="00776CE6" w:rsidDel="005370CD">
          <w:rPr>
            <w:rFonts w:cs="B Mitra" w:hint="eastAsia"/>
            <w:sz w:val="27"/>
            <w:szCs w:val="27"/>
            <w:rtl/>
          </w:rPr>
          <w:delText>آ</w:delText>
        </w:r>
        <w:r w:rsidRPr="00776CE6" w:rsidDel="005370CD">
          <w:rPr>
            <w:rFonts w:cs="B Mitra" w:hint="cs"/>
            <w:sz w:val="27"/>
            <w:szCs w:val="27"/>
            <w:rtl/>
          </w:rPr>
          <w:delText>ی</w:delText>
        </w:r>
        <w:r w:rsidRPr="00776CE6" w:rsidDel="005370CD">
          <w:rPr>
            <w:rFonts w:cs="B Mitra" w:hint="eastAsia"/>
            <w:sz w:val="27"/>
            <w:szCs w:val="27"/>
            <w:rtl/>
          </w:rPr>
          <w:delText>ند</w:delText>
        </w:r>
        <w:r w:rsidRPr="00776CE6" w:rsidDel="005370CD">
          <w:rPr>
            <w:rFonts w:cs="B Mitra"/>
            <w:sz w:val="27"/>
            <w:szCs w:val="27"/>
            <w:rtl/>
          </w:rPr>
          <w:delText>. اساساً در وضع</w:delText>
        </w:r>
        <w:r w:rsidRPr="00776CE6" w:rsidDel="005370CD">
          <w:rPr>
            <w:rFonts w:cs="B Mitra" w:hint="cs"/>
            <w:sz w:val="27"/>
            <w:szCs w:val="27"/>
            <w:rtl/>
          </w:rPr>
          <w:delText>ی</w:delText>
        </w:r>
        <w:r w:rsidRPr="00776CE6" w:rsidDel="005370CD">
          <w:rPr>
            <w:rFonts w:cs="B Mitra" w:hint="eastAsia"/>
            <w:sz w:val="27"/>
            <w:szCs w:val="27"/>
            <w:rtl/>
          </w:rPr>
          <w:delText>ت</w:delText>
        </w:r>
        <w:r w:rsidRPr="00776CE6" w:rsidDel="005370CD">
          <w:rPr>
            <w:rFonts w:cs="B Mitra" w:hint="cs"/>
            <w:sz w:val="27"/>
            <w:szCs w:val="27"/>
            <w:rtl/>
          </w:rPr>
          <w:delText>ی</w:delText>
        </w:r>
        <w:r w:rsidRPr="00776CE6" w:rsidDel="005370CD">
          <w:rPr>
            <w:rFonts w:cs="B Mitra"/>
            <w:sz w:val="27"/>
            <w:szCs w:val="27"/>
            <w:rtl/>
          </w:rPr>
          <w:delText xml:space="preserve"> به‌سر م</w:delText>
        </w:r>
        <w:r w:rsidRPr="00776CE6" w:rsidDel="005370CD">
          <w:rPr>
            <w:rFonts w:cs="B Mitra" w:hint="cs"/>
            <w:sz w:val="27"/>
            <w:szCs w:val="27"/>
            <w:rtl/>
          </w:rPr>
          <w:delText>ی‌</w:delText>
        </w:r>
        <w:r w:rsidRPr="00776CE6" w:rsidDel="005370CD">
          <w:rPr>
            <w:rFonts w:cs="B Mitra" w:hint="eastAsia"/>
            <w:sz w:val="27"/>
            <w:szCs w:val="27"/>
            <w:rtl/>
          </w:rPr>
          <w:delText>بر</w:delText>
        </w:r>
        <w:r w:rsidRPr="00776CE6" w:rsidDel="005370CD">
          <w:rPr>
            <w:rFonts w:cs="B Mitra" w:hint="cs"/>
            <w:sz w:val="27"/>
            <w:szCs w:val="27"/>
            <w:rtl/>
          </w:rPr>
          <w:delText>ی</w:delText>
        </w:r>
        <w:r w:rsidRPr="00776CE6" w:rsidDel="005370CD">
          <w:rPr>
            <w:rFonts w:cs="B Mitra" w:hint="eastAsia"/>
            <w:sz w:val="27"/>
            <w:szCs w:val="27"/>
            <w:rtl/>
          </w:rPr>
          <w:delText>م</w:delText>
        </w:r>
        <w:r w:rsidRPr="00776CE6" w:rsidDel="005370CD">
          <w:rPr>
            <w:rFonts w:cs="B Mitra"/>
            <w:sz w:val="27"/>
            <w:szCs w:val="27"/>
            <w:rtl/>
          </w:rPr>
          <w:delText xml:space="preserve"> که م</w:delText>
        </w:r>
        <w:r w:rsidRPr="00776CE6" w:rsidDel="005370CD">
          <w:rPr>
            <w:rFonts w:cs="B Mitra" w:hint="cs"/>
            <w:sz w:val="27"/>
            <w:szCs w:val="27"/>
            <w:rtl/>
          </w:rPr>
          <w:delText>ی‌</w:delText>
        </w:r>
        <w:r w:rsidRPr="00776CE6" w:rsidDel="005370CD">
          <w:rPr>
            <w:rFonts w:cs="B Mitra" w:hint="eastAsia"/>
            <w:sz w:val="27"/>
            <w:szCs w:val="27"/>
            <w:rtl/>
          </w:rPr>
          <w:delText>توان</w:delText>
        </w:r>
        <w:r w:rsidRPr="00776CE6" w:rsidDel="005370CD">
          <w:rPr>
            <w:rFonts w:cs="B Mitra"/>
            <w:sz w:val="27"/>
            <w:szCs w:val="27"/>
            <w:rtl/>
          </w:rPr>
          <w:delText xml:space="preserve"> گفت: کرونا</w:delText>
        </w:r>
        <w:r w:rsidRPr="00776CE6" w:rsidDel="005370CD">
          <w:rPr>
            <w:rFonts w:cs="B Mitra" w:hint="cs"/>
            <w:sz w:val="27"/>
            <w:szCs w:val="27"/>
            <w:rtl/>
          </w:rPr>
          <w:delText>ی</w:delText>
        </w:r>
        <w:r w:rsidRPr="00776CE6" w:rsidDel="005370CD">
          <w:rPr>
            <w:rFonts w:cs="B Mitra"/>
            <w:sz w:val="27"/>
            <w:szCs w:val="27"/>
            <w:rtl/>
          </w:rPr>
          <w:delText xml:space="preserve"> دموکرات، جامعه مدن</w:delText>
        </w:r>
        <w:r w:rsidRPr="00776CE6" w:rsidDel="005370CD">
          <w:rPr>
            <w:rFonts w:cs="B Mitra" w:hint="cs"/>
            <w:sz w:val="27"/>
            <w:szCs w:val="27"/>
            <w:rtl/>
          </w:rPr>
          <w:delText>ی</w:delText>
        </w:r>
        <w:r w:rsidRPr="00776CE6" w:rsidDel="005370CD">
          <w:rPr>
            <w:rFonts w:cs="B Mitra"/>
            <w:sz w:val="27"/>
            <w:szCs w:val="27"/>
            <w:rtl/>
          </w:rPr>
          <w:delText xml:space="preserve"> را هدف گرفته است. ا</w:delText>
        </w:r>
        <w:r w:rsidRPr="00776CE6" w:rsidDel="005370CD">
          <w:rPr>
            <w:rFonts w:cs="B Mitra" w:hint="cs"/>
            <w:sz w:val="27"/>
            <w:szCs w:val="27"/>
            <w:rtl/>
          </w:rPr>
          <w:delText>ی</w:delText>
        </w:r>
        <w:r w:rsidRPr="00776CE6" w:rsidDel="005370CD">
          <w:rPr>
            <w:rFonts w:cs="B Mitra" w:hint="eastAsia"/>
            <w:sz w:val="27"/>
            <w:szCs w:val="27"/>
            <w:rtl/>
          </w:rPr>
          <w:delText>ن</w:delText>
        </w:r>
        <w:r w:rsidRPr="00776CE6" w:rsidDel="005370CD">
          <w:rPr>
            <w:rFonts w:cs="B Mitra"/>
            <w:sz w:val="27"/>
            <w:szCs w:val="27"/>
            <w:rtl/>
          </w:rPr>
          <w:delText xml:space="preserve"> </w:delText>
        </w:r>
        <w:r w:rsidRPr="00776CE6" w:rsidDel="005370CD">
          <w:rPr>
            <w:rFonts w:cs="B Mitra" w:hint="eastAsia"/>
            <w:sz w:val="27"/>
            <w:szCs w:val="27"/>
            <w:rtl/>
          </w:rPr>
          <w:delText>و</w:delText>
        </w:r>
        <w:r w:rsidRPr="00776CE6" w:rsidDel="005370CD">
          <w:rPr>
            <w:rFonts w:cs="B Mitra" w:hint="cs"/>
            <w:sz w:val="27"/>
            <w:szCs w:val="27"/>
            <w:rtl/>
          </w:rPr>
          <w:delText>ی</w:delText>
        </w:r>
        <w:r w:rsidRPr="00776CE6" w:rsidDel="005370CD">
          <w:rPr>
            <w:rFonts w:cs="B Mitra" w:hint="eastAsia"/>
            <w:sz w:val="27"/>
            <w:szCs w:val="27"/>
            <w:rtl/>
          </w:rPr>
          <w:delText>روس</w:delText>
        </w:r>
        <w:r w:rsidRPr="00776CE6" w:rsidDel="005370CD">
          <w:rPr>
            <w:rFonts w:cs="B Mitra"/>
            <w:sz w:val="27"/>
            <w:szCs w:val="27"/>
            <w:rtl/>
          </w:rPr>
          <w:delText xml:space="preserve"> </w:delText>
        </w:r>
        <w:r w:rsidRPr="00776CE6" w:rsidDel="005370CD">
          <w:rPr>
            <w:rFonts w:cs="B Mitra" w:hint="eastAsia"/>
            <w:sz w:val="27"/>
            <w:szCs w:val="27"/>
            <w:rtl/>
          </w:rPr>
          <w:delText>ساخت</w:delText>
        </w:r>
        <w:r w:rsidRPr="00776CE6" w:rsidDel="005370CD">
          <w:rPr>
            <w:rFonts w:cs="B Mitra"/>
            <w:sz w:val="27"/>
            <w:szCs w:val="27"/>
            <w:rtl/>
          </w:rPr>
          <w:delText xml:space="preserve"> </w:delText>
        </w:r>
        <w:r w:rsidRPr="00776CE6" w:rsidDel="005370CD">
          <w:rPr>
            <w:rFonts w:cs="B Mitra" w:hint="eastAsia"/>
            <w:sz w:val="27"/>
            <w:szCs w:val="27"/>
            <w:rtl/>
          </w:rPr>
          <w:delText>قدرت</w:delText>
        </w:r>
        <w:r w:rsidRPr="00776CE6" w:rsidDel="005370CD">
          <w:rPr>
            <w:rFonts w:cs="B Mitra"/>
            <w:sz w:val="27"/>
            <w:szCs w:val="27"/>
            <w:rtl/>
          </w:rPr>
          <w:delText xml:space="preserve"> </w:delText>
        </w:r>
        <w:r w:rsidRPr="00776CE6" w:rsidDel="005370CD">
          <w:rPr>
            <w:rFonts w:cs="B Mitra" w:hint="eastAsia"/>
            <w:sz w:val="27"/>
            <w:szCs w:val="27"/>
            <w:rtl/>
          </w:rPr>
          <w:delText>مع</w:delText>
        </w:r>
        <w:r w:rsidRPr="00776CE6" w:rsidDel="005370CD">
          <w:rPr>
            <w:rFonts w:cs="B Mitra" w:hint="cs"/>
            <w:sz w:val="27"/>
            <w:szCs w:val="27"/>
            <w:rtl/>
          </w:rPr>
          <w:delText>ی</w:delText>
        </w:r>
        <w:r w:rsidRPr="00776CE6" w:rsidDel="005370CD">
          <w:rPr>
            <w:rFonts w:cs="B Mitra" w:hint="eastAsia"/>
            <w:sz w:val="27"/>
            <w:szCs w:val="27"/>
            <w:rtl/>
          </w:rPr>
          <w:delText>وب</w:delText>
        </w:r>
        <w:r w:rsidRPr="00776CE6" w:rsidDel="005370CD">
          <w:rPr>
            <w:rFonts w:cs="B Mitra"/>
            <w:sz w:val="27"/>
            <w:szCs w:val="27"/>
            <w:rtl/>
          </w:rPr>
          <w:delText xml:space="preserve"> </w:delText>
        </w:r>
        <w:r w:rsidRPr="00776CE6" w:rsidDel="005370CD">
          <w:rPr>
            <w:rFonts w:cs="B Mitra" w:hint="eastAsia"/>
            <w:sz w:val="27"/>
            <w:szCs w:val="27"/>
            <w:rtl/>
          </w:rPr>
          <w:delText>کشور</w:delText>
        </w:r>
        <w:r w:rsidRPr="00776CE6" w:rsidDel="005370CD">
          <w:rPr>
            <w:rFonts w:cs="B Mitra"/>
            <w:sz w:val="27"/>
            <w:szCs w:val="27"/>
            <w:rtl/>
          </w:rPr>
          <w:delText xml:space="preserve"> </w:delText>
        </w:r>
        <w:r w:rsidRPr="00776CE6" w:rsidDel="005370CD">
          <w:rPr>
            <w:rFonts w:cs="B Mitra" w:hint="eastAsia"/>
            <w:sz w:val="27"/>
            <w:szCs w:val="27"/>
            <w:rtl/>
          </w:rPr>
          <w:delText>را</w:delText>
        </w:r>
        <w:r w:rsidRPr="00776CE6" w:rsidDel="005370CD">
          <w:rPr>
            <w:rFonts w:cs="B Mitra"/>
            <w:sz w:val="27"/>
            <w:szCs w:val="27"/>
            <w:rtl/>
          </w:rPr>
          <w:delText xml:space="preserve"> </w:delText>
        </w:r>
        <w:r w:rsidRPr="00776CE6" w:rsidDel="005370CD">
          <w:rPr>
            <w:rFonts w:cs="B Mitra" w:hint="eastAsia"/>
            <w:sz w:val="27"/>
            <w:szCs w:val="27"/>
            <w:rtl/>
          </w:rPr>
          <w:delText>از</w:delText>
        </w:r>
        <w:r w:rsidRPr="00776CE6" w:rsidDel="005370CD">
          <w:rPr>
            <w:rFonts w:cs="B Mitra"/>
            <w:sz w:val="27"/>
            <w:szCs w:val="27"/>
            <w:rtl/>
          </w:rPr>
          <w:delText xml:space="preserve"> </w:delText>
        </w:r>
        <w:r w:rsidRPr="00776CE6" w:rsidDel="005370CD">
          <w:rPr>
            <w:rFonts w:cs="B Mitra" w:hint="eastAsia"/>
            <w:sz w:val="27"/>
            <w:szCs w:val="27"/>
            <w:rtl/>
          </w:rPr>
          <w:delText>منظر</w:delText>
        </w:r>
        <w:r w:rsidRPr="00776CE6" w:rsidDel="005370CD">
          <w:rPr>
            <w:rFonts w:cs="B Mitra" w:hint="cs"/>
            <w:sz w:val="27"/>
            <w:szCs w:val="27"/>
            <w:rtl/>
          </w:rPr>
          <w:delText>ی</w:delText>
        </w:r>
        <w:r w:rsidRPr="00776CE6" w:rsidDel="005370CD">
          <w:rPr>
            <w:rFonts w:cs="B Mitra"/>
            <w:sz w:val="27"/>
            <w:szCs w:val="27"/>
            <w:rtl/>
          </w:rPr>
          <w:delText xml:space="preserve"> </w:delText>
        </w:r>
        <w:r w:rsidRPr="00776CE6" w:rsidDel="005370CD">
          <w:rPr>
            <w:rFonts w:cs="B Mitra" w:hint="eastAsia"/>
            <w:sz w:val="27"/>
            <w:szCs w:val="27"/>
            <w:rtl/>
          </w:rPr>
          <w:delText>جد</w:delText>
        </w:r>
        <w:r w:rsidRPr="00776CE6" w:rsidDel="005370CD">
          <w:rPr>
            <w:rFonts w:cs="B Mitra" w:hint="cs"/>
            <w:sz w:val="27"/>
            <w:szCs w:val="27"/>
            <w:rtl/>
          </w:rPr>
          <w:delText>ی</w:delText>
        </w:r>
        <w:r w:rsidRPr="00776CE6" w:rsidDel="005370CD">
          <w:rPr>
            <w:rFonts w:cs="B Mitra" w:hint="eastAsia"/>
            <w:sz w:val="27"/>
            <w:szCs w:val="27"/>
            <w:rtl/>
          </w:rPr>
          <w:delText>د</w:delText>
        </w:r>
        <w:r w:rsidRPr="00776CE6" w:rsidDel="005370CD">
          <w:rPr>
            <w:rFonts w:cs="B Mitra"/>
            <w:sz w:val="27"/>
            <w:szCs w:val="27"/>
            <w:rtl/>
          </w:rPr>
          <w:delText xml:space="preserve"> </w:delText>
        </w:r>
        <w:r w:rsidRPr="00776CE6" w:rsidDel="005370CD">
          <w:rPr>
            <w:rFonts w:cs="B Mitra" w:hint="eastAsia"/>
            <w:sz w:val="27"/>
            <w:szCs w:val="27"/>
            <w:rtl/>
          </w:rPr>
          <w:delText>به</w:delText>
        </w:r>
        <w:r w:rsidRPr="00776CE6" w:rsidDel="005370CD">
          <w:rPr>
            <w:rFonts w:cs="B Mitra"/>
            <w:sz w:val="27"/>
            <w:szCs w:val="27"/>
            <w:rtl/>
          </w:rPr>
          <w:delText xml:space="preserve"> </w:delText>
        </w:r>
        <w:r w:rsidRPr="00776CE6" w:rsidDel="005370CD">
          <w:rPr>
            <w:rFonts w:cs="B Mitra" w:hint="eastAsia"/>
            <w:sz w:val="27"/>
            <w:szCs w:val="27"/>
            <w:rtl/>
          </w:rPr>
          <w:delText>پرسش</w:delText>
        </w:r>
        <w:r w:rsidRPr="00776CE6" w:rsidDel="005370CD">
          <w:rPr>
            <w:rFonts w:cs="B Mitra"/>
            <w:sz w:val="27"/>
            <w:szCs w:val="27"/>
            <w:rtl/>
          </w:rPr>
          <w:delText xml:space="preserve"> </w:delText>
        </w:r>
        <w:r w:rsidRPr="00776CE6" w:rsidDel="005370CD">
          <w:rPr>
            <w:rFonts w:cs="B Mitra" w:hint="eastAsia"/>
            <w:sz w:val="27"/>
            <w:szCs w:val="27"/>
            <w:rtl/>
          </w:rPr>
          <w:delText>گرفته</w:delText>
        </w:r>
        <w:r w:rsidRPr="00776CE6" w:rsidDel="005370CD">
          <w:rPr>
            <w:rFonts w:cs="B Mitra"/>
            <w:sz w:val="27"/>
            <w:szCs w:val="27"/>
            <w:rtl/>
          </w:rPr>
          <w:delText xml:space="preserve"> </w:delText>
        </w:r>
        <w:r w:rsidRPr="00776CE6" w:rsidDel="005370CD">
          <w:rPr>
            <w:rFonts w:cs="B Mitra" w:hint="eastAsia"/>
            <w:sz w:val="27"/>
            <w:szCs w:val="27"/>
            <w:rtl/>
          </w:rPr>
          <w:delText>و</w:delText>
        </w:r>
        <w:r w:rsidRPr="00776CE6" w:rsidDel="005370CD">
          <w:rPr>
            <w:rFonts w:cs="B Mitra"/>
            <w:sz w:val="27"/>
            <w:szCs w:val="27"/>
            <w:rtl/>
          </w:rPr>
          <w:delText xml:space="preserve"> </w:delText>
        </w:r>
        <w:r w:rsidRPr="00776CE6" w:rsidDel="005370CD">
          <w:rPr>
            <w:rFonts w:cs="B Mitra" w:hint="eastAsia"/>
            <w:sz w:val="27"/>
            <w:szCs w:val="27"/>
            <w:rtl/>
          </w:rPr>
          <w:delText>‏تصو</w:delText>
        </w:r>
        <w:r w:rsidRPr="00776CE6" w:rsidDel="005370CD">
          <w:rPr>
            <w:rFonts w:cs="B Mitra" w:hint="cs"/>
            <w:sz w:val="27"/>
            <w:szCs w:val="27"/>
            <w:rtl/>
          </w:rPr>
          <w:delText>ی</w:delText>
        </w:r>
        <w:r w:rsidRPr="00776CE6" w:rsidDel="005370CD">
          <w:rPr>
            <w:rFonts w:cs="B Mitra" w:hint="eastAsia"/>
            <w:sz w:val="27"/>
            <w:szCs w:val="27"/>
            <w:rtl/>
          </w:rPr>
          <w:delText>ر</w:delText>
        </w:r>
        <w:r w:rsidRPr="00776CE6" w:rsidDel="005370CD">
          <w:rPr>
            <w:rFonts w:cs="B Mitra" w:hint="cs"/>
            <w:sz w:val="27"/>
            <w:szCs w:val="27"/>
            <w:rtl/>
          </w:rPr>
          <w:delText>ی</w:delText>
        </w:r>
        <w:r w:rsidRPr="00776CE6" w:rsidDel="005370CD">
          <w:rPr>
            <w:rFonts w:cs="B Mitra"/>
            <w:sz w:val="27"/>
            <w:szCs w:val="27"/>
            <w:rtl/>
          </w:rPr>
          <w:delText xml:space="preserve"> </w:delText>
        </w:r>
        <w:r w:rsidRPr="00776CE6" w:rsidDel="005370CD">
          <w:rPr>
            <w:rFonts w:cs="B Mitra" w:hint="eastAsia"/>
            <w:sz w:val="27"/>
            <w:szCs w:val="27"/>
            <w:rtl/>
          </w:rPr>
          <w:delText>جد</w:delText>
        </w:r>
        <w:r w:rsidRPr="00776CE6" w:rsidDel="005370CD">
          <w:rPr>
            <w:rFonts w:cs="B Mitra" w:hint="cs"/>
            <w:sz w:val="27"/>
            <w:szCs w:val="27"/>
            <w:rtl/>
          </w:rPr>
          <w:delText>ی</w:delText>
        </w:r>
        <w:r w:rsidRPr="00776CE6" w:rsidDel="005370CD">
          <w:rPr>
            <w:rFonts w:cs="B Mitra" w:hint="eastAsia"/>
            <w:sz w:val="27"/>
            <w:szCs w:val="27"/>
            <w:rtl/>
          </w:rPr>
          <w:delText>د</w:delText>
        </w:r>
        <w:r w:rsidRPr="00776CE6" w:rsidDel="005370CD">
          <w:rPr>
            <w:rFonts w:cs="B Mitra"/>
            <w:sz w:val="27"/>
            <w:szCs w:val="27"/>
            <w:rtl/>
          </w:rPr>
          <w:delText xml:space="preserve"> </w:delText>
        </w:r>
        <w:r w:rsidRPr="00776CE6" w:rsidDel="005370CD">
          <w:rPr>
            <w:rFonts w:cs="B Mitra" w:hint="eastAsia"/>
            <w:sz w:val="27"/>
            <w:szCs w:val="27"/>
            <w:rtl/>
          </w:rPr>
          <w:delText>از</w:delText>
        </w:r>
        <w:r w:rsidRPr="00776CE6" w:rsidDel="005370CD">
          <w:rPr>
            <w:rFonts w:cs="B Mitra"/>
            <w:sz w:val="27"/>
            <w:szCs w:val="27"/>
            <w:rtl/>
          </w:rPr>
          <w:delText xml:space="preserve"> مسئول</w:delText>
        </w:r>
        <w:r w:rsidRPr="00776CE6" w:rsidDel="005370CD">
          <w:rPr>
            <w:rFonts w:cs="B Mitra" w:hint="cs"/>
            <w:sz w:val="27"/>
            <w:szCs w:val="27"/>
            <w:rtl/>
          </w:rPr>
          <w:delText>ی</w:delText>
        </w:r>
        <w:r w:rsidRPr="00776CE6" w:rsidDel="005370CD">
          <w:rPr>
            <w:rFonts w:cs="B Mitra" w:hint="eastAsia"/>
            <w:sz w:val="27"/>
            <w:szCs w:val="27"/>
            <w:rtl/>
          </w:rPr>
          <w:delText>ت‌ناپذ</w:delText>
        </w:r>
        <w:r w:rsidRPr="00776CE6" w:rsidDel="005370CD">
          <w:rPr>
            <w:rFonts w:cs="B Mitra" w:hint="cs"/>
            <w:sz w:val="27"/>
            <w:szCs w:val="27"/>
            <w:rtl/>
          </w:rPr>
          <w:delText>ی</w:delText>
        </w:r>
        <w:r w:rsidRPr="00776CE6" w:rsidDel="005370CD">
          <w:rPr>
            <w:rFonts w:cs="B Mitra" w:hint="eastAsia"/>
            <w:sz w:val="27"/>
            <w:szCs w:val="27"/>
            <w:rtl/>
          </w:rPr>
          <w:delText>ر</w:delText>
        </w:r>
        <w:r w:rsidRPr="00776CE6" w:rsidDel="005370CD">
          <w:rPr>
            <w:rFonts w:cs="B Mitra" w:hint="cs"/>
            <w:sz w:val="27"/>
            <w:szCs w:val="27"/>
            <w:rtl/>
          </w:rPr>
          <w:delText>ی</w:delText>
        </w:r>
        <w:r w:rsidRPr="00776CE6" w:rsidDel="005370CD">
          <w:rPr>
            <w:rFonts w:cs="B Mitra"/>
            <w:sz w:val="27"/>
            <w:szCs w:val="27"/>
            <w:rtl/>
          </w:rPr>
          <w:delText xml:space="preserve"> </w:delText>
        </w:r>
        <w:r w:rsidRPr="00776CE6" w:rsidDel="005370CD">
          <w:rPr>
            <w:rFonts w:cs="B Mitra" w:hint="eastAsia"/>
            <w:sz w:val="27"/>
            <w:szCs w:val="27"/>
            <w:rtl/>
          </w:rPr>
          <w:delText>و</w:delText>
        </w:r>
        <w:r w:rsidRPr="00776CE6" w:rsidDel="005370CD">
          <w:rPr>
            <w:rFonts w:cs="B Mitra"/>
            <w:sz w:val="27"/>
            <w:szCs w:val="27"/>
            <w:rtl/>
          </w:rPr>
          <w:delText xml:space="preserve"> </w:delText>
        </w:r>
        <w:r w:rsidRPr="00776CE6" w:rsidDel="005370CD">
          <w:rPr>
            <w:rFonts w:cs="B Mitra" w:hint="eastAsia"/>
            <w:sz w:val="27"/>
            <w:szCs w:val="27"/>
            <w:rtl/>
          </w:rPr>
          <w:delText>هرج‌ومرج</w:delText>
        </w:r>
        <w:r w:rsidRPr="00776CE6" w:rsidDel="005370CD">
          <w:rPr>
            <w:rFonts w:cs="B Mitra"/>
            <w:sz w:val="27"/>
            <w:szCs w:val="27"/>
            <w:rtl/>
          </w:rPr>
          <w:delText xml:space="preserve"> </w:delText>
        </w:r>
        <w:r w:rsidRPr="00776CE6" w:rsidDel="005370CD">
          <w:rPr>
            <w:rFonts w:cs="B Mitra" w:hint="eastAsia"/>
            <w:sz w:val="27"/>
            <w:szCs w:val="27"/>
            <w:rtl/>
          </w:rPr>
          <w:delText>بوروکرات</w:delText>
        </w:r>
        <w:r w:rsidRPr="00776CE6" w:rsidDel="005370CD">
          <w:rPr>
            <w:rFonts w:cs="B Mitra" w:hint="cs"/>
            <w:sz w:val="27"/>
            <w:szCs w:val="27"/>
            <w:rtl/>
          </w:rPr>
          <w:delText>ی</w:delText>
        </w:r>
        <w:r w:rsidRPr="00776CE6" w:rsidDel="005370CD">
          <w:rPr>
            <w:rFonts w:cs="B Mitra" w:hint="eastAsia"/>
            <w:sz w:val="27"/>
            <w:szCs w:val="27"/>
            <w:rtl/>
          </w:rPr>
          <w:delText>ک</w:delText>
        </w:r>
        <w:r w:rsidRPr="00776CE6" w:rsidDel="005370CD">
          <w:rPr>
            <w:rFonts w:cs="B Mitra"/>
            <w:sz w:val="27"/>
            <w:szCs w:val="27"/>
            <w:rtl/>
          </w:rPr>
          <w:delText xml:space="preserve"> </w:delText>
        </w:r>
        <w:r w:rsidRPr="00776CE6" w:rsidDel="005370CD">
          <w:rPr>
            <w:rFonts w:cs="B Mitra" w:hint="eastAsia"/>
            <w:sz w:val="27"/>
            <w:szCs w:val="27"/>
            <w:rtl/>
          </w:rPr>
          <w:delText>به‌دست</w:delText>
        </w:r>
        <w:r w:rsidRPr="00776CE6" w:rsidDel="005370CD">
          <w:rPr>
            <w:rFonts w:cs="B Mitra"/>
            <w:sz w:val="27"/>
            <w:szCs w:val="27"/>
            <w:rtl/>
          </w:rPr>
          <w:delText xml:space="preserve"> </w:delText>
        </w:r>
        <w:r w:rsidRPr="00776CE6" w:rsidDel="005370CD">
          <w:rPr>
            <w:rFonts w:cs="B Mitra" w:hint="eastAsia"/>
            <w:sz w:val="27"/>
            <w:szCs w:val="27"/>
            <w:rtl/>
          </w:rPr>
          <w:delText>داده</w:delText>
        </w:r>
        <w:r w:rsidRPr="00776CE6" w:rsidDel="005370CD">
          <w:rPr>
            <w:rFonts w:cs="B Mitra"/>
            <w:sz w:val="27"/>
            <w:szCs w:val="27"/>
            <w:rtl/>
          </w:rPr>
          <w:delText xml:space="preserve"> </w:delText>
        </w:r>
        <w:r w:rsidRPr="00776CE6" w:rsidDel="005370CD">
          <w:rPr>
            <w:rFonts w:cs="B Mitra" w:hint="eastAsia"/>
            <w:sz w:val="27"/>
            <w:szCs w:val="27"/>
            <w:rtl/>
          </w:rPr>
          <w:delText>و</w:delText>
        </w:r>
        <w:r w:rsidRPr="00776CE6" w:rsidDel="005370CD">
          <w:rPr>
            <w:rFonts w:cs="B Mitra"/>
            <w:sz w:val="27"/>
            <w:szCs w:val="27"/>
            <w:rtl/>
          </w:rPr>
          <w:delText xml:space="preserve"> </w:delText>
        </w:r>
        <w:r w:rsidRPr="00776CE6" w:rsidDel="005370CD">
          <w:rPr>
            <w:rFonts w:cs="B Mitra" w:hint="eastAsia"/>
            <w:sz w:val="27"/>
            <w:szCs w:val="27"/>
            <w:rtl/>
          </w:rPr>
          <w:delText>مع‌الاسف</w:delText>
        </w:r>
        <w:r w:rsidRPr="00776CE6" w:rsidDel="005370CD">
          <w:rPr>
            <w:rFonts w:cs="B Mitra"/>
            <w:sz w:val="27"/>
            <w:szCs w:val="27"/>
            <w:rtl/>
          </w:rPr>
          <w:delText xml:space="preserve"> </w:delText>
        </w:r>
        <w:r w:rsidRPr="00776CE6" w:rsidDel="005370CD">
          <w:rPr>
            <w:rFonts w:cs="B Mitra" w:hint="eastAsia"/>
            <w:sz w:val="27"/>
            <w:szCs w:val="27"/>
            <w:rtl/>
          </w:rPr>
          <w:delText>وضع</w:delText>
        </w:r>
        <w:r w:rsidRPr="00776CE6" w:rsidDel="005370CD">
          <w:rPr>
            <w:rFonts w:cs="B Mitra" w:hint="cs"/>
            <w:sz w:val="27"/>
            <w:szCs w:val="27"/>
            <w:rtl/>
          </w:rPr>
          <w:delText>ی</w:delText>
        </w:r>
        <w:r w:rsidRPr="00776CE6" w:rsidDel="005370CD">
          <w:rPr>
            <w:rFonts w:cs="B Mitra" w:hint="eastAsia"/>
            <w:sz w:val="27"/>
            <w:szCs w:val="27"/>
            <w:rtl/>
          </w:rPr>
          <w:delText>ت</w:delText>
        </w:r>
        <w:r w:rsidRPr="00776CE6" w:rsidDel="005370CD">
          <w:rPr>
            <w:rFonts w:cs="B Mitra"/>
            <w:sz w:val="27"/>
            <w:szCs w:val="27"/>
            <w:rtl/>
          </w:rPr>
          <w:delText xml:space="preserve"> </w:delText>
        </w:r>
        <w:r w:rsidRPr="00776CE6" w:rsidDel="005370CD">
          <w:rPr>
            <w:rFonts w:cs="B Mitra" w:hint="eastAsia"/>
            <w:sz w:val="27"/>
            <w:szCs w:val="27"/>
            <w:rtl/>
          </w:rPr>
          <w:delText>ملوک‌الطوا</w:delText>
        </w:r>
        <w:r w:rsidRPr="00776CE6" w:rsidDel="005370CD">
          <w:rPr>
            <w:rFonts w:cs="B Mitra" w:hint="cs"/>
            <w:sz w:val="27"/>
            <w:szCs w:val="27"/>
            <w:rtl/>
          </w:rPr>
          <w:delText>ی</w:delText>
        </w:r>
        <w:r w:rsidRPr="00776CE6" w:rsidDel="005370CD">
          <w:rPr>
            <w:rFonts w:cs="B Mitra" w:hint="eastAsia"/>
            <w:sz w:val="27"/>
            <w:szCs w:val="27"/>
            <w:rtl/>
          </w:rPr>
          <w:delText>ف</w:delText>
        </w:r>
        <w:r w:rsidRPr="00776CE6" w:rsidDel="005370CD">
          <w:rPr>
            <w:rFonts w:cs="B Mitra" w:hint="cs"/>
            <w:sz w:val="27"/>
            <w:szCs w:val="27"/>
            <w:rtl/>
          </w:rPr>
          <w:delText>ی</w:delText>
        </w:r>
        <w:r w:rsidRPr="00776CE6" w:rsidDel="005370CD">
          <w:rPr>
            <w:rFonts w:cs="B Mitra"/>
            <w:sz w:val="27"/>
            <w:szCs w:val="27"/>
            <w:rtl/>
          </w:rPr>
          <w:delText xml:space="preserve"> </w:delText>
        </w:r>
        <w:r w:rsidRPr="00776CE6" w:rsidDel="005370CD">
          <w:rPr>
            <w:rFonts w:cs="B Mitra" w:hint="eastAsia"/>
            <w:sz w:val="27"/>
            <w:szCs w:val="27"/>
            <w:rtl/>
          </w:rPr>
          <w:delText>را</w:delText>
        </w:r>
        <w:r w:rsidRPr="00776CE6" w:rsidDel="005370CD">
          <w:rPr>
            <w:rFonts w:cs="B Mitra"/>
            <w:sz w:val="27"/>
            <w:szCs w:val="27"/>
            <w:rtl/>
          </w:rPr>
          <w:delText xml:space="preserve"> </w:delText>
        </w:r>
        <w:r w:rsidRPr="00776CE6" w:rsidDel="005370CD">
          <w:rPr>
            <w:rFonts w:cs="B Mitra" w:hint="eastAsia"/>
            <w:sz w:val="27"/>
            <w:szCs w:val="27"/>
            <w:rtl/>
          </w:rPr>
          <w:delText>اح</w:delText>
        </w:r>
        <w:r w:rsidRPr="00776CE6" w:rsidDel="005370CD">
          <w:rPr>
            <w:rFonts w:cs="B Mitra" w:hint="cs"/>
            <w:sz w:val="27"/>
            <w:szCs w:val="27"/>
            <w:rtl/>
          </w:rPr>
          <w:delText>ی</w:delText>
        </w:r>
        <w:r w:rsidRPr="00776CE6" w:rsidDel="005370CD">
          <w:rPr>
            <w:rFonts w:cs="B Mitra" w:hint="eastAsia"/>
            <w:sz w:val="27"/>
            <w:szCs w:val="27"/>
            <w:rtl/>
          </w:rPr>
          <w:delText>اء</w:delText>
        </w:r>
        <w:r w:rsidRPr="00776CE6" w:rsidDel="005370CD">
          <w:rPr>
            <w:rFonts w:cs="B Mitra"/>
            <w:sz w:val="27"/>
            <w:szCs w:val="27"/>
            <w:rtl/>
          </w:rPr>
          <w:delText xml:space="preserve"> کرده ‏است. کرونا، خرافات</w:delText>
        </w:r>
        <w:r w:rsidRPr="00776CE6" w:rsidDel="005370CD">
          <w:rPr>
            <w:rStyle w:val="FootnoteReference"/>
            <w:rFonts w:cs="B Mitra"/>
            <w:sz w:val="27"/>
            <w:szCs w:val="27"/>
            <w:rtl/>
          </w:rPr>
          <w:footnoteReference w:id="5"/>
        </w:r>
        <w:r w:rsidRPr="00776CE6" w:rsidDel="005370CD">
          <w:rPr>
            <w:rFonts w:cs="B Mitra"/>
            <w:sz w:val="27"/>
            <w:szCs w:val="27"/>
            <w:rtl/>
          </w:rPr>
          <w:delText xml:space="preserve"> را اح</w:delText>
        </w:r>
        <w:r w:rsidRPr="00776CE6" w:rsidDel="005370CD">
          <w:rPr>
            <w:rFonts w:cs="B Mitra" w:hint="cs"/>
            <w:sz w:val="27"/>
            <w:szCs w:val="27"/>
            <w:rtl/>
          </w:rPr>
          <w:delText>ی</w:delText>
        </w:r>
        <w:r w:rsidRPr="00776CE6" w:rsidDel="005370CD">
          <w:rPr>
            <w:rFonts w:cs="B Mitra" w:hint="eastAsia"/>
            <w:sz w:val="27"/>
            <w:szCs w:val="27"/>
            <w:rtl/>
          </w:rPr>
          <w:delText>اء</w:delText>
        </w:r>
        <w:r w:rsidRPr="00776CE6" w:rsidDel="005370CD">
          <w:rPr>
            <w:rFonts w:cs="B Mitra"/>
            <w:sz w:val="27"/>
            <w:szCs w:val="27"/>
            <w:rtl/>
          </w:rPr>
          <w:delText xml:space="preserve"> کرده است. ا</w:delText>
        </w:r>
        <w:r w:rsidRPr="00776CE6" w:rsidDel="005370CD">
          <w:rPr>
            <w:rFonts w:cs="B Mitra" w:hint="cs"/>
            <w:sz w:val="27"/>
            <w:szCs w:val="27"/>
            <w:rtl/>
          </w:rPr>
          <w:delText>ی</w:delText>
        </w:r>
        <w:r w:rsidRPr="00776CE6" w:rsidDel="005370CD">
          <w:rPr>
            <w:rFonts w:cs="B Mitra" w:hint="eastAsia"/>
            <w:sz w:val="27"/>
            <w:szCs w:val="27"/>
            <w:rtl/>
          </w:rPr>
          <w:delText>ن</w:delText>
        </w:r>
        <w:r w:rsidRPr="00776CE6" w:rsidDel="005370CD">
          <w:rPr>
            <w:rFonts w:cs="B Mitra"/>
            <w:sz w:val="27"/>
            <w:szCs w:val="27"/>
            <w:rtl/>
          </w:rPr>
          <w:delText xml:space="preserve"> و</w:delText>
        </w:r>
        <w:r w:rsidRPr="00776CE6" w:rsidDel="005370CD">
          <w:rPr>
            <w:rFonts w:cs="B Mitra" w:hint="cs"/>
            <w:sz w:val="27"/>
            <w:szCs w:val="27"/>
            <w:rtl/>
          </w:rPr>
          <w:delText>ی</w:delText>
        </w:r>
        <w:r w:rsidRPr="00776CE6" w:rsidDel="005370CD">
          <w:rPr>
            <w:rFonts w:cs="B Mitra" w:hint="eastAsia"/>
            <w:sz w:val="27"/>
            <w:szCs w:val="27"/>
            <w:rtl/>
          </w:rPr>
          <w:delText>روس</w:delText>
        </w:r>
        <w:r w:rsidRPr="00776CE6" w:rsidDel="005370CD">
          <w:rPr>
            <w:rFonts w:cs="B Mitra"/>
            <w:sz w:val="27"/>
            <w:szCs w:val="27"/>
            <w:rtl/>
          </w:rPr>
          <w:delText xml:space="preserve"> بعض</w:delText>
        </w:r>
        <w:r w:rsidRPr="00776CE6" w:rsidDel="005370CD">
          <w:rPr>
            <w:rFonts w:cs="B Mitra" w:hint="cs"/>
            <w:sz w:val="27"/>
            <w:szCs w:val="27"/>
            <w:rtl/>
          </w:rPr>
          <w:delText>ی</w:delText>
        </w:r>
        <w:r w:rsidRPr="00776CE6" w:rsidDel="005370CD">
          <w:rPr>
            <w:rFonts w:cs="B Mitra"/>
            <w:sz w:val="27"/>
            <w:szCs w:val="27"/>
            <w:rtl/>
          </w:rPr>
          <w:delText xml:space="preserve"> خرافات و گزاره‌ها</w:delText>
        </w:r>
        <w:r w:rsidRPr="00776CE6" w:rsidDel="005370CD">
          <w:rPr>
            <w:rFonts w:cs="B Mitra" w:hint="cs"/>
            <w:sz w:val="27"/>
            <w:szCs w:val="27"/>
            <w:rtl/>
          </w:rPr>
          <w:delText>ی</w:delText>
        </w:r>
        <w:r w:rsidRPr="00776CE6" w:rsidDel="005370CD">
          <w:rPr>
            <w:rFonts w:cs="B Mitra"/>
            <w:sz w:val="27"/>
            <w:szCs w:val="27"/>
            <w:rtl/>
          </w:rPr>
          <w:delText xml:space="preserve"> ته‌نش</w:delText>
        </w:r>
        <w:r w:rsidRPr="00776CE6" w:rsidDel="005370CD">
          <w:rPr>
            <w:rFonts w:cs="B Mitra" w:hint="cs"/>
            <w:sz w:val="27"/>
            <w:szCs w:val="27"/>
            <w:rtl/>
          </w:rPr>
          <w:delText>ی</w:delText>
        </w:r>
        <w:r w:rsidRPr="00776CE6" w:rsidDel="005370CD">
          <w:rPr>
            <w:rFonts w:cs="B Mitra" w:hint="eastAsia"/>
            <w:sz w:val="27"/>
            <w:szCs w:val="27"/>
            <w:rtl/>
          </w:rPr>
          <w:delText>ن‌شده</w:delText>
        </w:r>
        <w:r w:rsidRPr="00776CE6" w:rsidDel="005370CD">
          <w:rPr>
            <w:rFonts w:cs="B Mitra"/>
            <w:sz w:val="27"/>
            <w:szCs w:val="27"/>
            <w:rtl/>
          </w:rPr>
          <w:delText xml:space="preserve"> را به سطح آورده و در منظر عموم ‏قرار داده و شوربختانه، مردم مستأصل را ن</w:delText>
        </w:r>
        <w:r w:rsidRPr="00776CE6" w:rsidDel="005370CD">
          <w:rPr>
            <w:rFonts w:cs="B Mitra" w:hint="cs"/>
            <w:sz w:val="27"/>
            <w:szCs w:val="27"/>
            <w:rtl/>
          </w:rPr>
          <w:delText>ی</w:delText>
        </w:r>
        <w:r w:rsidRPr="00776CE6" w:rsidDel="005370CD">
          <w:rPr>
            <w:rFonts w:cs="B Mitra" w:hint="eastAsia"/>
            <w:sz w:val="27"/>
            <w:szCs w:val="27"/>
            <w:rtl/>
          </w:rPr>
          <w:delText>ز</w:delText>
        </w:r>
        <w:r w:rsidRPr="00776CE6" w:rsidDel="005370CD">
          <w:rPr>
            <w:rFonts w:cs="B Mitra"/>
            <w:sz w:val="27"/>
            <w:szCs w:val="27"/>
            <w:rtl/>
          </w:rPr>
          <w:delText xml:space="preserve"> </w:delText>
        </w:r>
        <w:r w:rsidRPr="00776CE6" w:rsidDel="005370CD">
          <w:rPr>
            <w:rFonts w:cs="B Mitra" w:hint="eastAsia"/>
            <w:sz w:val="27"/>
            <w:szCs w:val="27"/>
            <w:rtl/>
          </w:rPr>
          <w:delText>به</w:delText>
        </w:r>
        <w:r w:rsidRPr="00776CE6" w:rsidDel="005370CD">
          <w:rPr>
            <w:rFonts w:cs="B Mitra"/>
            <w:sz w:val="27"/>
            <w:szCs w:val="27"/>
            <w:rtl/>
          </w:rPr>
          <w:delText xml:space="preserve"> </w:delText>
        </w:r>
        <w:r w:rsidRPr="00776CE6" w:rsidDel="005370CD">
          <w:rPr>
            <w:rFonts w:cs="B Mitra" w:hint="eastAsia"/>
            <w:sz w:val="27"/>
            <w:szCs w:val="27"/>
            <w:rtl/>
          </w:rPr>
          <w:delText>ا</w:delText>
        </w:r>
        <w:r w:rsidRPr="00776CE6" w:rsidDel="005370CD">
          <w:rPr>
            <w:rFonts w:cs="B Mitra" w:hint="cs"/>
            <w:sz w:val="27"/>
            <w:szCs w:val="27"/>
            <w:rtl/>
          </w:rPr>
          <w:delText>ی</w:delText>
        </w:r>
        <w:r w:rsidRPr="00776CE6" w:rsidDel="005370CD">
          <w:rPr>
            <w:rFonts w:cs="B Mitra" w:hint="eastAsia"/>
            <w:sz w:val="27"/>
            <w:szCs w:val="27"/>
            <w:rtl/>
          </w:rPr>
          <w:delText>ن</w:delText>
        </w:r>
        <w:r w:rsidRPr="00776CE6" w:rsidDel="005370CD">
          <w:rPr>
            <w:rFonts w:cs="B Mitra"/>
            <w:sz w:val="27"/>
            <w:szCs w:val="27"/>
            <w:rtl/>
          </w:rPr>
          <w:delText xml:space="preserve"> </w:delText>
        </w:r>
        <w:r w:rsidRPr="00776CE6" w:rsidDel="005370CD">
          <w:rPr>
            <w:rFonts w:cs="B Mitra" w:hint="eastAsia"/>
            <w:sz w:val="27"/>
            <w:szCs w:val="27"/>
            <w:rtl/>
          </w:rPr>
          <w:delText>واد</w:delText>
        </w:r>
        <w:r w:rsidRPr="00776CE6" w:rsidDel="005370CD">
          <w:rPr>
            <w:rFonts w:cs="B Mitra" w:hint="cs"/>
            <w:sz w:val="27"/>
            <w:szCs w:val="27"/>
            <w:rtl/>
          </w:rPr>
          <w:delText>ی</w:delText>
        </w:r>
        <w:r w:rsidRPr="00776CE6" w:rsidDel="005370CD">
          <w:rPr>
            <w:rFonts w:cs="B Mitra"/>
            <w:sz w:val="27"/>
            <w:szCs w:val="27"/>
            <w:rtl/>
          </w:rPr>
          <w:delText xml:space="preserve"> </w:delText>
        </w:r>
        <w:r w:rsidRPr="00776CE6" w:rsidDel="005370CD">
          <w:rPr>
            <w:rFonts w:cs="B Mitra" w:hint="eastAsia"/>
            <w:sz w:val="27"/>
            <w:szCs w:val="27"/>
            <w:rtl/>
          </w:rPr>
          <w:delText>کشانده</w:delText>
        </w:r>
        <w:r w:rsidRPr="00776CE6" w:rsidDel="005370CD">
          <w:rPr>
            <w:rFonts w:cs="B Mitra"/>
            <w:sz w:val="27"/>
            <w:szCs w:val="27"/>
            <w:rtl/>
          </w:rPr>
          <w:delText xml:space="preserve"> </w:delText>
        </w:r>
        <w:r w:rsidRPr="00776CE6" w:rsidDel="005370CD">
          <w:rPr>
            <w:rFonts w:cs="B Mitra" w:hint="eastAsia"/>
            <w:sz w:val="27"/>
            <w:szCs w:val="27"/>
            <w:rtl/>
          </w:rPr>
          <w:delText>است</w:delText>
        </w:r>
        <w:r w:rsidRPr="00776CE6" w:rsidDel="005370CD">
          <w:rPr>
            <w:rFonts w:cs="B Mitra"/>
            <w:sz w:val="27"/>
            <w:szCs w:val="27"/>
            <w:rtl/>
          </w:rPr>
          <w:delText>.کرونا، همراه با انسداد است. کارو</w:delText>
        </w:r>
        <w:r w:rsidRPr="00776CE6" w:rsidDel="005370CD">
          <w:rPr>
            <w:rFonts w:cs="B Mitra" w:hint="cs"/>
            <w:sz w:val="27"/>
            <w:szCs w:val="27"/>
            <w:rtl/>
          </w:rPr>
          <w:delText>ی</w:delText>
        </w:r>
        <w:r w:rsidRPr="00776CE6" w:rsidDel="005370CD">
          <w:rPr>
            <w:rFonts w:cs="B Mitra" w:hint="eastAsia"/>
            <w:sz w:val="27"/>
            <w:szCs w:val="27"/>
            <w:rtl/>
          </w:rPr>
          <w:delText>ژه</w:delText>
        </w:r>
        <w:r w:rsidRPr="00776CE6" w:rsidDel="005370CD">
          <w:rPr>
            <w:rFonts w:cs="B Mitra"/>
            <w:sz w:val="27"/>
            <w:szCs w:val="27"/>
            <w:rtl/>
          </w:rPr>
          <w:delText xml:space="preserve"> </w:delText>
        </w:r>
        <w:r w:rsidRPr="00776CE6" w:rsidDel="005370CD">
          <w:rPr>
            <w:rFonts w:cs="B Mitra" w:hint="eastAsia"/>
            <w:sz w:val="27"/>
            <w:szCs w:val="27"/>
            <w:rtl/>
          </w:rPr>
          <w:delText>ا</w:delText>
        </w:r>
        <w:r w:rsidRPr="00776CE6" w:rsidDel="005370CD">
          <w:rPr>
            <w:rFonts w:cs="B Mitra" w:hint="cs"/>
            <w:sz w:val="27"/>
            <w:szCs w:val="27"/>
            <w:rtl/>
          </w:rPr>
          <w:delText>ی</w:delText>
        </w:r>
        <w:r w:rsidRPr="00776CE6" w:rsidDel="005370CD">
          <w:rPr>
            <w:rFonts w:cs="B Mitra" w:hint="eastAsia"/>
            <w:sz w:val="27"/>
            <w:szCs w:val="27"/>
            <w:rtl/>
          </w:rPr>
          <w:delText>ن</w:delText>
        </w:r>
        <w:r w:rsidRPr="00776CE6" w:rsidDel="005370CD">
          <w:rPr>
            <w:rFonts w:cs="B Mitra"/>
            <w:sz w:val="27"/>
            <w:szCs w:val="27"/>
            <w:rtl/>
          </w:rPr>
          <w:delText xml:space="preserve"> </w:delText>
        </w:r>
        <w:r w:rsidRPr="00776CE6" w:rsidDel="005370CD">
          <w:rPr>
            <w:rFonts w:cs="B Mitra" w:hint="eastAsia"/>
            <w:sz w:val="27"/>
            <w:szCs w:val="27"/>
            <w:rtl/>
          </w:rPr>
          <w:delText>و</w:delText>
        </w:r>
        <w:r w:rsidRPr="00776CE6" w:rsidDel="005370CD">
          <w:rPr>
            <w:rFonts w:cs="B Mitra" w:hint="cs"/>
            <w:sz w:val="27"/>
            <w:szCs w:val="27"/>
            <w:rtl/>
          </w:rPr>
          <w:delText>ی</w:delText>
        </w:r>
        <w:r w:rsidRPr="00776CE6" w:rsidDel="005370CD">
          <w:rPr>
            <w:rFonts w:cs="B Mitra" w:hint="eastAsia"/>
            <w:sz w:val="27"/>
            <w:szCs w:val="27"/>
            <w:rtl/>
          </w:rPr>
          <w:delText>روس</w:delText>
        </w:r>
        <w:r w:rsidRPr="00776CE6" w:rsidDel="005370CD">
          <w:rPr>
            <w:rFonts w:cs="B Mitra"/>
            <w:sz w:val="27"/>
            <w:szCs w:val="27"/>
            <w:rtl/>
          </w:rPr>
          <w:delText xml:space="preserve"> </w:delText>
        </w:r>
        <w:r w:rsidRPr="00776CE6" w:rsidDel="005370CD">
          <w:rPr>
            <w:rFonts w:cs="B Mitra" w:hint="eastAsia"/>
            <w:sz w:val="27"/>
            <w:szCs w:val="27"/>
            <w:rtl/>
          </w:rPr>
          <w:delText>ا</w:delText>
        </w:r>
        <w:r w:rsidRPr="00776CE6" w:rsidDel="005370CD">
          <w:rPr>
            <w:rFonts w:cs="B Mitra" w:hint="cs"/>
            <w:sz w:val="27"/>
            <w:szCs w:val="27"/>
            <w:rtl/>
          </w:rPr>
          <w:delText>ی</w:delText>
        </w:r>
        <w:r w:rsidRPr="00776CE6" w:rsidDel="005370CD">
          <w:rPr>
            <w:rFonts w:cs="B Mitra" w:hint="eastAsia"/>
            <w:sz w:val="27"/>
            <w:szCs w:val="27"/>
            <w:rtl/>
          </w:rPr>
          <w:delText>جاد</w:delText>
        </w:r>
        <w:r w:rsidRPr="00776CE6" w:rsidDel="005370CD">
          <w:rPr>
            <w:rFonts w:cs="B Mitra"/>
            <w:sz w:val="27"/>
            <w:szCs w:val="27"/>
            <w:rtl/>
          </w:rPr>
          <w:delText xml:space="preserve"> </w:delText>
        </w:r>
        <w:r w:rsidRPr="00776CE6" w:rsidDel="005370CD">
          <w:rPr>
            <w:rFonts w:cs="B Mitra" w:hint="eastAsia"/>
            <w:sz w:val="27"/>
            <w:szCs w:val="27"/>
            <w:rtl/>
          </w:rPr>
          <w:delText>اختناق</w:delText>
        </w:r>
        <w:r w:rsidRPr="00776CE6" w:rsidDel="005370CD">
          <w:rPr>
            <w:rFonts w:cs="B Mitra"/>
            <w:sz w:val="27"/>
            <w:szCs w:val="27"/>
            <w:rtl/>
          </w:rPr>
          <w:delText xml:space="preserve"> </w:delText>
        </w:r>
        <w:r w:rsidRPr="00776CE6" w:rsidDel="005370CD">
          <w:rPr>
            <w:rFonts w:cs="B Mitra" w:hint="eastAsia"/>
            <w:sz w:val="27"/>
            <w:szCs w:val="27"/>
            <w:rtl/>
          </w:rPr>
          <w:delText>است،</w:delText>
        </w:r>
        <w:r w:rsidRPr="00776CE6" w:rsidDel="005370CD">
          <w:rPr>
            <w:rFonts w:cs="B Mitra"/>
            <w:sz w:val="27"/>
            <w:szCs w:val="27"/>
            <w:rtl/>
          </w:rPr>
          <w:delText xml:space="preserve"> </w:delText>
        </w:r>
        <w:r w:rsidRPr="00776CE6" w:rsidDel="005370CD">
          <w:rPr>
            <w:rFonts w:cs="B Mitra" w:hint="eastAsia"/>
            <w:sz w:val="27"/>
            <w:szCs w:val="27"/>
            <w:rtl/>
          </w:rPr>
          <w:delText>چون</w:delText>
        </w:r>
        <w:r w:rsidRPr="00776CE6" w:rsidDel="005370CD">
          <w:rPr>
            <w:rFonts w:cs="B Mitra"/>
            <w:sz w:val="27"/>
            <w:szCs w:val="27"/>
            <w:rtl/>
          </w:rPr>
          <w:delText xml:space="preserve"> </w:delText>
        </w:r>
        <w:r w:rsidRPr="00776CE6" w:rsidDel="005370CD">
          <w:rPr>
            <w:rFonts w:cs="B Mitra" w:hint="eastAsia"/>
            <w:sz w:val="27"/>
            <w:szCs w:val="27"/>
            <w:rtl/>
          </w:rPr>
          <w:delText>چند</w:delText>
        </w:r>
        <w:r w:rsidRPr="00776CE6" w:rsidDel="005370CD">
          <w:rPr>
            <w:rFonts w:cs="B Mitra"/>
            <w:sz w:val="27"/>
            <w:szCs w:val="27"/>
            <w:rtl/>
          </w:rPr>
          <w:delText xml:space="preserve"> </w:delText>
        </w:r>
        <w:r w:rsidRPr="00776CE6" w:rsidDel="005370CD">
          <w:rPr>
            <w:rFonts w:cs="B Mitra" w:hint="eastAsia"/>
            <w:sz w:val="27"/>
            <w:szCs w:val="27"/>
            <w:rtl/>
          </w:rPr>
          <w:delText>برابر</w:delText>
        </w:r>
        <w:r w:rsidRPr="00776CE6" w:rsidDel="005370CD">
          <w:rPr>
            <w:rFonts w:cs="B Mitra"/>
            <w:sz w:val="27"/>
            <w:szCs w:val="27"/>
            <w:rtl/>
          </w:rPr>
          <w:delText xml:space="preserve"> </w:delText>
        </w:r>
        <w:r w:rsidRPr="00776CE6" w:rsidDel="005370CD">
          <w:rPr>
            <w:rFonts w:cs="B Mitra" w:hint="eastAsia"/>
            <w:sz w:val="27"/>
            <w:szCs w:val="27"/>
            <w:rtl/>
          </w:rPr>
          <w:delText>قو</w:delText>
        </w:r>
        <w:r w:rsidRPr="00776CE6" w:rsidDel="005370CD">
          <w:rPr>
            <w:rFonts w:cs="B Mitra" w:hint="cs"/>
            <w:sz w:val="27"/>
            <w:szCs w:val="27"/>
            <w:rtl/>
          </w:rPr>
          <w:delText>ی‌</w:delText>
        </w:r>
        <w:r w:rsidRPr="00776CE6" w:rsidDel="005370CD">
          <w:rPr>
            <w:rFonts w:cs="B Mitra" w:hint="eastAsia"/>
            <w:sz w:val="27"/>
            <w:szCs w:val="27"/>
            <w:rtl/>
          </w:rPr>
          <w:delText>تر</w:delText>
        </w:r>
        <w:r w:rsidRPr="00776CE6" w:rsidDel="005370CD">
          <w:rPr>
            <w:rFonts w:cs="B Mitra"/>
            <w:sz w:val="27"/>
            <w:szCs w:val="27"/>
            <w:rtl/>
          </w:rPr>
          <w:delText xml:space="preserve"> </w:delText>
        </w:r>
        <w:r w:rsidRPr="00776CE6" w:rsidDel="005370CD">
          <w:rPr>
            <w:rFonts w:cs="B Mitra" w:hint="eastAsia"/>
            <w:sz w:val="27"/>
            <w:szCs w:val="27"/>
            <w:rtl/>
          </w:rPr>
          <w:delText>از</w:delText>
        </w:r>
        <w:r w:rsidRPr="00776CE6" w:rsidDel="005370CD">
          <w:rPr>
            <w:rFonts w:cs="B Mitra"/>
            <w:sz w:val="27"/>
            <w:szCs w:val="27"/>
            <w:rtl/>
          </w:rPr>
          <w:delText xml:space="preserve"> </w:delText>
        </w:r>
        <w:r w:rsidRPr="00776CE6" w:rsidDel="005370CD">
          <w:rPr>
            <w:rFonts w:cs="B Mitra" w:hint="eastAsia"/>
            <w:sz w:val="27"/>
            <w:szCs w:val="27"/>
            <w:rtl/>
          </w:rPr>
          <w:delText>ذات‌الر</w:delText>
        </w:r>
        <w:r w:rsidRPr="00776CE6" w:rsidDel="005370CD">
          <w:rPr>
            <w:rFonts w:cs="B Mitra" w:hint="cs"/>
            <w:sz w:val="27"/>
            <w:szCs w:val="27"/>
            <w:rtl/>
          </w:rPr>
          <w:delText>ی</w:delText>
        </w:r>
        <w:r w:rsidRPr="00776CE6" w:rsidDel="005370CD">
          <w:rPr>
            <w:rFonts w:cs="B Mitra" w:hint="eastAsia"/>
            <w:sz w:val="27"/>
            <w:szCs w:val="27"/>
            <w:rtl/>
          </w:rPr>
          <w:delText>ه</w:delText>
        </w:r>
        <w:r w:rsidRPr="00776CE6" w:rsidDel="005370CD">
          <w:rPr>
            <w:rFonts w:cs="B Mitra"/>
            <w:sz w:val="27"/>
            <w:szCs w:val="27"/>
            <w:rtl/>
          </w:rPr>
          <w:delText xml:space="preserve"> </w:delText>
        </w:r>
        <w:r w:rsidRPr="00776CE6" w:rsidDel="005370CD">
          <w:rPr>
            <w:rFonts w:cs="B Mitra" w:hint="eastAsia"/>
            <w:sz w:val="27"/>
            <w:szCs w:val="27"/>
            <w:rtl/>
          </w:rPr>
          <w:delText>و</w:delText>
        </w:r>
        <w:r w:rsidRPr="00776CE6" w:rsidDel="005370CD">
          <w:rPr>
            <w:rFonts w:cs="B Mitra"/>
            <w:sz w:val="27"/>
            <w:szCs w:val="27"/>
            <w:rtl/>
          </w:rPr>
          <w:delText xml:space="preserve"> </w:delText>
        </w:r>
        <w:r w:rsidRPr="00776CE6" w:rsidDel="005370CD">
          <w:rPr>
            <w:rFonts w:cs="B Mitra" w:hint="eastAsia"/>
            <w:sz w:val="27"/>
            <w:szCs w:val="27"/>
            <w:rtl/>
          </w:rPr>
          <w:delText>ذات‌الجَنب</w:delText>
        </w:r>
        <w:r w:rsidRPr="00776CE6" w:rsidDel="005370CD">
          <w:rPr>
            <w:rFonts w:cs="B Mitra"/>
            <w:sz w:val="27"/>
            <w:szCs w:val="27"/>
            <w:rtl/>
          </w:rPr>
          <w:delText xml:space="preserve"> </w:delText>
        </w:r>
        <w:r w:rsidRPr="00776CE6" w:rsidDel="005370CD">
          <w:rPr>
            <w:rFonts w:cs="B Mitra" w:hint="eastAsia"/>
            <w:sz w:val="27"/>
            <w:szCs w:val="27"/>
            <w:rtl/>
          </w:rPr>
          <w:delText>است</w:delText>
        </w:r>
        <w:r w:rsidRPr="00776CE6" w:rsidDel="005370CD">
          <w:rPr>
            <w:rFonts w:cs="B Mitra"/>
            <w:sz w:val="27"/>
            <w:szCs w:val="27"/>
            <w:rtl/>
          </w:rPr>
          <w:delText xml:space="preserve"> </w:delText>
        </w:r>
        <w:r w:rsidRPr="00776CE6" w:rsidDel="005370CD">
          <w:rPr>
            <w:rFonts w:cs="B Mitra" w:hint="eastAsia"/>
            <w:sz w:val="27"/>
            <w:szCs w:val="27"/>
            <w:rtl/>
          </w:rPr>
          <w:delText>‏و</w:delText>
        </w:r>
        <w:r w:rsidRPr="00776CE6" w:rsidDel="005370CD">
          <w:rPr>
            <w:rFonts w:cs="B Mitra"/>
            <w:sz w:val="27"/>
            <w:szCs w:val="27"/>
            <w:rtl/>
          </w:rPr>
          <w:delText xml:space="preserve"> </w:delText>
        </w:r>
        <w:r w:rsidRPr="00776CE6" w:rsidDel="005370CD">
          <w:rPr>
            <w:rFonts w:cs="B Mitra" w:hint="eastAsia"/>
            <w:sz w:val="27"/>
            <w:szCs w:val="27"/>
            <w:rtl/>
          </w:rPr>
          <w:delText>از</w:delText>
        </w:r>
        <w:r w:rsidRPr="00776CE6" w:rsidDel="005370CD">
          <w:rPr>
            <w:rFonts w:cs="B Mitra"/>
            <w:sz w:val="27"/>
            <w:szCs w:val="27"/>
            <w:rtl/>
          </w:rPr>
          <w:delText xml:space="preserve"> </w:delText>
        </w:r>
        <w:r w:rsidRPr="00776CE6" w:rsidDel="005370CD">
          <w:rPr>
            <w:rFonts w:cs="B Mitra" w:hint="eastAsia"/>
            <w:sz w:val="27"/>
            <w:szCs w:val="27"/>
            <w:rtl/>
          </w:rPr>
          <w:delText>ا</w:delText>
        </w:r>
        <w:r w:rsidRPr="00776CE6" w:rsidDel="005370CD">
          <w:rPr>
            <w:rFonts w:cs="B Mitra" w:hint="cs"/>
            <w:sz w:val="27"/>
            <w:szCs w:val="27"/>
            <w:rtl/>
          </w:rPr>
          <w:delText>ی</w:delText>
        </w:r>
        <w:r w:rsidRPr="00776CE6" w:rsidDel="005370CD">
          <w:rPr>
            <w:rFonts w:cs="B Mitra" w:hint="eastAsia"/>
            <w:sz w:val="27"/>
            <w:szCs w:val="27"/>
            <w:rtl/>
          </w:rPr>
          <w:delText>ن</w:delText>
        </w:r>
        <w:r w:rsidRPr="00776CE6" w:rsidDel="005370CD">
          <w:rPr>
            <w:rFonts w:cs="B Mitra"/>
            <w:sz w:val="27"/>
            <w:szCs w:val="27"/>
            <w:rtl/>
          </w:rPr>
          <w:delText xml:space="preserve"> </w:delText>
        </w:r>
        <w:r w:rsidRPr="00776CE6" w:rsidDel="005370CD">
          <w:rPr>
            <w:rFonts w:cs="B Mitra" w:hint="eastAsia"/>
            <w:sz w:val="27"/>
            <w:szCs w:val="27"/>
            <w:rtl/>
          </w:rPr>
          <w:delText>منظر</w:delText>
        </w:r>
        <w:r w:rsidRPr="00776CE6" w:rsidDel="005370CD">
          <w:rPr>
            <w:rFonts w:cs="B Mitra"/>
            <w:sz w:val="27"/>
            <w:szCs w:val="27"/>
            <w:rtl/>
          </w:rPr>
          <w:delText xml:space="preserve"> </w:delText>
        </w:r>
        <w:r w:rsidRPr="00776CE6" w:rsidDel="005370CD">
          <w:rPr>
            <w:rFonts w:cs="B Mitra" w:hint="eastAsia"/>
            <w:sz w:val="27"/>
            <w:szCs w:val="27"/>
            <w:rtl/>
          </w:rPr>
          <w:delText>به</w:delText>
        </w:r>
        <w:r w:rsidRPr="00776CE6" w:rsidDel="005370CD">
          <w:rPr>
            <w:rFonts w:cs="B Mitra"/>
            <w:sz w:val="27"/>
            <w:szCs w:val="27"/>
            <w:rtl/>
          </w:rPr>
          <w:delText xml:space="preserve"> </w:delText>
        </w:r>
        <w:r w:rsidRPr="00776CE6" w:rsidDel="005370CD">
          <w:rPr>
            <w:rFonts w:cs="B Mitra" w:hint="eastAsia"/>
            <w:sz w:val="27"/>
            <w:szCs w:val="27"/>
            <w:rtl/>
          </w:rPr>
          <w:delText>کار</w:delText>
        </w:r>
        <w:r w:rsidRPr="00776CE6" w:rsidDel="005370CD">
          <w:rPr>
            <w:rFonts w:cs="B Mitra"/>
            <w:sz w:val="27"/>
            <w:szCs w:val="27"/>
            <w:rtl/>
          </w:rPr>
          <w:delText xml:space="preserve"> </w:delText>
        </w:r>
        <w:r w:rsidRPr="00776CE6" w:rsidDel="005370CD">
          <w:rPr>
            <w:rFonts w:cs="B Mitra" w:hint="eastAsia"/>
            <w:sz w:val="27"/>
            <w:szCs w:val="27"/>
            <w:rtl/>
          </w:rPr>
          <w:delText>فرد</w:delText>
        </w:r>
        <w:r w:rsidRPr="00776CE6" w:rsidDel="005370CD">
          <w:rPr>
            <w:rFonts w:cs="B Mitra"/>
            <w:sz w:val="27"/>
            <w:szCs w:val="27"/>
            <w:rtl/>
          </w:rPr>
          <w:delText xml:space="preserve"> </w:delText>
        </w:r>
        <w:r w:rsidRPr="00776CE6" w:rsidDel="005370CD">
          <w:rPr>
            <w:rFonts w:cs="B Mitra" w:hint="eastAsia"/>
            <w:sz w:val="27"/>
            <w:szCs w:val="27"/>
            <w:rtl/>
          </w:rPr>
          <w:delText>مستبد</w:delText>
        </w:r>
        <w:r w:rsidRPr="00776CE6" w:rsidDel="005370CD">
          <w:rPr>
            <w:rFonts w:cs="B Mitra"/>
            <w:sz w:val="27"/>
            <w:szCs w:val="27"/>
            <w:rtl/>
          </w:rPr>
          <w:delText xml:space="preserve"> </w:delText>
        </w:r>
        <w:r w:rsidRPr="00776CE6" w:rsidDel="005370CD">
          <w:rPr>
            <w:rFonts w:cs="B Mitra" w:hint="eastAsia"/>
            <w:sz w:val="27"/>
            <w:szCs w:val="27"/>
            <w:rtl/>
          </w:rPr>
          <w:delText>و</w:delText>
        </w:r>
        <w:r w:rsidRPr="00776CE6" w:rsidDel="005370CD">
          <w:rPr>
            <w:rFonts w:cs="B Mitra"/>
            <w:sz w:val="27"/>
            <w:szCs w:val="27"/>
            <w:rtl/>
          </w:rPr>
          <w:delText xml:space="preserve"> </w:delText>
        </w:r>
        <w:r w:rsidRPr="00776CE6" w:rsidDel="005370CD">
          <w:rPr>
            <w:rFonts w:cs="B Mitra" w:hint="eastAsia"/>
            <w:sz w:val="27"/>
            <w:szCs w:val="27"/>
            <w:rtl/>
          </w:rPr>
          <w:delText>رژ</w:delText>
        </w:r>
        <w:r w:rsidRPr="00776CE6" w:rsidDel="005370CD">
          <w:rPr>
            <w:rFonts w:cs="B Mitra" w:hint="cs"/>
            <w:sz w:val="27"/>
            <w:szCs w:val="27"/>
            <w:rtl/>
          </w:rPr>
          <w:delText>ی</w:delText>
        </w:r>
        <w:r w:rsidRPr="00776CE6" w:rsidDel="005370CD">
          <w:rPr>
            <w:rFonts w:cs="B Mitra" w:hint="eastAsia"/>
            <w:sz w:val="27"/>
            <w:szCs w:val="27"/>
            <w:rtl/>
          </w:rPr>
          <w:delText>م‌ها</w:delText>
        </w:r>
        <w:r w:rsidRPr="00776CE6" w:rsidDel="005370CD">
          <w:rPr>
            <w:rFonts w:cs="B Mitra" w:hint="cs"/>
            <w:sz w:val="27"/>
            <w:szCs w:val="27"/>
            <w:rtl/>
          </w:rPr>
          <w:delText>ی</w:delText>
        </w:r>
        <w:r w:rsidRPr="00776CE6" w:rsidDel="005370CD">
          <w:rPr>
            <w:rFonts w:cs="B Mitra"/>
            <w:sz w:val="27"/>
            <w:szCs w:val="27"/>
            <w:rtl/>
          </w:rPr>
          <w:delText xml:space="preserve"> </w:delText>
        </w:r>
        <w:r w:rsidRPr="00776CE6" w:rsidDel="005370CD">
          <w:rPr>
            <w:rFonts w:cs="B Mitra" w:hint="eastAsia"/>
            <w:sz w:val="27"/>
            <w:szCs w:val="27"/>
            <w:rtl/>
          </w:rPr>
          <w:delText>استبداد</w:delText>
        </w:r>
        <w:r w:rsidRPr="00776CE6" w:rsidDel="005370CD">
          <w:rPr>
            <w:rFonts w:cs="B Mitra" w:hint="cs"/>
            <w:sz w:val="27"/>
            <w:szCs w:val="27"/>
            <w:rtl/>
          </w:rPr>
          <w:delText>ی</w:delText>
        </w:r>
        <w:r w:rsidRPr="00776CE6" w:rsidDel="005370CD">
          <w:rPr>
            <w:rFonts w:cs="B Mitra"/>
            <w:sz w:val="27"/>
            <w:szCs w:val="27"/>
            <w:rtl/>
          </w:rPr>
          <w:delText xml:space="preserve"> </w:delText>
        </w:r>
        <w:r w:rsidRPr="00776CE6" w:rsidDel="005370CD">
          <w:rPr>
            <w:rFonts w:cs="B Mitra" w:hint="eastAsia"/>
            <w:sz w:val="27"/>
            <w:szCs w:val="27"/>
            <w:rtl/>
          </w:rPr>
          <w:delText>م</w:delText>
        </w:r>
        <w:r w:rsidRPr="00776CE6" w:rsidDel="005370CD">
          <w:rPr>
            <w:rFonts w:cs="B Mitra" w:hint="cs"/>
            <w:sz w:val="27"/>
            <w:szCs w:val="27"/>
            <w:rtl/>
          </w:rPr>
          <w:delText>ی‌</w:delText>
        </w:r>
        <w:r w:rsidRPr="00776CE6" w:rsidDel="005370CD">
          <w:rPr>
            <w:rFonts w:cs="B Mitra" w:hint="eastAsia"/>
            <w:sz w:val="27"/>
            <w:szCs w:val="27"/>
            <w:rtl/>
          </w:rPr>
          <w:delText>آ</w:delText>
        </w:r>
        <w:r w:rsidRPr="00776CE6" w:rsidDel="005370CD">
          <w:rPr>
            <w:rFonts w:cs="B Mitra" w:hint="cs"/>
            <w:sz w:val="27"/>
            <w:szCs w:val="27"/>
            <w:rtl/>
          </w:rPr>
          <w:delText>ی</w:delText>
        </w:r>
        <w:r w:rsidRPr="00776CE6" w:rsidDel="005370CD">
          <w:rPr>
            <w:rFonts w:cs="B Mitra" w:hint="eastAsia"/>
            <w:sz w:val="27"/>
            <w:szCs w:val="27"/>
            <w:rtl/>
          </w:rPr>
          <w:delText>د</w:delText>
        </w:r>
        <w:r w:rsidRPr="00776CE6" w:rsidDel="005370CD">
          <w:rPr>
            <w:rFonts w:cs="B Mitra"/>
            <w:sz w:val="27"/>
            <w:szCs w:val="27"/>
            <w:rtl/>
          </w:rPr>
          <w:delText xml:space="preserve"> و ...(</w:delText>
        </w:r>
        <w:r w:rsidRPr="00776CE6" w:rsidDel="005370CD">
          <w:rPr>
            <w:rFonts w:cs="B Mitra" w:hint="eastAsia"/>
            <w:sz w:val="27"/>
            <w:szCs w:val="27"/>
            <w:rtl/>
          </w:rPr>
          <w:delText>حجار</w:delText>
        </w:r>
        <w:r w:rsidRPr="00776CE6" w:rsidDel="005370CD">
          <w:rPr>
            <w:rFonts w:cs="B Mitra" w:hint="cs"/>
            <w:sz w:val="27"/>
            <w:szCs w:val="27"/>
            <w:rtl/>
          </w:rPr>
          <w:delText>ی</w:delText>
        </w:r>
        <w:r w:rsidRPr="00776CE6" w:rsidDel="005370CD">
          <w:rPr>
            <w:rFonts w:cs="B Mitra" w:hint="eastAsia"/>
            <w:sz w:val="27"/>
            <w:szCs w:val="27"/>
            <w:rtl/>
          </w:rPr>
          <w:delText>ان،</w:delText>
        </w:r>
        <w:r w:rsidRPr="00776CE6" w:rsidDel="005370CD">
          <w:rPr>
            <w:rFonts w:cs="B Mitra"/>
            <w:sz w:val="27"/>
            <w:szCs w:val="27"/>
            <w:rtl/>
          </w:rPr>
          <w:delText xml:space="preserve"> 1399: 1). </w:delText>
        </w:r>
      </w:del>
    </w:p>
    <w:p w:rsidR="00520185" w:rsidRPr="00776CE6" w:rsidDel="005370CD" w:rsidRDefault="00520185">
      <w:pPr>
        <w:pStyle w:val="NormalWeb"/>
        <w:spacing w:line="240" w:lineRule="auto"/>
        <w:rPr>
          <w:del w:id="76" w:author="MRT www.Win2Farsi.com" w:date="2020-10-11T23:48:00Z"/>
          <w:rFonts w:cs="B Mitra"/>
          <w:sz w:val="27"/>
          <w:szCs w:val="27"/>
          <w:rtl/>
        </w:rPr>
        <w:pPrChange w:id="77" w:author="MRT www.Win2Farsi.com" w:date="2020-10-11T23:41:00Z">
          <w:pPr>
            <w:pStyle w:val="NormalWeb"/>
            <w:spacing w:line="240" w:lineRule="auto"/>
          </w:pPr>
        </w:pPrChange>
      </w:pPr>
      <w:del w:id="78" w:author="MRT www.Win2Farsi.com" w:date="2020-10-11T23:48:00Z">
        <w:r w:rsidRPr="00776CE6" w:rsidDel="005370CD">
          <w:rPr>
            <w:rFonts w:cs="B Mitra" w:hint="eastAsia"/>
            <w:sz w:val="27"/>
            <w:szCs w:val="27"/>
            <w:rtl/>
          </w:rPr>
          <w:delText>با</w:delText>
        </w:r>
        <w:r w:rsidRPr="00776CE6" w:rsidDel="005370CD">
          <w:rPr>
            <w:rFonts w:cs="B Mitra"/>
            <w:sz w:val="27"/>
            <w:szCs w:val="27"/>
            <w:rtl/>
          </w:rPr>
          <w:delText xml:space="preserve"> </w:delText>
        </w:r>
        <w:r w:rsidRPr="00776CE6" w:rsidDel="005370CD">
          <w:rPr>
            <w:rFonts w:cs="B Mitra" w:hint="eastAsia"/>
            <w:sz w:val="27"/>
            <w:szCs w:val="27"/>
            <w:rtl/>
          </w:rPr>
          <w:delText>عنا</w:delText>
        </w:r>
        <w:r w:rsidRPr="00776CE6" w:rsidDel="005370CD">
          <w:rPr>
            <w:rFonts w:cs="B Mitra" w:hint="cs"/>
            <w:sz w:val="27"/>
            <w:szCs w:val="27"/>
            <w:rtl/>
          </w:rPr>
          <w:delText>ی</w:delText>
        </w:r>
        <w:r w:rsidRPr="00776CE6" w:rsidDel="005370CD">
          <w:rPr>
            <w:rFonts w:cs="B Mitra" w:hint="eastAsia"/>
            <w:sz w:val="27"/>
            <w:szCs w:val="27"/>
            <w:rtl/>
          </w:rPr>
          <w:delText>ت</w:delText>
        </w:r>
        <w:r w:rsidRPr="00776CE6" w:rsidDel="005370CD">
          <w:rPr>
            <w:rFonts w:cs="B Mitra"/>
            <w:sz w:val="27"/>
            <w:szCs w:val="27"/>
            <w:rtl/>
          </w:rPr>
          <w:delText xml:space="preserve"> </w:delText>
        </w:r>
        <w:r w:rsidRPr="00776CE6" w:rsidDel="005370CD">
          <w:rPr>
            <w:rFonts w:cs="B Mitra" w:hint="eastAsia"/>
            <w:sz w:val="27"/>
            <w:szCs w:val="27"/>
            <w:rtl/>
          </w:rPr>
          <w:delText>به</w:delText>
        </w:r>
        <w:r w:rsidRPr="00776CE6" w:rsidDel="005370CD">
          <w:rPr>
            <w:rFonts w:cs="B Mitra"/>
            <w:sz w:val="27"/>
            <w:szCs w:val="27"/>
            <w:rtl/>
          </w:rPr>
          <w:delText xml:space="preserve"> </w:delText>
        </w:r>
        <w:r w:rsidRPr="00776CE6" w:rsidDel="005370CD">
          <w:rPr>
            <w:rFonts w:cs="B Mitra" w:hint="eastAsia"/>
            <w:sz w:val="27"/>
            <w:szCs w:val="27"/>
            <w:rtl/>
          </w:rPr>
          <w:delText>مطالب</w:delText>
        </w:r>
        <w:r w:rsidRPr="00776CE6" w:rsidDel="005370CD">
          <w:rPr>
            <w:rFonts w:cs="B Mitra"/>
            <w:sz w:val="27"/>
            <w:szCs w:val="27"/>
            <w:rtl/>
          </w:rPr>
          <w:delText xml:space="preserve"> </w:delText>
        </w:r>
      </w:del>
      <w:del w:id="79" w:author="MRT www.Win2Farsi.com" w:date="2020-10-11T23:20:00Z">
        <w:r w:rsidRPr="00776CE6" w:rsidDel="00465D83">
          <w:rPr>
            <w:rFonts w:cs="B Mitra"/>
            <w:sz w:val="27"/>
            <w:szCs w:val="27"/>
            <w:rtl/>
          </w:rPr>
          <w:delText xml:space="preserve">دکتر </w:delText>
        </w:r>
      </w:del>
      <w:del w:id="80" w:author="MRT www.Win2Farsi.com" w:date="2020-10-11T23:48:00Z">
        <w:r w:rsidRPr="00776CE6" w:rsidDel="005370CD">
          <w:rPr>
            <w:rFonts w:cs="B Mitra"/>
            <w:sz w:val="27"/>
            <w:szCs w:val="27"/>
            <w:rtl/>
          </w:rPr>
          <w:delText>حجار</w:delText>
        </w:r>
        <w:r w:rsidRPr="00776CE6" w:rsidDel="005370CD">
          <w:rPr>
            <w:rFonts w:cs="B Mitra" w:hint="cs"/>
            <w:sz w:val="27"/>
            <w:szCs w:val="27"/>
            <w:rtl/>
          </w:rPr>
          <w:delText>ی</w:delText>
        </w:r>
        <w:r w:rsidRPr="00776CE6" w:rsidDel="005370CD">
          <w:rPr>
            <w:rFonts w:cs="B Mitra" w:hint="eastAsia"/>
            <w:sz w:val="27"/>
            <w:szCs w:val="27"/>
            <w:rtl/>
          </w:rPr>
          <w:delText>ان،</w:delText>
        </w:r>
        <w:r w:rsidRPr="00776CE6" w:rsidDel="005370CD">
          <w:rPr>
            <w:rFonts w:cs="B Mitra"/>
            <w:sz w:val="27"/>
            <w:szCs w:val="27"/>
            <w:rtl/>
          </w:rPr>
          <w:delText xml:space="preserve"> </w:delText>
        </w:r>
        <w:r w:rsidRPr="00776CE6" w:rsidDel="005370CD">
          <w:rPr>
            <w:rFonts w:cs="B Mitra" w:hint="eastAsia"/>
            <w:sz w:val="27"/>
            <w:szCs w:val="27"/>
            <w:rtl/>
          </w:rPr>
          <w:delText>ب</w:delText>
        </w:r>
        <w:r w:rsidRPr="00776CE6" w:rsidDel="005370CD">
          <w:rPr>
            <w:rFonts w:cs="B Mitra" w:hint="cs"/>
            <w:sz w:val="27"/>
            <w:szCs w:val="27"/>
            <w:rtl/>
          </w:rPr>
          <w:delText>ی</w:delText>
        </w:r>
        <w:r w:rsidRPr="00776CE6" w:rsidDel="005370CD">
          <w:rPr>
            <w:rFonts w:cs="B Mitra" w:hint="eastAsia"/>
            <w:sz w:val="27"/>
            <w:szCs w:val="27"/>
            <w:rtl/>
          </w:rPr>
          <w:delText>ان</w:delText>
        </w:r>
        <w:r w:rsidRPr="00776CE6" w:rsidDel="005370CD">
          <w:rPr>
            <w:rFonts w:cs="B Mitra"/>
            <w:sz w:val="27"/>
            <w:szCs w:val="27"/>
            <w:rtl/>
          </w:rPr>
          <w:delText xml:space="preserve"> </w:delText>
        </w:r>
        <w:r w:rsidRPr="00776CE6" w:rsidDel="005370CD">
          <w:rPr>
            <w:rFonts w:cs="B Mitra" w:hint="eastAsia"/>
            <w:sz w:val="27"/>
            <w:szCs w:val="27"/>
            <w:rtl/>
          </w:rPr>
          <w:delText>ا</w:delText>
        </w:r>
        <w:r w:rsidRPr="00776CE6" w:rsidDel="005370CD">
          <w:rPr>
            <w:rFonts w:cs="B Mitra" w:hint="cs"/>
            <w:sz w:val="27"/>
            <w:szCs w:val="27"/>
            <w:rtl/>
          </w:rPr>
          <w:delText>ی</w:delText>
        </w:r>
        <w:r w:rsidRPr="00776CE6" w:rsidDel="005370CD">
          <w:rPr>
            <w:rFonts w:cs="B Mitra" w:hint="eastAsia"/>
            <w:sz w:val="27"/>
            <w:szCs w:val="27"/>
            <w:rtl/>
          </w:rPr>
          <w:delText>ن</w:delText>
        </w:r>
        <w:r w:rsidRPr="00776CE6" w:rsidDel="005370CD">
          <w:rPr>
            <w:rFonts w:cs="B Mitra"/>
            <w:sz w:val="27"/>
            <w:szCs w:val="27"/>
            <w:rtl/>
          </w:rPr>
          <w:delText xml:space="preserve"> </w:delText>
        </w:r>
        <w:r w:rsidRPr="00776CE6" w:rsidDel="005370CD">
          <w:rPr>
            <w:rFonts w:cs="B Mitra" w:hint="eastAsia"/>
            <w:sz w:val="27"/>
            <w:szCs w:val="27"/>
            <w:rtl/>
          </w:rPr>
          <w:delText>نکته</w:delText>
        </w:r>
        <w:r w:rsidRPr="00776CE6" w:rsidDel="005370CD">
          <w:rPr>
            <w:rFonts w:cs="B Mitra"/>
            <w:sz w:val="27"/>
            <w:szCs w:val="27"/>
            <w:rtl/>
          </w:rPr>
          <w:delText xml:space="preserve"> </w:delText>
        </w:r>
        <w:r w:rsidRPr="00776CE6" w:rsidDel="005370CD">
          <w:rPr>
            <w:rFonts w:cs="B Mitra" w:hint="eastAsia"/>
            <w:sz w:val="27"/>
            <w:szCs w:val="27"/>
            <w:rtl/>
          </w:rPr>
          <w:delText>ضرور</w:delText>
        </w:r>
        <w:r w:rsidRPr="00776CE6" w:rsidDel="005370CD">
          <w:rPr>
            <w:rFonts w:cs="B Mitra" w:hint="cs"/>
            <w:sz w:val="27"/>
            <w:szCs w:val="27"/>
            <w:rtl/>
          </w:rPr>
          <w:delText>ی</w:delText>
        </w:r>
        <w:r w:rsidRPr="00776CE6" w:rsidDel="005370CD">
          <w:rPr>
            <w:rFonts w:cs="B Mitra"/>
            <w:sz w:val="27"/>
            <w:szCs w:val="27"/>
            <w:rtl/>
          </w:rPr>
          <w:delText xml:space="preserve"> </w:delText>
        </w:r>
        <w:r w:rsidRPr="00776CE6" w:rsidDel="005370CD">
          <w:rPr>
            <w:rFonts w:cs="B Mitra" w:hint="eastAsia"/>
            <w:sz w:val="27"/>
            <w:szCs w:val="27"/>
            <w:rtl/>
          </w:rPr>
          <w:delText>است</w:delText>
        </w:r>
        <w:r w:rsidRPr="00776CE6" w:rsidDel="005370CD">
          <w:rPr>
            <w:rFonts w:cs="B Mitra"/>
            <w:sz w:val="27"/>
            <w:szCs w:val="27"/>
            <w:rtl/>
          </w:rPr>
          <w:delText xml:space="preserve"> که </w:delText>
        </w:r>
        <w:r w:rsidRPr="00776CE6" w:rsidDel="005370CD">
          <w:rPr>
            <w:rFonts w:cs="B Mitra" w:hint="eastAsia"/>
            <w:sz w:val="27"/>
            <w:szCs w:val="27"/>
            <w:rtl/>
          </w:rPr>
          <w:delText>هرچند</w:delText>
        </w:r>
        <w:r w:rsidRPr="00776CE6" w:rsidDel="005370CD">
          <w:rPr>
            <w:rFonts w:cs="B Mitra"/>
            <w:sz w:val="27"/>
            <w:szCs w:val="27"/>
            <w:rtl/>
          </w:rPr>
          <w:delText xml:space="preserve"> </w:delText>
        </w:r>
        <w:r w:rsidRPr="00776CE6" w:rsidDel="005370CD">
          <w:rPr>
            <w:rFonts w:cs="B Mitra" w:hint="eastAsia"/>
            <w:sz w:val="27"/>
            <w:szCs w:val="27"/>
            <w:rtl/>
          </w:rPr>
          <w:delText>قرنط</w:delText>
        </w:r>
        <w:r w:rsidRPr="00776CE6" w:rsidDel="005370CD">
          <w:rPr>
            <w:rFonts w:cs="B Mitra" w:hint="cs"/>
            <w:sz w:val="27"/>
            <w:szCs w:val="27"/>
            <w:rtl/>
          </w:rPr>
          <w:delText>ی</w:delText>
        </w:r>
        <w:r w:rsidRPr="00776CE6" w:rsidDel="005370CD">
          <w:rPr>
            <w:rFonts w:cs="B Mitra" w:hint="eastAsia"/>
            <w:sz w:val="27"/>
            <w:szCs w:val="27"/>
            <w:rtl/>
          </w:rPr>
          <w:delText>نه</w:delText>
        </w:r>
        <w:r w:rsidRPr="00776CE6" w:rsidDel="005370CD">
          <w:rPr>
            <w:rFonts w:cs="B Mitra"/>
            <w:sz w:val="27"/>
            <w:szCs w:val="27"/>
            <w:rtl/>
          </w:rPr>
          <w:delText xml:space="preserve"> </w:delText>
        </w:r>
        <w:r w:rsidRPr="00776CE6" w:rsidDel="005370CD">
          <w:rPr>
            <w:rFonts w:cs="B Mitra" w:hint="eastAsia"/>
            <w:sz w:val="27"/>
            <w:szCs w:val="27"/>
            <w:rtl/>
          </w:rPr>
          <w:delText>خانگ</w:delText>
        </w:r>
        <w:r w:rsidRPr="00776CE6" w:rsidDel="005370CD">
          <w:rPr>
            <w:rFonts w:cs="B Mitra" w:hint="cs"/>
            <w:sz w:val="27"/>
            <w:szCs w:val="27"/>
            <w:rtl/>
          </w:rPr>
          <w:delText>ی</w:delText>
        </w:r>
        <w:r w:rsidRPr="00776CE6" w:rsidDel="005370CD">
          <w:rPr>
            <w:rFonts w:cs="B Mitra" w:hint="eastAsia"/>
            <w:sz w:val="27"/>
            <w:szCs w:val="27"/>
            <w:rtl/>
          </w:rPr>
          <w:delText>،</w:delText>
        </w:r>
        <w:r w:rsidRPr="00776CE6" w:rsidDel="005370CD">
          <w:rPr>
            <w:rFonts w:cs="B Mitra"/>
            <w:sz w:val="27"/>
            <w:szCs w:val="27"/>
            <w:rtl/>
          </w:rPr>
          <w:delText xml:space="preserve"> </w:delText>
        </w:r>
        <w:r w:rsidRPr="00776CE6" w:rsidDel="005370CD">
          <w:rPr>
            <w:rFonts w:cs="B Mitra" w:hint="eastAsia"/>
            <w:sz w:val="27"/>
            <w:szCs w:val="27"/>
            <w:rtl/>
          </w:rPr>
          <w:delText>تعط</w:delText>
        </w:r>
        <w:r w:rsidRPr="00776CE6" w:rsidDel="005370CD">
          <w:rPr>
            <w:rFonts w:cs="B Mitra" w:hint="cs"/>
            <w:sz w:val="27"/>
            <w:szCs w:val="27"/>
            <w:rtl/>
          </w:rPr>
          <w:delText>ی</w:delText>
        </w:r>
        <w:r w:rsidRPr="00776CE6" w:rsidDel="005370CD">
          <w:rPr>
            <w:rFonts w:cs="B Mitra" w:hint="eastAsia"/>
            <w:sz w:val="27"/>
            <w:szCs w:val="27"/>
            <w:rtl/>
          </w:rPr>
          <w:delText>ل</w:delText>
        </w:r>
        <w:r w:rsidRPr="00776CE6" w:rsidDel="005370CD">
          <w:rPr>
            <w:rFonts w:cs="B Mitra" w:hint="cs"/>
            <w:sz w:val="27"/>
            <w:szCs w:val="27"/>
            <w:rtl/>
          </w:rPr>
          <w:delText>ی</w:delText>
        </w:r>
        <w:r w:rsidRPr="00776CE6" w:rsidDel="005370CD">
          <w:rPr>
            <w:rFonts w:cs="B Mitra"/>
            <w:sz w:val="27"/>
            <w:szCs w:val="27"/>
            <w:rtl/>
          </w:rPr>
          <w:delText xml:space="preserve"> </w:delText>
        </w:r>
        <w:r w:rsidRPr="00776CE6" w:rsidDel="005370CD">
          <w:rPr>
            <w:rFonts w:cs="B Mitra" w:hint="eastAsia"/>
            <w:sz w:val="27"/>
            <w:szCs w:val="27"/>
            <w:rtl/>
          </w:rPr>
          <w:delText>س</w:delText>
        </w:r>
        <w:r w:rsidRPr="00776CE6" w:rsidDel="005370CD">
          <w:rPr>
            <w:rFonts w:cs="B Mitra" w:hint="cs"/>
            <w:sz w:val="27"/>
            <w:szCs w:val="27"/>
            <w:rtl/>
          </w:rPr>
          <w:delText>ی</w:delText>
        </w:r>
        <w:r w:rsidRPr="00776CE6" w:rsidDel="005370CD">
          <w:rPr>
            <w:rFonts w:cs="B Mitra" w:hint="eastAsia"/>
            <w:sz w:val="27"/>
            <w:szCs w:val="27"/>
            <w:rtl/>
          </w:rPr>
          <w:delText>نما</w:delText>
        </w:r>
        <w:r w:rsidRPr="00776CE6" w:rsidDel="005370CD">
          <w:rPr>
            <w:rFonts w:cs="B Mitra"/>
            <w:sz w:val="27"/>
            <w:szCs w:val="27"/>
            <w:rtl/>
          </w:rPr>
          <w:delText xml:space="preserve"> </w:delText>
        </w:r>
        <w:r w:rsidRPr="00776CE6" w:rsidDel="005370CD">
          <w:rPr>
            <w:rFonts w:cs="B Mitra" w:hint="eastAsia"/>
            <w:sz w:val="27"/>
            <w:szCs w:val="27"/>
            <w:rtl/>
          </w:rPr>
          <w:delText>و</w:delText>
        </w:r>
        <w:r w:rsidRPr="00776CE6" w:rsidDel="005370CD">
          <w:rPr>
            <w:rFonts w:cs="B Mitra"/>
            <w:sz w:val="27"/>
            <w:szCs w:val="27"/>
            <w:rtl/>
          </w:rPr>
          <w:delText xml:space="preserve"> </w:delText>
        </w:r>
        <w:r w:rsidRPr="00776CE6" w:rsidDel="005370CD">
          <w:rPr>
            <w:rFonts w:cs="B Mitra" w:hint="eastAsia"/>
            <w:sz w:val="27"/>
            <w:szCs w:val="27"/>
            <w:rtl/>
          </w:rPr>
          <w:delText>تئاتر،</w:delText>
        </w:r>
        <w:r w:rsidRPr="00776CE6" w:rsidDel="005370CD">
          <w:rPr>
            <w:rFonts w:cs="B Mitra"/>
            <w:sz w:val="27"/>
            <w:szCs w:val="27"/>
            <w:rtl/>
          </w:rPr>
          <w:delText xml:space="preserve"> </w:delText>
        </w:r>
        <w:r w:rsidRPr="00776CE6" w:rsidDel="005370CD">
          <w:rPr>
            <w:rFonts w:cs="B Mitra" w:hint="eastAsia"/>
            <w:sz w:val="27"/>
            <w:szCs w:val="27"/>
            <w:rtl/>
          </w:rPr>
          <w:delText>دانشگاه</w:delText>
        </w:r>
        <w:r w:rsidRPr="00776CE6" w:rsidDel="005370CD">
          <w:rPr>
            <w:rFonts w:cs="B Mitra"/>
            <w:sz w:val="27"/>
            <w:szCs w:val="27"/>
            <w:rtl/>
          </w:rPr>
          <w:delText xml:space="preserve"> </w:delText>
        </w:r>
        <w:r w:rsidRPr="00776CE6" w:rsidDel="005370CD">
          <w:rPr>
            <w:rFonts w:cs="B Mitra" w:hint="eastAsia"/>
            <w:sz w:val="27"/>
            <w:szCs w:val="27"/>
            <w:rtl/>
          </w:rPr>
          <w:delText>و</w:delText>
        </w:r>
        <w:r w:rsidRPr="00776CE6" w:rsidDel="005370CD">
          <w:rPr>
            <w:rFonts w:cs="B Mitra"/>
            <w:sz w:val="27"/>
            <w:szCs w:val="27"/>
            <w:rtl/>
          </w:rPr>
          <w:delText xml:space="preserve"> </w:delText>
        </w:r>
        <w:r w:rsidRPr="00776CE6" w:rsidDel="005370CD">
          <w:rPr>
            <w:rFonts w:cs="B Mitra" w:hint="eastAsia"/>
            <w:sz w:val="27"/>
            <w:szCs w:val="27"/>
            <w:rtl/>
          </w:rPr>
          <w:delText>مدرسه</w:delText>
        </w:r>
        <w:r w:rsidRPr="00776CE6" w:rsidDel="005370CD">
          <w:rPr>
            <w:rFonts w:cs="B Mitra"/>
            <w:sz w:val="27"/>
            <w:szCs w:val="27"/>
            <w:rtl/>
          </w:rPr>
          <w:delText xml:space="preserve"> </w:delText>
        </w:r>
        <w:r w:rsidRPr="00776CE6" w:rsidDel="005370CD">
          <w:rPr>
            <w:rFonts w:cs="B Mitra" w:hint="eastAsia"/>
            <w:sz w:val="27"/>
            <w:szCs w:val="27"/>
            <w:rtl/>
          </w:rPr>
          <w:delText>و</w:delText>
        </w:r>
        <w:r w:rsidRPr="00776CE6" w:rsidDel="005370CD">
          <w:rPr>
            <w:rFonts w:cs="B Mitra"/>
            <w:sz w:val="27"/>
            <w:szCs w:val="27"/>
            <w:rtl/>
          </w:rPr>
          <w:delText xml:space="preserve"> </w:delText>
        </w:r>
        <w:r w:rsidRPr="00776CE6" w:rsidDel="005370CD">
          <w:rPr>
            <w:rFonts w:cs="B Mitra" w:hint="eastAsia"/>
            <w:sz w:val="27"/>
            <w:szCs w:val="27"/>
            <w:rtl/>
          </w:rPr>
          <w:delText>احزاب</w:delText>
        </w:r>
        <w:r w:rsidRPr="00776CE6" w:rsidDel="005370CD">
          <w:rPr>
            <w:rFonts w:cs="B Mitra"/>
            <w:sz w:val="27"/>
            <w:szCs w:val="27"/>
            <w:rtl/>
          </w:rPr>
          <w:delText xml:space="preserve"> </w:delText>
        </w:r>
        <w:r w:rsidRPr="00776CE6" w:rsidDel="005370CD">
          <w:rPr>
            <w:rFonts w:cs="B Mitra" w:hint="eastAsia"/>
            <w:sz w:val="27"/>
            <w:szCs w:val="27"/>
            <w:rtl/>
          </w:rPr>
          <w:delText>به</w:delText>
        </w:r>
        <w:r w:rsidRPr="00776CE6" w:rsidDel="005370CD">
          <w:rPr>
            <w:rFonts w:cs="B Mitra"/>
            <w:sz w:val="27"/>
            <w:szCs w:val="27"/>
            <w:rtl/>
          </w:rPr>
          <w:delText xml:space="preserve"> </w:delText>
        </w:r>
        <w:r w:rsidRPr="00776CE6" w:rsidDel="005370CD">
          <w:rPr>
            <w:rFonts w:cs="B Mitra" w:hint="eastAsia"/>
            <w:sz w:val="27"/>
            <w:szCs w:val="27"/>
            <w:rtl/>
          </w:rPr>
          <w:delText>ظاهر</w:delText>
        </w:r>
        <w:r w:rsidRPr="00776CE6" w:rsidDel="005370CD">
          <w:rPr>
            <w:rFonts w:cs="B Mitra"/>
            <w:sz w:val="27"/>
            <w:szCs w:val="27"/>
            <w:rtl/>
          </w:rPr>
          <w:delText xml:space="preserve"> </w:delText>
        </w:r>
        <w:r w:rsidRPr="00776CE6" w:rsidDel="005370CD">
          <w:rPr>
            <w:rFonts w:cs="B Mitra" w:hint="eastAsia"/>
            <w:sz w:val="27"/>
            <w:szCs w:val="27"/>
            <w:rtl/>
          </w:rPr>
          <w:delText>گسست</w:delText>
        </w:r>
        <w:r w:rsidRPr="00776CE6" w:rsidDel="005370CD">
          <w:rPr>
            <w:rFonts w:cs="B Mitra"/>
            <w:sz w:val="27"/>
            <w:szCs w:val="27"/>
            <w:rtl/>
          </w:rPr>
          <w:delText xml:space="preserve"> </w:delText>
        </w:r>
        <w:r w:rsidRPr="00776CE6" w:rsidDel="005370CD">
          <w:rPr>
            <w:rFonts w:cs="B Mitra" w:hint="eastAsia"/>
            <w:sz w:val="27"/>
            <w:szCs w:val="27"/>
            <w:rtl/>
          </w:rPr>
          <w:delText>اجتماع</w:delText>
        </w:r>
        <w:r w:rsidRPr="00776CE6" w:rsidDel="005370CD">
          <w:rPr>
            <w:rFonts w:cs="B Mitra" w:hint="cs"/>
            <w:sz w:val="27"/>
            <w:szCs w:val="27"/>
            <w:rtl/>
          </w:rPr>
          <w:delText>ی</w:delText>
        </w:r>
        <w:r w:rsidRPr="00776CE6" w:rsidDel="005370CD">
          <w:rPr>
            <w:rFonts w:cs="B Mitra"/>
            <w:sz w:val="27"/>
            <w:szCs w:val="27"/>
            <w:rtl/>
          </w:rPr>
          <w:delText xml:space="preserve"> </w:delText>
        </w:r>
        <w:r w:rsidRPr="00776CE6" w:rsidDel="005370CD">
          <w:rPr>
            <w:rFonts w:cs="B Mitra" w:hint="eastAsia"/>
            <w:sz w:val="27"/>
            <w:szCs w:val="27"/>
            <w:rtl/>
          </w:rPr>
          <w:delText>را</w:delText>
        </w:r>
        <w:r w:rsidRPr="00776CE6" w:rsidDel="005370CD">
          <w:rPr>
            <w:rFonts w:cs="B Mitra"/>
            <w:sz w:val="27"/>
            <w:szCs w:val="27"/>
            <w:rtl/>
          </w:rPr>
          <w:delText xml:space="preserve"> </w:delText>
        </w:r>
        <w:r w:rsidRPr="00776CE6" w:rsidDel="005370CD">
          <w:rPr>
            <w:rFonts w:cs="B Mitra" w:hint="eastAsia"/>
            <w:sz w:val="27"/>
            <w:szCs w:val="27"/>
            <w:rtl/>
          </w:rPr>
          <w:delText>بوجود</w:delText>
        </w:r>
        <w:r w:rsidRPr="00776CE6" w:rsidDel="005370CD">
          <w:rPr>
            <w:rFonts w:cs="B Mitra"/>
            <w:sz w:val="27"/>
            <w:szCs w:val="27"/>
            <w:rtl/>
          </w:rPr>
          <w:delText xml:space="preserve"> </w:delText>
        </w:r>
        <w:r w:rsidRPr="00776CE6" w:rsidDel="005370CD">
          <w:rPr>
            <w:rFonts w:cs="B Mitra" w:hint="eastAsia"/>
            <w:sz w:val="27"/>
            <w:szCs w:val="27"/>
            <w:rtl/>
          </w:rPr>
          <w:delText>آورده</w:delText>
        </w:r>
        <w:r w:rsidRPr="00776CE6" w:rsidDel="005370CD">
          <w:rPr>
            <w:rFonts w:cs="B Mitra"/>
            <w:sz w:val="27"/>
            <w:szCs w:val="27"/>
            <w:rtl/>
          </w:rPr>
          <w:delText xml:space="preserve"> </w:delText>
        </w:r>
        <w:r w:rsidRPr="00776CE6" w:rsidDel="005370CD">
          <w:rPr>
            <w:rFonts w:cs="B Mitra" w:hint="eastAsia"/>
            <w:sz w:val="27"/>
            <w:szCs w:val="27"/>
            <w:rtl/>
          </w:rPr>
          <w:delText>ول</w:delText>
        </w:r>
        <w:r w:rsidRPr="00776CE6" w:rsidDel="005370CD">
          <w:rPr>
            <w:rFonts w:cs="B Mitra" w:hint="cs"/>
            <w:sz w:val="27"/>
            <w:szCs w:val="27"/>
            <w:rtl/>
          </w:rPr>
          <w:delText>ی</w:delText>
        </w:r>
        <w:r w:rsidRPr="00776CE6" w:rsidDel="005370CD">
          <w:rPr>
            <w:rFonts w:cs="B Mitra"/>
            <w:sz w:val="27"/>
            <w:szCs w:val="27"/>
            <w:rtl/>
          </w:rPr>
          <w:delText xml:space="preserve"> </w:delText>
        </w:r>
        <w:r w:rsidRPr="00776CE6" w:rsidDel="005370CD">
          <w:rPr>
            <w:rFonts w:cs="B Mitra" w:hint="eastAsia"/>
            <w:sz w:val="27"/>
            <w:szCs w:val="27"/>
            <w:rtl/>
          </w:rPr>
          <w:delText>پو</w:delText>
        </w:r>
        <w:r w:rsidRPr="00776CE6" w:rsidDel="005370CD">
          <w:rPr>
            <w:rFonts w:cs="B Mitra" w:hint="cs"/>
            <w:sz w:val="27"/>
            <w:szCs w:val="27"/>
            <w:rtl/>
          </w:rPr>
          <w:delText>ی</w:delText>
        </w:r>
        <w:r w:rsidRPr="00776CE6" w:rsidDel="005370CD">
          <w:rPr>
            <w:rFonts w:cs="B Mitra" w:hint="eastAsia"/>
            <w:sz w:val="27"/>
            <w:szCs w:val="27"/>
            <w:rtl/>
          </w:rPr>
          <w:delText>ش</w:delText>
        </w:r>
        <w:r w:rsidRPr="00776CE6" w:rsidDel="005370CD">
          <w:rPr>
            <w:rFonts w:cs="B Mitra" w:hint="eastAsia"/>
            <w:sz w:val="27"/>
            <w:szCs w:val="27"/>
          </w:rPr>
          <w:delText>‌</w:delText>
        </w:r>
        <w:r w:rsidRPr="00776CE6" w:rsidDel="005370CD">
          <w:rPr>
            <w:rFonts w:cs="B Mitra" w:hint="eastAsia"/>
            <w:sz w:val="27"/>
            <w:szCs w:val="27"/>
            <w:rtl/>
          </w:rPr>
          <w:delText>ها</w:delText>
        </w:r>
        <w:r w:rsidRPr="00776CE6" w:rsidDel="005370CD">
          <w:rPr>
            <w:rFonts w:cs="B Mitra" w:hint="cs"/>
            <w:sz w:val="27"/>
            <w:szCs w:val="27"/>
            <w:rtl/>
          </w:rPr>
          <w:delText>ی</w:delText>
        </w:r>
        <w:r w:rsidRPr="00776CE6" w:rsidDel="005370CD">
          <w:rPr>
            <w:rFonts w:cs="B Mitra"/>
            <w:sz w:val="27"/>
            <w:szCs w:val="27"/>
            <w:rtl/>
          </w:rPr>
          <w:delText xml:space="preserve"> </w:delText>
        </w:r>
        <w:r w:rsidRPr="00776CE6" w:rsidDel="005370CD">
          <w:rPr>
            <w:rFonts w:cs="B Mitra" w:hint="eastAsia"/>
            <w:sz w:val="27"/>
            <w:szCs w:val="27"/>
            <w:rtl/>
          </w:rPr>
          <w:delText>مردم</w:delText>
        </w:r>
        <w:r w:rsidRPr="00776CE6" w:rsidDel="005370CD">
          <w:rPr>
            <w:rFonts w:cs="B Mitra" w:hint="cs"/>
            <w:sz w:val="27"/>
            <w:szCs w:val="27"/>
            <w:rtl/>
          </w:rPr>
          <w:delText>ی</w:delText>
        </w:r>
        <w:r w:rsidRPr="00776CE6" w:rsidDel="005370CD">
          <w:rPr>
            <w:rFonts w:cs="B Mitra" w:hint="eastAsia"/>
            <w:sz w:val="27"/>
            <w:szCs w:val="27"/>
            <w:rtl/>
          </w:rPr>
          <w:delText>،</w:delText>
        </w:r>
        <w:r w:rsidRPr="00776CE6" w:rsidDel="005370CD">
          <w:rPr>
            <w:rFonts w:cs="B Mitra"/>
            <w:sz w:val="27"/>
            <w:szCs w:val="27"/>
            <w:rtl/>
          </w:rPr>
          <w:delText xml:space="preserve"> </w:delText>
        </w:r>
        <w:r w:rsidRPr="00776CE6" w:rsidDel="005370CD">
          <w:rPr>
            <w:rFonts w:cs="B Mitra" w:hint="eastAsia"/>
            <w:sz w:val="27"/>
            <w:szCs w:val="27"/>
            <w:rtl/>
          </w:rPr>
          <w:delText>حرکت</w:delText>
        </w:r>
        <w:r w:rsidRPr="00776CE6" w:rsidDel="005370CD">
          <w:rPr>
            <w:rFonts w:cs="B Mitra"/>
            <w:sz w:val="27"/>
            <w:szCs w:val="27"/>
            <w:rtl/>
          </w:rPr>
          <w:delText xml:space="preserve"> </w:delText>
        </w:r>
        <w:r w:rsidRPr="00776CE6" w:rsidDel="005370CD">
          <w:rPr>
            <w:rFonts w:cs="B Mitra" w:hint="eastAsia"/>
            <w:sz w:val="27"/>
            <w:szCs w:val="27"/>
            <w:rtl/>
          </w:rPr>
          <w:delText>جهاد</w:delText>
        </w:r>
        <w:r w:rsidRPr="00776CE6" w:rsidDel="005370CD">
          <w:rPr>
            <w:rFonts w:cs="B Mitra" w:hint="cs"/>
            <w:sz w:val="27"/>
            <w:szCs w:val="27"/>
            <w:rtl/>
          </w:rPr>
          <w:delText>ی</w:delText>
        </w:r>
        <w:r w:rsidRPr="00776CE6" w:rsidDel="005370CD">
          <w:rPr>
            <w:rFonts w:cs="B Mitra" w:hint="eastAsia"/>
            <w:sz w:val="27"/>
            <w:szCs w:val="27"/>
            <w:rtl/>
          </w:rPr>
          <w:delText>،</w:delText>
        </w:r>
        <w:r w:rsidRPr="00776CE6" w:rsidDel="005370CD">
          <w:rPr>
            <w:rFonts w:cs="B Mitra"/>
            <w:sz w:val="27"/>
            <w:szCs w:val="27"/>
            <w:rtl/>
          </w:rPr>
          <w:delText xml:space="preserve"> </w:delText>
        </w:r>
        <w:r w:rsidRPr="00776CE6" w:rsidDel="005370CD">
          <w:rPr>
            <w:rFonts w:cs="B Mitra" w:hint="eastAsia"/>
            <w:sz w:val="27"/>
            <w:szCs w:val="27"/>
            <w:rtl/>
          </w:rPr>
          <w:delText>مواسات</w:delText>
        </w:r>
        <w:r w:rsidRPr="00776CE6" w:rsidDel="005370CD">
          <w:rPr>
            <w:rFonts w:cs="B Mitra"/>
            <w:sz w:val="27"/>
            <w:szCs w:val="27"/>
            <w:rtl/>
          </w:rPr>
          <w:delText xml:space="preserve"> </w:delText>
        </w:r>
        <w:r w:rsidRPr="00776CE6" w:rsidDel="005370CD">
          <w:rPr>
            <w:rFonts w:cs="B Mitra" w:hint="eastAsia"/>
            <w:sz w:val="27"/>
            <w:szCs w:val="27"/>
            <w:rtl/>
          </w:rPr>
          <w:delText>و</w:delText>
        </w:r>
        <w:r w:rsidRPr="00776CE6" w:rsidDel="005370CD">
          <w:rPr>
            <w:rFonts w:cs="B Mitra"/>
            <w:sz w:val="27"/>
            <w:szCs w:val="27"/>
            <w:rtl/>
          </w:rPr>
          <w:delText xml:space="preserve"> </w:delText>
        </w:r>
        <w:r w:rsidRPr="00776CE6" w:rsidDel="005370CD">
          <w:rPr>
            <w:rFonts w:cs="B Mitra" w:hint="eastAsia"/>
            <w:sz w:val="27"/>
            <w:szCs w:val="27"/>
            <w:rtl/>
          </w:rPr>
          <w:delText>کمک</w:delText>
        </w:r>
        <w:r w:rsidRPr="00776CE6" w:rsidDel="005370CD">
          <w:rPr>
            <w:rFonts w:cs="B Mitra" w:hint="eastAsia"/>
            <w:sz w:val="27"/>
            <w:szCs w:val="27"/>
          </w:rPr>
          <w:delText>‌</w:delText>
        </w:r>
        <w:r w:rsidRPr="00776CE6" w:rsidDel="005370CD">
          <w:rPr>
            <w:rFonts w:cs="B Mitra" w:hint="eastAsia"/>
            <w:sz w:val="27"/>
            <w:szCs w:val="27"/>
            <w:rtl/>
          </w:rPr>
          <w:delText>ها</w:delText>
        </w:r>
        <w:r w:rsidRPr="00776CE6" w:rsidDel="005370CD">
          <w:rPr>
            <w:rFonts w:cs="B Mitra" w:hint="cs"/>
            <w:sz w:val="27"/>
            <w:szCs w:val="27"/>
            <w:rtl/>
          </w:rPr>
          <w:delText>ی</w:delText>
        </w:r>
        <w:r w:rsidRPr="00776CE6" w:rsidDel="005370CD">
          <w:rPr>
            <w:rFonts w:cs="B Mitra"/>
            <w:sz w:val="27"/>
            <w:szCs w:val="27"/>
            <w:rtl/>
          </w:rPr>
          <w:delText xml:space="preserve"> مردم</w:delText>
        </w:r>
        <w:r w:rsidRPr="00776CE6" w:rsidDel="005370CD">
          <w:rPr>
            <w:rFonts w:cs="B Mitra" w:hint="cs"/>
            <w:sz w:val="27"/>
            <w:szCs w:val="27"/>
            <w:rtl/>
          </w:rPr>
          <w:delText>ی</w:delText>
        </w:r>
        <w:r w:rsidRPr="00776CE6" w:rsidDel="005370CD">
          <w:rPr>
            <w:rFonts w:cs="B Mitra"/>
            <w:sz w:val="27"/>
            <w:szCs w:val="27"/>
            <w:rtl/>
          </w:rPr>
          <w:delText xml:space="preserve"> و مؤمنانه با نگاه و حس مذهب</w:delText>
        </w:r>
        <w:r w:rsidRPr="00776CE6" w:rsidDel="005370CD">
          <w:rPr>
            <w:rFonts w:cs="B Mitra" w:hint="cs"/>
            <w:sz w:val="27"/>
            <w:szCs w:val="27"/>
            <w:rtl/>
          </w:rPr>
          <w:delText>ی</w:delText>
        </w:r>
        <w:r w:rsidRPr="00776CE6" w:rsidDel="005370CD">
          <w:rPr>
            <w:rFonts w:cs="B Mitra"/>
            <w:sz w:val="27"/>
            <w:szCs w:val="27"/>
            <w:rtl/>
          </w:rPr>
          <w:delText xml:space="preserve"> و همنوع دوست</w:delText>
        </w:r>
        <w:r w:rsidRPr="00776CE6" w:rsidDel="005370CD">
          <w:rPr>
            <w:rFonts w:cs="B Mitra" w:hint="cs"/>
            <w:sz w:val="27"/>
            <w:szCs w:val="27"/>
            <w:rtl/>
          </w:rPr>
          <w:delText>ی</w:delText>
        </w:r>
        <w:r w:rsidRPr="00776CE6" w:rsidDel="005370CD">
          <w:rPr>
            <w:rFonts w:cs="B Mitra"/>
            <w:sz w:val="27"/>
            <w:szCs w:val="27"/>
            <w:rtl/>
          </w:rPr>
          <w:delText xml:space="preserve"> و دستگ</w:delText>
        </w:r>
        <w:r w:rsidRPr="00776CE6" w:rsidDel="005370CD">
          <w:rPr>
            <w:rFonts w:cs="B Mitra" w:hint="cs"/>
            <w:sz w:val="27"/>
            <w:szCs w:val="27"/>
            <w:rtl/>
          </w:rPr>
          <w:delText>ی</w:delText>
        </w:r>
        <w:r w:rsidRPr="00776CE6" w:rsidDel="005370CD">
          <w:rPr>
            <w:rFonts w:cs="B Mitra" w:hint="eastAsia"/>
            <w:sz w:val="27"/>
            <w:szCs w:val="27"/>
            <w:rtl/>
          </w:rPr>
          <w:delText>ر</w:delText>
        </w:r>
        <w:r w:rsidRPr="00776CE6" w:rsidDel="005370CD">
          <w:rPr>
            <w:rFonts w:cs="B Mitra" w:hint="cs"/>
            <w:sz w:val="27"/>
            <w:szCs w:val="27"/>
            <w:rtl/>
          </w:rPr>
          <w:delText>ی</w:delText>
        </w:r>
        <w:r w:rsidRPr="00776CE6" w:rsidDel="005370CD">
          <w:rPr>
            <w:rFonts w:cs="B Mitra"/>
            <w:sz w:val="27"/>
            <w:szCs w:val="27"/>
            <w:rtl/>
          </w:rPr>
          <w:delText xml:space="preserve"> از ن</w:delText>
        </w:r>
        <w:r w:rsidRPr="00776CE6" w:rsidDel="005370CD">
          <w:rPr>
            <w:rFonts w:cs="B Mitra" w:hint="cs"/>
            <w:sz w:val="27"/>
            <w:szCs w:val="27"/>
            <w:rtl/>
          </w:rPr>
          <w:delText>ی</w:delText>
        </w:r>
        <w:r w:rsidRPr="00776CE6" w:rsidDel="005370CD">
          <w:rPr>
            <w:rFonts w:cs="B Mitra" w:hint="eastAsia"/>
            <w:sz w:val="27"/>
            <w:szCs w:val="27"/>
            <w:rtl/>
          </w:rPr>
          <w:delText>ازمندان</w:delText>
        </w:r>
        <w:r w:rsidRPr="00776CE6" w:rsidDel="005370CD">
          <w:rPr>
            <w:rFonts w:cs="B Mitra"/>
            <w:sz w:val="27"/>
            <w:szCs w:val="27"/>
            <w:rtl/>
          </w:rPr>
          <w:delText xml:space="preserve"> در م</w:delText>
        </w:r>
        <w:r w:rsidRPr="00776CE6" w:rsidDel="005370CD">
          <w:rPr>
            <w:rFonts w:cs="B Mitra" w:hint="cs"/>
            <w:sz w:val="27"/>
            <w:szCs w:val="27"/>
            <w:rtl/>
          </w:rPr>
          <w:delText>ی</w:delText>
        </w:r>
        <w:r w:rsidRPr="00776CE6" w:rsidDel="005370CD">
          <w:rPr>
            <w:rFonts w:cs="B Mitra" w:hint="eastAsia"/>
            <w:sz w:val="27"/>
            <w:szCs w:val="27"/>
            <w:rtl/>
          </w:rPr>
          <w:delText>ان</w:delText>
        </w:r>
        <w:r w:rsidRPr="00776CE6" w:rsidDel="005370CD">
          <w:rPr>
            <w:rFonts w:cs="B Mitra"/>
            <w:sz w:val="27"/>
            <w:szCs w:val="27"/>
            <w:rtl/>
          </w:rPr>
          <w:delText xml:space="preserve"> اقشار مختلف مردم از جمله </w:delText>
        </w:r>
        <w:r w:rsidRPr="00776CE6" w:rsidDel="005370CD">
          <w:rPr>
            <w:rFonts w:cs="B Mitra" w:hint="eastAsia"/>
            <w:sz w:val="27"/>
            <w:szCs w:val="27"/>
            <w:rtl/>
          </w:rPr>
          <w:delText>دانشگاه</w:delText>
        </w:r>
        <w:r w:rsidRPr="00776CE6" w:rsidDel="005370CD">
          <w:rPr>
            <w:rFonts w:cs="B Mitra" w:hint="cs"/>
            <w:sz w:val="27"/>
            <w:szCs w:val="27"/>
            <w:rtl/>
          </w:rPr>
          <w:delText>ی</w:delText>
        </w:r>
        <w:r w:rsidRPr="00776CE6" w:rsidDel="005370CD">
          <w:rPr>
            <w:rFonts w:cs="B Mitra" w:hint="eastAsia"/>
            <w:sz w:val="27"/>
            <w:szCs w:val="27"/>
            <w:rtl/>
          </w:rPr>
          <w:delText>،</w:delText>
        </w:r>
        <w:r w:rsidRPr="00776CE6" w:rsidDel="005370CD">
          <w:rPr>
            <w:rFonts w:cs="B Mitra"/>
            <w:sz w:val="27"/>
            <w:szCs w:val="27"/>
            <w:rtl/>
          </w:rPr>
          <w:delText xml:space="preserve"> حوزو</w:delText>
        </w:r>
        <w:r w:rsidRPr="00776CE6" w:rsidDel="005370CD">
          <w:rPr>
            <w:rFonts w:cs="B Mitra" w:hint="cs"/>
            <w:sz w:val="27"/>
            <w:szCs w:val="27"/>
            <w:rtl/>
          </w:rPr>
          <w:delText>ی</w:delText>
        </w:r>
        <w:r w:rsidRPr="00776CE6" w:rsidDel="005370CD">
          <w:rPr>
            <w:rFonts w:cs="B Mitra" w:hint="eastAsia"/>
            <w:sz w:val="27"/>
            <w:szCs w:val="27"/>
            <w:rtl/>
          </w:rPr>
          <w:delText>،</w:delText>
        </w:r>
        <w:r w:rsidRPr="00776CE6" w:rsidDel="005370CD">
          <w:rPr>
            <w:rFonts w:cs="B Mitra"/>
            <w:sz w:val="27"/>
            <w:szCs w:val="27"/>
            <w:rtl/>
          </w:rPr>
          <w:delText xml:space="preserve"> </w:delText>
        </w:r>
        <w:r w:rsidRPr="00776CE6" w:rsidDel="005370CD">
          <w:rPr>
            <w:rFonts w:cs="B Mitra" w:hint="eastAsia"/>
            <w:sz w:val="27"/>
            <w:szCs w:val="27"/>
            <w:rtl/>
          </w:rPr>
          <w:delText>،</w:delText>
        </w:r>
        <w:r w:rsidRPr="00776CE6" w:rsidDel="005370CD">
          <w:rPr>
            <w:rFonts w:cs="B Mitra"/>
            <w:sz w:val="27"/>
            <w:szCs w:val="27"/>
            <w:rtl/>
          </w:rPr>
          <w:delText xml:space="preserve"> سپاه</w:delText>
        </w:r>
        <w:r w:rsidRPr="00776CE6" w:rsidDel="005370CD">
          <w:rPr>
            <w:rFonts w:cs="B Mitra" w:hint="cs"/>
            <w:sz w:val="27"/>
            <w:szCs w:val="27"/>
            <w:rtl/>
          </w:rPr>
          <w:delText>ی</w:delText>
        </w:r>
        <w:r w:rsidRPr="00776CE6" w:rsidDel="005370CD">
          <w:rPr>
            <w:rFonts w:cs="B Mitra" w:hint="eastAsia"/>
            <w:sz w:val="27"/>
            <w:szCs w:val="27"/>
            <w:rtl/>
          </w:rPr>
          <w:delText>،</w:delText>
        </w:r>
        <w:r w:rsidRPr="00776CE6" w:rsidDel="005370CD">
          <w:rPr>
            <w:rFonts w:cs="B Mitra"/>
            <w:sz w:val="27"/>
            <w:szCs w:val="27"/>
            <w:rtl/>
          </w:rPr>
          <w:delText xml:space="preserve"> </w:delText>
        </w:r>
        <w:r w:rsidRPr="00776CE6" w:rsidDel="005370CD">
          <w:rPr>
            <w:rFonts w:cs="B Mitra" w:hint="eastAsia"/>
            <w:sz w:val="27"/>
            <w:szCs w:val="27"/>
            <w:rtl/>
          </w:rPr>
          <w:delText>بس</w:delText>
        </w:r>
        <w:r w:rsidRPr="00776CE6" w:rsidDel="005370CD">
          <w:rPr>
            <w:rFonts w:cs="B Mitra" w:hint="cs"/>
            <w:sz w:val="27"/>
            <w:szCs w:val="27"/>
            <w:rtl/>
          </w:rPr>
          <w:delText>ی</w:delText>
        </w:r>
        <w:r w:rsidRPr="00776CE6" w:rsidDel="005370CD">
          <w:rPr>
            <w:rFonts w:cs="B Mitra" w:hint="eastAsia"/>
            <w:sz w:val="27"/>
            <w:szCs w:val="27"/>
            <w:rtl/>
          </w:rPr>
          <w:delText>ج</w:delText>
        </w:r>
        <w:r w:rsidRPr="00776CE6" w:rsidDel="005370CD">
          <w:rPr>
            <w:rFonts w:cs="B Mitra" w:hint="cs"/>
            <w:sz w:val="27"/>
            <w:szCs w:val="27"/>
            <w:rtl/>
          </w:rPr>
          <w:delText>ی</w:delText>
        </w:r>
        <w:r w:rsidRPr="00776CE6" w:rsidDel="005370CD">
          <w:rPr>
            <w:rFonts w:cs="B Mitra" w:hint="eastAsia"/>
            <w:sz w:val="27"/>
            <w:szCs w:val="27"/>
            <w:rtl/>
          </w:rPr>
          <w:delText>،</w:delText>
        </w:r>
        <w:r w:rsidRPr="00776CE6" w:rsidDel="005370CD">
          <w:rPr>
            <w:rFonts w:cs="B Mitra"/>
            <w:sz w:val="27"/>
            <w:szCs w:val="27"/>
            <w:rtl/>
          </w:rPr>
          <w:delText xml:space="preserve"> </w:delText>
        </w:r>
      </w:del>
      <w:del w:id="81" w:author="MRT www.Win2Farsi.com" w:date="2020-10-11T23:21:00Z">
        <w:r w:rsidRPr="00776CE6" w:rsidDel="003D14A8">
          <w:rPr>
            <w:rFonts w:cs="B Mitra" w:hint="eastAsia"/>
            <w:sz w:val="27"/>
            <w:szCs w:val="27"/>
            <w:rtl/>
          </w:rPr>
          <w:delText>،</w:delText>
        </w:r>
      </w:del>
      <w:del w:id="82" w:author="MRT www.Win2Farsi.com" w:date="2020-10-11T23:48:00Z">
        <w:r w:rsidRPr="00776CE6" w:rsidDel="005370CD">
          <w:rPr>
            <w:rFonts w:cs="B Mitra" w:hint="eastAsia"/>
            <w:sz w:val="27"/>
            <w:szCs w:val="27"/>
            <w:rtl/>
          </w:rPr>
          <w:delText>دانشجو،</w:delText>
        </w:r>
        <w:r w:rsidRPr="00776CE6" w:rsidDel="005370CD">
          <w:rPr>
            <w:rFonts w:cs="B Mitra"/>
            <w:sz w:val="27"/>
            <w:szCs w:val="27"/>
            <w:rtl/>
          </w:rPr>
          <w:delText xml:space="preserve"> </w:delText>
        </w:r>
        <w:r w:rsidRPr="00776CE6" w:rsidDel="005370CD">
          <w:rPr>
            <w:rFonts w:cs="B Mitra" w:hint="eastAsia"/>
            <w:sz w:val="27"/>
            <w:szCs w:val="27"/>
            <w:rtl/>
          </w:rPr>
          <w:delText>ه</w:delText>
        </w:r>
        <w:r w:rsidRPr="00776CE6" w:rsidDel="005370CD">
          <w:rPr>
            <w:rFonts w:cs="B Mitra" w:hint="cs"/>
            <w:sz w:val="27"/>
            <w:szCs w:val="27"/>
            <w:rtl/>
          </w:rPr>
          <w:delText>ی</w:delText>
        </w:r>
        <w:r w:rsidRPr="00776CE6" w:rsidDel="005370CD">
          <w:rPr>
            <w:rFonts w:cs="B Mitra" w:hint="eastAsia"/>
            <w:sz w:val="27"/>
            <w:szCs w:val="27"/>
            <w:rtl/>
          </w:rPr>
          <w:delText>ئت</w:delText>
        </w:r>
        <w:r w:rsidRPr="00776CE6" w:rsidDel="005370CD">
          <w:rPr>
            <w:rFonts w:cs="B Mitra" w:hint="cs"/>
            <w:sz w:val="27"/>
            <w:szCs w:val="27"/>
            <w:rtl/>
          </w:rPr>
          <w:delText>ی</w:delText>
        </w:r>
        <w:r w:rsidRPr="00776CE6" w:rsidDel="005370CD">
          <w:rPr>
            <w:rFonts w:cs="B Mitra"/>
            <w:sz w:val="27"/>
            <w:szCs w:val="27"/>
            <w:rtl/>
          </w:rPr>
          <w:delText xml:space="preserve"> </w:delText>
        </w:r>
        <w:r w:rsidRPr="00776CE6" w:rsidDel="005370CD">
          <w:rPr>
            <w:rFonts w:cs="B Mitra" w:hint="eastAsia"/>
            <w:sz w:val="27"/>
            <w:szCs w:val="27"/>
            <w:rtl/>
          </w:rPr>
          <w:delText>و</w:delText>
        </w:r>
        <w:r w:rsidRPr="00776CE6" w:rsidDel="005370CD">
          <w:rPr>
            <w:rFonts w:cs="B Mitra"/>
            <w:sz w:val="27"/>
            <w:szCs w:val="27"/>
            <w:rtl/>
          </w:rPr>
          <w:delText xml:space="preserve"> </w:delText>
        </w:r>
        <w:r w:rsidRPr="00776CE6" w:rsidDel="005370CD">
          <w:rPr>
            <w:rFonts w:cs="B Mitra" w:hint="eastAsia"/>
            <w:sz w:val="27"/>
            <w:szCs w:val="27"/>
            <w:rtl/>
          </w:rPr>
          <w:delText>غ</w:delText>
        </w:r>
        <w:r w:rsidRPr="00776CE6" w:rsidDel="005370CD">
          <w:rPr>
            <w:rFonts w:cs="B Mitra" w:hint="cs"/>
            <w:sz w:val="27"/>
            <w:szCs w:val="27"/>
            <w:rtl/>
          </w:rPr>
          <w:delText>ی</w:delText>
        </w:r>
        <w:r w:rsidRPr="00776CE6" w:rsidDel="005370CD">
          <w:rPr>
            <w:rFonts w:cs="B Mitra" w:hint="eastAsia"/>
            <w:sz w:val="27"/>
            <w:szCs w:val="27"/>
            <w:rtl/>
          </w:rPr>
          <w:delText>ره</w:delText>
        </w:r>
        <w:r w:rsidRPr="00776CE6" w:rsidDel="005370CD">
          <w:rPr>
            <w:rFonts w:cs="B Mitra"/>
            <w:sz w:val="27"/>
            <w:szCs w:val="27"/>
            <w:rtl/>
          </w:rPr>
          <w:delText xml:space="preserve"> در </w:delText>
        </w:r>
        <w:r w:rsidRPr="00776CE6" w:rsidDel="005370CD">
          <w:rPr>
            <w:rFonts w:cs="B Mitra" w:hint="cs"/>
            <w:sz w:val="27"/>
            <w:szCs w:val="27"/>
            <w:rtl/>
          </w:rPr>
          <w:delText>ی</w:delText>
        </w:r>
        <w:r w:rsidRPr="00776CE6" w:rsidDel="005370CD">
          <w:rPr>
            <w:rFonts w:cs="B Mitra" w:hint="eastAsia"/>
            <w:sz w:val="27"/>
            <w:szCs w:val="27"/>
            <w:rtl/>
          </w:rPr>
          <w:delText>ک</w:delText>
        </w:r>
        <w:r w:rsidRPr="00776CE6" w:rsidDel="005370CD">
          <w:rPr>
            <w:rFonts w:cs="B Mitra"/>
            <w:sz w:val="27"/>
            <w:szCs w:val="27"/>
            <w:rtl/>
          </w:rPr>
          <w:delText xml:space="preserve"> آزمون</w:delText>
        </w:r>
        <w:r w:rsidRPr="00776CE6" w:rsidDel="005370CD">
          <w:rPr>
            <w:rFonts w:cs="B Mitra" w:hint="cs"/>
            <w:sz w:val="27"/>
            <w:szCs w:val="27"/>
            <w:rtl/>
          </w:rPr>
          <w:delText>ی</w:delText>
        </w:r>
        <w:r w:rsidRPr="00776CE6" w:rsidDel="005370CD">
          <w:rPr>
            <w:rFonts w:cs="B Mitra"/>
            <w:sz w:val="27"/>
            <w:szCs w:val="27"/>
            <w:rtl/>
          </w:rPr>
          <w:delText xml:space="preserve"> حساس، جلوة د</w:delText>
        </w:r>
        <w:r w:rsidRPr="00776CE6" w:rsidDel="005370CD">
          <w:rPr>
            <w:rFonts w:cs="B Mitra" w:hint="cs"/>
            <w:sz w:val="27"/>
            <w:szCs w:val="27"/>
            <w:rtl/>
          </w:rPr>
          <w:delText>ی</w:delText>
        </w:r>
        <w:r w:rsidRPr="00776CE6" w:rsidDel="005370CD">
          <w:rPr>
            <w:rFonts w:cs="B Mitra" w:hint="eastAsia"/>
            <w:sz w:val="27"/>
            <w:szCs w:val="27"/>
            <w:rtl/>
          </w:rPr>
          <w:delText>گر</w:delText>
        </w:r>
        <w:r w:rsidRPr="00776CE6" w:rsidDel="005370CD">
          <w:rPr>
            <w:rFonts w:cs="B Mitra" w:hint="cs"/>
            <w:sz w:val="27"/>
            <w:szCs w:val="27"/>
            <w:rtl/>
          </w:rPr>
          <w:delText>ی</w:delText>
        </w:r>
        <w:r w:rsidRPr="00776CE6" w:rsidDel="005370CD">
          <w:rPr>
            <w:rFonts w:cs="B Mitra"/>
            <w:sz w:val="27"/>
            <w:szCs w:val="27"/>
            <w:rtl/>
          </w:rPr>
          <w:delText xml:space="preserve"> به جامعه بخش</w:delText>
        </w:r>
        <w:r w:rsidRPr="00776CE6" w:rsidDel="005370CD">
          <w:rPr>
            <w:rFonts w:cs="B Mitra" w:hint="cs"/>
            <w:sz w:val="27"/>
            <w:szCs w:val="27"/>
            <w:rtl/>
          </w:rPr>
          <w:delText>ی</w:delText>
        </w:r>
        <w:r w:rsidRPr="00776CE6" w:rsidDel="005370CD">
          <w:rPr>
            <w:rFonts w:cs="B Mitra" w:hint="eastAsia"/>
            <w:sz w:val="27"/>
            <w:szCs w:val="27"/>
            <w:rtl/>
          </w:rPr>
          <w:delText>ده</w:delText>
        </w:r>
        <w:r w:rsidRPr="00776CE6" w:rsidDel="005370CD">
          <w:rPr>
            <w:rFonts w:cs="B Mitra"/>
            <w:sz w:val="27"/>
            <w:szCs w:val="27"/>
            <w:rtl/>
          </w:rPr>
          <w:delText xml:space="preserve"> </w:delText>
        </w:r>
        <w:r w:rsidRPr="00776CE6" w:rsidDel="005370CD">
          <w:rPr>
            <w:rFonts w:cs="B Mitra" w:hint="eastAsia"/>
            <w:sz w:val="27"/>
            <w:szCs w:val="27"/>
            <w:rtl/>
          </w:rPr>
          <w:delText>و</w:delText>
        </w:r>
        <w:r w:rsidRPr="00776CE6" w:rsidDel="005370CD">
          <w:rPr>
            <w:rFonts w:cs="B Mitra"/>
            <w:sz w:val="27"/>
            <w:szCs w:val="27"/>
            <w:rtl/>
          </w:rPr>
          <w:delText xml:space="preserve"> موجب وفاق اجتماع</w:delText>
        </w:r>
        <w:r w:rsidRPr="00776CE6" w:rsidDel="005370CD">
          <w:rPr>
            <w:rFonts w:cs="B Mitra" w:hint="cs"/>
            <w:sz w:val="27"/>
            <w:szCs w:val="27"/>
            <w:rtl/>
          </w:rPr>
          <w:delText>ی</w:delText>
        </w:r>
        <w:r w:rsidRPr="00776CE6" w:rsidDel="005370CD">
          <w:rPr>
            <w:rFonts w:cs="B Mitra"/>
            <w:sz w:val="27"/>
            <w:szCs w:val="27"/>
            <w:rtl/>
          </w:rPr>
          <w:delText xml:space="preserve"> گرد</w:delText>
        </w:r>
        <w:r w:rsidRPr="00776CE6" w:rsidDel="005370CD">
          <w:rPr>
            <w:rFonts w:cs="B Mitra" w:hint="cs"/>
            <w:sz w:val="27"/>
            <w:szCs w:val="27"/>
            <w:rtl/>
          </w:rPr>
          <w:delText>ی</w:delText>
        </w:r>
        <w:r w:rsidRPr="00776CE6" w:rsidDel="005370CD">
          <w:rPr>
            <w:rFonts w:cs="B Mitra" w:hint="eastAsia"/>
            <w:sz w:val="27"/>
            <w:szCs w:val="27"/>
            <w:rtl/>
          </w:rPr>
          <w:delText>ده</w:delText>
        </w:r>
        <w:r w:rsidRPr="00776CE6" w:rsidDel="005370CD">
          <w:rPr>
            <w:rFonts w:cs="B Mitra"/>
            <w:sz w:val="27"/>
            <w:szCs w:val="27"/>
            <w:rtl/>
          </w:rPr>
          <w:delText xml:space="preserve"> </w:delText>
        </w:r>
        <w:r w:rsidRPr="00776CE6" w:rsidDel="005370CD">
          <w:rPr>
            <w:rFonts w:cs="B Mitra" w:hint="eastAsia"/>
            <w:sz w:val="27"/>
            <w:szCs w:val="27"/>
            <w:rtl/>
          </w:rPr>
          <w:delText>و</w:delText>
        </w:r>
        <w:r w:rsidRPr="00776CE6" w:rsidDel="005370CD">
          <w:rPr>
            <w:rFonts w:cs="B Mitra"/>
            <w:sz w:val="27"/>
            <w:szCs w:val="27"/>
            <w:rtl/>
          </w:rPr>
          <w:delText xml:space="preserve"> </w:delText>
        </w:r>
        <w:r w:rsidRPr="00776CE6" w:rsidDel="005370CD">
          <w:rPr>
            <w:rFonts w:cs="B Mitra" w:hint="eastAsia"/>
            <w:sz w:val="27"/>
            <w:szCs w:val="27"/>
            <w:rtl/>
          </w:rPr>
          <w:delText>جامعه</w:delText>
        </w:r>
        <w:r w:rsidRPr="00776CE6" w:rsidDel="005370CD">
          <w:rPr>
            <w:rFonts w:cs="B Mitra"/>
            <w:sz w:val="27"/>
            <w:szCs w:val="27"/>
            <w:rtl/>
          </w:rPr>
          <w:delText xml:space="preserve"> را از انزوا</w:delText>
        </w:r>
        <w:r w:rsidRPr="00776CE6" w:rsidDel="005370CD">
          <w:rPr>
            <w:rFonts w:cs="B Mitra" w:hint="cs"/>
            <w:sz w:val="27"/>
            <w:szCs w:val="27"/>
            <w:rtl/>
          </w:rPr>
          <w:delText>ی</w:delText>
        </w:r>
        <w:r w:rsidRPr="00776CE6" w:rsidDel="005370CD">
          <w:rPr>
            <w:rFonts w:cs="B Mitra"/>
            <w:sz w:val="27"/>
            <w:szCs w:val="27"/>
            <w:rtl/>
          </w:rPr>
          <w:delText xml:space="preserve"> اجتماع</w:delText>
        </w:r>
        <w:r w:rsidRPr="00776CE6" w:rsidDel="005370CD">
          <w:rPr>
            <w:rFonts w:cs="B Mitra" w:hint="cs"/>
            <w:sz w:val="27"/>
            <w:szCs w:val="27"/>
            <w:rtl/>
          </w:rPr>
          <w:delText>ی</w:delText>
        </w:r>
        <w:r w:rsidRPr="00776CE6" w:rsidDel="005370CD">
          <w:rPr>
            <w:rFonts w:cs="B Mitra"/>
            <w:sz w:val="27"/>
            <w:szCs w:val="27"/>
            <w:rtl/>
          </w:rPr>
          <w:delText xml:space="preserve"> خارج کرده است</w:delText>
        </w:r>
      </w:del>
      <w:del w:id="83" w:author="MRT www.Win2Farsi.com" w:date="2020-10-11T23:41:00Z">
        <w:r w:rsidRPr="00776CE6" w:rsidDel="005A017B">
          <w:rPr>
            <w:rFonts w:cs="B Mitra"/>
            <w:sz w:val="27"/>
            <w:szCs w:val="27"/>
            <w:rtl/>
          </w:rPr>
          <w:delText xml:space="preserve">. </w:delText>
        </w:r>
        <w:r w:rsidRPr="00776CE6" w:rsidDel="005A017B">
          <w:rPr>
            <w:rFonts w:cs="B Mitra" w:hint="eastAsia"/>
            <w:sz w:val="27"/>
            <w:szCs w:val="27"/>
            <w:rtl/>
          </w:rPr>
          <w:delText>از</w:delText>
        </w:r>
        <w:r w:rsidRPr="00776CE6" w:rsidDel="005A017B">
          <w:rPr>
            <w:rFonts w:cs="B Mitra"/>
            <w:sz w:val="27"/>
            <w:szCs w:val="27"/>
            <w:rtl/>
          </w:rPr>
          <w:delText xml:space="preserve"> </w:delText>
        </w:r>
        <w:r w:rsidRPr="00776CE6" w:rsidDel="005A017B">
          <w:rPr>
            <w:rFonts w:cs="B Mitra" w:hint="cs"/>
            <w:sz w:val="27"/>
            <w:szCs w:val="27"/>
            <w:rtl/>
          </w:rPr>
          <w:delText>ی</w:delText>
        </w:r>
        <w:r w:rsidRPr="00776CE6" w:rsidDel="005A017B">
          <w:rPr>
            <w:rFonts w:cs="B Mitra" w:hint="eastAsia"/>
            <w:sz w:val="27"/>
            <w:szCs w:val="27"/>
            <w:rtl/>
          </w:rPr>
          <w:delText>ک</w:delText>
        </w:r>
        <w:r w:rsidRPr="00776CE6" w:rsidDel="005A017B">
          <w:rPr>
            <w:rFonts w:cs="B Mitra"/>
            <w:sz w:val="27"/>
            <w:szCs w:val="27"/>
            <w:rtl/>
          </w:rPr>
          <w:delText xml:space="preserve"> </w:delText>
        </w:r>
        <w:r w:rsidRPr="00776CE6" w:rsidDel="005A017B">
          <w:rPr>
            <w:rFonts w:cs="B Mitra" w:hint="eastAsia"/>
            <w:sz w:val="27"/>
            <w:szCs w:val="27"/>
            <w:rtl/>
          </w:rPr>
          <w:delText>د</w:delText>
        </w:r>
        <w:r w:rsidRPr="00776CE6" w:rsidDel="005A017B">
          <w:rPr>
            <w:rFonts w:cs="B Mitra" w:hint="cs"/>
            <w:sz w:val="27"/>
            <w:szCs w:val="27"/>
            <w:rtl/>
          </w:rPr>
          <w:delText>ی</w:delText>
        </w:r>
        <w:r w:rsidRPr="00776CE6" w:rsidDel="005A017B">
          <w:rPr>
            <w:rFonts w:cs="B Mitra" w:hint="eastAsia"/>
            <w:sz w:val="27"/>
            <w:szCs w:val="27"/>
            <w:rtl/>
          </w:rPr>
          <w:delText>د</w:delText>
        </w:r>
        <w:r w:rsidRPr="00776CE6" w:rsidDel="005A017B">
          <w:rPr>
            <w:rFonts w:cs="B Mitra"/>
            <w:sz w:val="27"/>
            <w:szCs w:val="27"/>
            <w:rtl/>
          </w:rPr>
          <w:delText xml:space="preserve"> </w:delText>
        </w:r>
        <w:r w:rsidRPr="00776CE6" w:rsidDel="005A017B">
          <w:rPr>
            <w:rFonts w:cs="B Mitra" w:hint="eastAsia"/>
            <w:sz w:val="27"/>
            <w:szCs w:val="27"/>
            <w:rtl/>
          </w:rPr>
          <w:delText>جزء</w:delText>
        </w:r>
        <w:r w:rsidRPr="00776CE6" w:rsidDel="005A017B">
          <w:rPr>
            <w:rFonts w:cs="B Mitra"/>
            <w:sz w:val="27"/>
            <w:szCs w:val="27"/>
            <w:rtl/>
          </w:rPr>
          <w:delText xml:space="preserve"> </w:delText>
        </w:r>
        <w:r w:rsidRPr="00776CE6" w:rsidDel="005A017B">
          <w:rPr>
            <w:rFonts w:cs="B Mitra" w:hint="eastAsia"/>
            <w:sz w:val="27"/>
            <w:szCs w:val="27"/>
            <w:rtl/>
          </w:rPr>
          <w:delText>نگر،</w:delText>
        </w:r>
        <w:r w:rsidRPr="00776CE6" w:rsidDel="005A017B">
          <w:rPr>
            <w:rFonts w:cs="B Mitra"/>
            <w:sz w:val="27"/>
            <w:szCs w:val="27"/>
            <w:rtl/>
          </w:rPr>
          <w:delText xml:space="preserve"> هرچندکرونا </w:delText>
        </w:r>
        <w:r w:rsidRPr="00776CE6" w:rsidDel="005A017B">
          <w:rPr>
            <w:rFonts w:ascii="Verdana" w:hAnsi="Verdana" w:cs="B Mitra" w:hint="eastAsia"/>
            <w:color w:val="000000"/>
            <w:sz w:val="27"/>
            <w:szCs w:val="27"/>
            <w:rtl/>
          </w:rPr>
          <w:delText>تأث</w:delText>
        </w:r>
        <w:r w:rsidRPr="00776CE6" w:rsidDel="005A017B">
          <w:rPr>
            <w:rFonts w:ascii="Verdana" w:hAnsi="Verdana" w:cs="B Mitra" w:hint="cs"/>
            <w:color w:val="000000"/>
            <w:sz w:val="27"/>
            <w:szCs w:val="27"/>
            <w:rtl/>
          </w:rPr>
          <w:delText>ی</w:delText>
        </w:r>
        <w:r w:rsidRPr="00776CE6" w:rsidDel="005A017B">
          <w:rPr>
            <w:rFonts w:ascii="Verdana" w:hAnsi="Verdana" w:cs="B Mitra" w:hint="eastAsia"/>
            <w:color w:val="000000"/>
            <w:sz w:val="27"/>
            <w:szCs w:val="27"/>
            <w:rtl/>
          </w:rPr>
          <w:delText>رات</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منف</w:delText>
        </w:r>
        <w:r w:rsidRPr="00776CE6" w:rsidDel="005A017B">
          <w:rPr>
            <w:rFonts w:ascii="Verdana" w:hAnsi="Verdana" w:cs="B Mitra" w:hint="cs"/>
            <w:color w:val="000000"/>
            <w:sz w:val="27"/>
            <w:szCs w:val="27"/>
            <w:rtl/>
          </w:rPr>
          <w:delText>ی</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داشته</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ول</w:delText>
        </w:r>
        <w:r w:rsidRPr="00776CE6" w:rsidDel="005A017B">
          <w:rPr>
            <w:rFonts w:ascii="Verdana" w:hAnsi="Verdana" w:cs="B Mitra" w:hint="cs"/>
            <w:color w:val="000000"/>
            <w:sz w:val="27"/>
            <w:szCs w:val="27"/>
            <w:rtl/>
          </w:rPr>
          <w:delText>ی</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از</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سو</w:delText>
        </w:r>
        <w:r w:rsidRPr="00776CE6" w:rsidDel="005A017B">
          <w:rPr>
            <w:rFonts w:ascii="Verdana" w:hAnsi="Verdana" w:cs="B Mitra" w:hint="cs"/>
            <w:color w:val="000000"/>
            <w:sz w:val="27"/>
            <w:szCs w:val="27"/>
            <w:rtl/>
          </w:rPr>
          <w:delText>یی</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د</w:delText>
        </w:r>
        <w:r w:rsidRPr="00776CE6" w:rsidDel="005A017B">
          <w:rPr>
            <w:rFonts w:ascii="Verdana" w:hAnsi="Verdana" w:cs="B Mitra" w:hint="cs"/>
            <w:color w:val="000000"/>
            <w:sz w:val="27"/>
            <w:szCs w:val="27"/>
            <w:rtl/>
          </w:rPr>
          <w:delText>ی</w:delText>
        </w:r>
        <w:r w:rsidRPr="00776CE6" w:rsidDel="005A017B">
          <w:rPr>
            <w:rFonts w:ascii="Verdana" w:hAnsi="Verdana" w:cs="B Mitra" w:hint="eastAsia"/>
            <w:color w:val="000000"/>
            <w:sz w:val="27"/>
            <w:szCs w:val="27"/>
            <w:rtl/>
          </w:rPr>
          <w:delText>گر</w:delText>
        </w:r>
        <w:r w:rsidRPr="00776CE6" w:rsidDel="005A017B">
          <w:rPr>
            <w:rFonts w:ascii="Verdana" w:hAnsi="Verdana" w:cs="B Mitra" w:hint="eastAsia"/>
            <w:color w:val="000000"/>
            <w:sz w:val="27"/>
            <w:szCs w:val="27"/>
            <w:rtl/>
            <w:lang w:bidi="fa-IR"/>
          </w:rPr>
          <w:delText>؛</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بر</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روابط</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خانوادگ</w:delText>
        </w:r>
        <w:r w:rsidRPr="00776CE6" w:rsidDel="005A017B">
          <w:rPr>
            <w:rFonts w:ascii="Verdana" w:hAnsi="Verdana" w:cs="B Mitra" w:hint="cs"/>
            <w:color w:val="000000"/>
            <w:sz w:val="27"/>
            <w:szCs w:val="27"/>
            <w:rtl/>
          </w:rPr>
          <w:delText>ی</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تأث</w:delText>
        </w:r>
        <w:r w:rsidRPr="00776CE6" w:rsidDel="005A017B">
          <w:rPr>
            <w:rFonts w:ascii="Verdana" w:hAnsi="Verdana" w:cs="B Mitra" w:hint="cs"/>
            <w:color w:val="000000"/>
            <w:sz w:val="27"/>
            <w:szCs w:val="27"/>
            <w:rtl/>
          </w:rPr>
          <w:delText>ی</w:delText>
        </w:r>
        <w:r w:rsidRPr="00776CE6" w:rsidDel="005A017B">
          <w:rPr>
            <w:rFonts w:ascii="Verdana" w:hAnsi="Verdana" w:cs="B Mitra" w:hint="eastAsia"/>
            <w:color w:val="000000"/>
            <w:sz w:val="27"/>
            <w:szCs w:val="27"/>
            <w:rtl/>
          </w:rPr>
          <w:delText>ر</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مثبت</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گذاشته</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است،</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از</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جمله</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تاث</w:delText>
        </w:r>
        <w:r w:rsidRPr="00776CE6" w:rsidDel="005A017B">
          <w:rPr>
            <w:rFonts w:ascii="Verdana" w:hAnsi="Verdana" w:cs="B Mitra" w:hint="cs"/>
            <w:color w:val="000000"/>
            <w:sz w:val="27"/>
            <w:szCs w:val="27"/>
            <w:rtl/>
          </w:rPr>
          <w:delText>ی</w:delText>
        </w:r>
        <w:r w:rsidRPr="00776CE6" w:rsidDel="005A017B">
          <w:rPr>
            <w:rFonts w:ascii="Verdana" w:hAnsi="Verdana" w:cs="B Mitra" w:hint="eastAsia"/>
            <w:color w:val="000000"/>
            <w:sz w:val="27"/>
            <w:szCs w:val="27"/>
            <w:rtl/>
          </w:rPr>
          <w:delText>رات</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مثبت</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آن،</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م</w:delText>
        </w:r>
        <w:r w:rsidRPr="00776CE6" w:rsidDel="005A017B">
          <w:rPr>
            <w:rFonts w:ascii="Verdana" w:hAnsi="Verdana" w:cs="B Mitra" w:hint="cs"/>
            <w:color w:val="000000"/>
            <w:sz w:val="27"/>
            <w:szCs w:val="27"/>
            <w:rtl/>
          </w:rPr>
          <w:delText>ی</w:delText>
        </w:r>
        <w:r w:rsidRPr="00776CE6" w:rsidDel="005A017B">
          <w:rPr>
            <w:rFonts w:ascii="Verdana" w:hAnsi="Verdana" w:cs="B Mitra" w:hint="eastAsia"/>
            <w:color w:val="000000"/>
            <w:sz w:val="27"/>
            <w:szCs w:val="27"/>
          </w:rPr>
          <w:delText>‌</w:delText>
        </w:r>
        <w:r w:rsidRPr="00776CE6" w:rsidDel="005A017B">
          <w:rPr>
            <w:rFonts w:ascii="Verdana" w:hAnsi="Verdana" w:cs="B Mitra" w:hint="eastAsia"/>
            <w:color w:val="000000"/>
            <w:sz w:val="27"/>
            <w:szCs w:val="27"/>
            <w:rtl/>
          </w:rPr>
          <w:delText>توان</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به</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ارتباط</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ب</w:delText>
        </w:r>
        <w:r w:rsidRPr="00776CE6" w:rsidDel="005A017B">
          <w:rPr>
            <w:rFonts w:ascii="Verdana" w:hAnsi="Verdana" w:cs="B Mitra" w:hint="cs"/>
            <w:color w:val="000000"/>
            <w:sz w:val="27"/>
            <w:szCs w:val="27"/>
            <w:rtl/>
          </w:rPr>
          <w:delText>ی</w:delText>
        </w:r>
        <w:r w:rsidRPr="00776CE6" w:rsidDel="005A017B">
          <w:rPr>
            <w:rFonts w:ascii="Verdana" w:hAnsi="Verdana" w:cs="B Mitra" w:hint="eastAsia"/>
            <w:color w:val="000000"/>
            <w:sz w:val="27"/>
            <w:szCs w:val="27"/>
            <w:rtl/>
          </w:rPr>
          <w:delText>شتر</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اعضا</w:delText>
        </w:r>
        <w:r w:rsidRPr="00776CE6" w:rsidDel="005A017B">
          <w:rPr>
            <w:rFonts w:ascii="Verdana" w:hAnsi="Verdana" w:cs="B Mitra" w:hint="cs"/>
            <w:color w:val="000000"/>
            <w:sz w:val="27"/>
            <w:szCs w:val="27"/>
            <w:rtl/>
          </w:rPr>
          <w:delText>ی</w:delText>
        </w:r>
        <w:r w:rsidRPr="00776CE6" w:rsidDel="005A017B">
          <w:rPr>
            <w:rFonts w:ascii="Cambria" w:hAnsi="Cambria"/>
            <w:color w:val="000000"/>
            <w:sz w:val="27"/>
            <w:szCs w:val="27"/>
            <w:rtl/>
          </w:rPr>
          <w:delText> </w:delText>
        </w:r>
        <w:r w:rsidRPr="00776CE6" w:rsidDel="005A017B">
          <w:rPr>
            <w:rFonts w:ascii="Verdana" w:hAnsi="Verdana" w:cs="B Mitra" w:hint="eastAsia"/>
            <w:color w:val="000000"/>
            <w:sz w:val="27"/>
            <w:szCs w:val="27"/>
            <w:rtl/>
          </w:rPr>
          <w:delText>خانواده</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در</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کنار</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با</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هم</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بودن</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و</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افزا</w:delText>
        </w:r>
        <w:r w:rsidRPr="00776CE6" w:rsidDel="005A017B">
          <w:rPr>
            <w:rFonts w:ascii="Verdana" w:hAnsi="Verdana" w:cs="B Mitra" w:hint="cs"/>
            <w:color w:val="000000"/>
            <w:sz w:val="27"/>
            <w:szCs w:val="27"/>
            <w:rtl/>
          </w:rPr>
          <w:delText>ی</w:delText>
        </w:r>
        <w:r w:rsidRPr="00776CE6" w:rsidDel="005A017B">
          <w:rPr>
            <w:rFonts w:ascii="Verdana" w:hAnsi="Verdana" w:cs="B Mitra" w:hint="eastAsia"/>
            <w:color w:val="000000"/>
            <w:sz w:val="27"/>
            <w:szCs w:val="27"/>
            <w:rtl/>
          </w:rPr>
          <w:delText>ش</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ارتباط</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باعث</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شده</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که</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اعضاء</w:delText>
        </w:r>
        <w:r w:rsidRPr="00776CE6" w:rsidDel="005A017B">
          <w:rPr>
            <w:rFonts w:ascii="Cambria" w:hAnsi="Cambria"/>
            <w:color w:val="000000"/>
            <w:sz w:val="27"/>
            <w:szCs w:val="27"/>
            <w:rtl/>
          </w:rPr>
          <w:delText> </w:delText>
        </w:r>
        <w:r w:rsidRPr="00776CE6" w:rsidDel="005A017B">
          <w:rPr>
            <w:rFonts w:ascii="Verdana" w:hAnsi="Verdana" w:cs="B Mitra" w:hint="eastAsia"/>
            <w:color w:val="000000"/>
            <w:sz w:val="27"/>
            <w:szCs w:val="27"/>
            <w:rtl/>
          </w:rPr>
          <w:delText>تعامل</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بهتر</w:delText>
        </w:r>
        <w:r w:rsidRPr="00776CE6" w:rsidDel="005A017B">
          <w:rPr>
            <w:rFonts w:ascii="Verdana" w:hAnsi="Verdana" w:cs="B Mitra" w:hint="cs"/>
            <w:color w:val="000000"/>
            <w:sz w:val="27"/>
            <w:szCs w:val="27"/>
            <w:rtl/>
          </w:rPr>
          <w:delText>ی</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با</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هم</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داشته</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باشند</w:delText>
        </w:r>
        <w:r w:rsidRPr="00776CE6" w:rsidDel="005A017B">
          <w:rPr>
            <w:rFonts w:ascii="Verdana" w:hAnsi="Verdana" w:cs="B Mitra"/>
            <w:color w:val="000000"/>
            <w:sz w:val="27"/>
            <w:szCs w:val="27"/>
            <w:rtl/>
          </w:rPr>
          <w:delText>.</w:delText>
        </w:r>
        <w:r w:rsidRPr="00776CE6" w:rsidDel="005A017B">
          <w:rPr>
            <w:rFonts w:ascii="Cambria" w:hAnsi="Cambria"/>
            <w:color w:val="000000"/>
            <w:sz w:val="27"/>
            <w:szCs w:val="27"/>
            <w:rtl/>
          </w:rPr>
          <w:delText> </w:delText>
        </w:r>
        <w:r w:rsidRPr="00776CE6" w:rsidDel="005A017B">
          <w:rPr>
            <w:rFonts w:ascii="Verdana" w:hAnsi="Verdana" w:cs="B Mitra" w:hint="eastAsia"/>
            <w:color w:val="000000"/>
            <w:sz w:val="27"/>
            <w:szCs w:val="27"/>
            <w:rtl/>
          </w:rPr>
          <w:delText>بنابرا</w:delText>
        </w:r>
        <w:r w:rsidRPr="00776CE6" w:rsidDel="005A017B">
          <w:rPr>
            <w:rFonts w:ascii="Verdana" w:hAnsi="Verdana" w:cs="B Mitra" w:hint="cs"/>
            <w:color w:val="000000"/>
            <w:sz w:val="27"/>
            <w:szCs w:val="27"/>
            <w:rtl/>
          </w:rPr>
          <w:delText>ی</w:delText>
        </w:r>
        <w:r w:rsidRPr="00776CE6" w:rsidDel="005A017B">
          <w:rPr>
            <w:rFonts w:ascii="Verdana" w:hAnsi="Verdana" w:cs="B Mitra" w:hint="eastAsia"/>
            <w:color w:val="000000"/>
            <w:sz w:val="27"/>
            <w:szCs w:val="27"/>
            <w:rtl/>
          </w:rPr>
          <w:delText>ن،</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ا</w:delText>
        </w:r>
        <w:r w:rsidRPr="00776CE6" w:rsidDel="005A017B">
          <w:rPr>
            <w:rFonts w:ascii="Verdana" w:hAnsi="Verdana" w:cs="B Mitra" w:hint="cs"/>
            <w:color w:val="000000"/>
            <w:sz w:val="27"/>
            <w:szCs w:val="27"/>
            <w:rtl/>
          </w:rPr>
          <w:delText>ی</w:delText>
        </w:r>
        <w:r w:rsidRPr="00776CE6" w:rsidDel="005A017B">
          <w:rPr>
            <w:rFonts w:ascii="Verdana" w:hAnsi="Verdana" w:cs="B Mitra" w:hint="eastAsia"/>
            <w:color w:val="000000"/>
            <w:sz w:val="27"/>
            <w:szCs w:val="27"/>
            <w:rtl/>
          </w:rPr>
          <w:delText>ن</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موضوع</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هم</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عامل</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وفاق</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اجتماع</w:delText>
        </w:r>
        <w:r w:rsidRPr="00776CE6" w:rsidDel="005A017B">
          <w:rPr>
            <w:rFonts w:ascii="Verdana" w:hAnsi="Verdana" w:cs="B Mitra" w:hint="cs"/>
            <w:color w:val="000000"/>
            <w:sz w:val="27"/>
            <w:szCs w:val="27"/>
            <w:rtl/>
          </w:rPr>
          <w:delText>ی</w:delText>
        </w:r>
        <w:r w:rsidRPr="00776CE6" w:rsidDel="005A017B">
          <w:rPr>
            <w:rFonts w:ascii="Verdana" w:hAnsi="Verdana" w:cs="B Mitra" w:hint="eastAsia"/>
            <w:color w:val="000000"/>
            <w:sz w:val="27"/>
            <w:szCs w:val="27"/>
            <w:rtl/>
          </w:rPr>
          <w:delText>،</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خانوادگ</w:delText>
        </w:r>
        <w:r w:rsidRPr="00776CE6" w:rsidDel="005A017B">
          <w:rPr>
            <w:rFonts w:ascii="Verdana" w:hAnsi="Verdana" w:cs="B Mitra" w:hint="cs"/>
            <w:color w:val="000000"/>
            <w:sz w:val="27"/>
            <w:szCs w:val="27"/>
            <w:rtl/>
          </w:rPr>
          <w:delText>ی</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را</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به</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همراه</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دارد</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و</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هم</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افراد</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به</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خانواده</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خود</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نزد</w:delText>
        </w:r>
        <w:r w:rsidRPr="00776CE6" w:rsidDel="005A017B">
          <w:rPr>
            <w:rFonts w:ascii="Verdana" w:hAnsi="Verdana" w:cs="B Mitra" w:hint="cs"/>
            <w:color w:val="000000"/>
            <w:sz w:val="27"/>
            <w:szCs w:val="27"/>
            <w:rtl/>
          </w:rPr>
          <w:delText>ی</w:delText>
        </w:r>
        <w:r w:rsidRPr="00776CE6" w:rsidDel="005A017B">
          <w:rPr>
            <w:rFonts w:ascii="Verdana" w:hAnsi="Verdana" w:cs="B Mitra" w:hint="eastAsia"/>
            <w:color w:val="000000"/>
            <w:sz w:val="27"/>
            <w:szCs w:val="27"/>
            <w:rtl/>
          </w:rPr>
          <w:delText>ک‌تر</w:delText>
        </w:r>
        <w:r w:rsidRPr="00776CE6" w:rsidDel="005A017B">
          <w:rPr>
            <w:rFonts w:ascii="Verdana" w:hAnsi="Verdana" w:cs="B Mitra"/>
            <w:color w:val="000000"/>
            <w:sz w:val="27"/>
            <w:szCs w:val="27"/>
            <w:rtl/>
          </w:rPr>
          <w:delText xml:space="preserve"> </w:delText>
        </w:r>
        <w:r w:rsidRPr="00776CE6" w:rsidDel="005A017B">
          <w:rPr>
            <w:rFonts w:ascii="Verdana" w:hAnsi="Verdana" w:cs="B Mitra" w:hint="eastAsia"/>
            <w:color w:val="000000"/>
            <w:sz w:val="27"/>
            <w:szCs w:val="27"/>
            <w:rtl/>
          </w:rPr>
          <w:delText>شده‌اند</w:delText>
        </w:r>
      </w:del>
      <w:del w:id="84" w:author="MRT www.Win2Farsi.com" w:date="2020-10-11T23:48:00Z">
        <w:r w:rsidRPr="00776CE6" w:rsidDel="005370CD">
          <w:rPr>
            <w:rFonts w:ascii="Verdana" w:hAnsi="Verdana" w:cs="B Mitra"/>
            <w:color w:val="000000"/>
            <w:sz w:val="27"/>
            <w:szCs w:val="27"/>
            <w:rtl/>
          </w:rPr>
          <w:delText xml:space="preserve">( </w:delText>
        </w:r>
        <w:r w:rsidRPr="00776CE6" w:rsidDel="005370CD">
          <w:rPr>
            <w:rFonts w:ascii="Verdana" w:hAnsi="Verdana" w:cs="B Mitra" w:hint="eastAsia"/>
            <w:color w:val="000000"/>
            <w:sz w:val="27"/>
            <w:szCs w:val="27"/>
            <w:rtl/>
          </w:rPr>
          <w:delText>نعمت</w:delText>
        </w:r>
        <w:r w:rsidRPr="00776CE6" w:rsidDel="005370CD">
          <w:rPr>
            <w:rFonts w:ascii="Verdana" w:hAnsi="Verdana" w:cs="B Mitra" w:hint="cs"/>
            <w:color w:val="000000"/>
            <w:sz w:val="27"/>
            <w:szCs w:val="27"/>
            <w:rtl/>
          </w:rPr>
          <w:delText>ی</w:delText>
        </w:r>
        <w:r w:rsidRPr="00776CE6" w:rsidDel="005370CD">
          <w:rPr>
            <w:rFonts w:ascii="Verdana" w:hAnsi="Verdana" w:cs="B Mitra" w:hint="eastAsia"/>
            <w:color w:val="000000"/>
            <w:sz w:val="27"/>
            <w:szCs w:val="27"/>
            <w:rtl/>
          </w:rPr>
          <w:delText>،</w:delText>
        </w:r>
        <w:r w:rsidRPr="00776CE6" w:rsidDel="005370CD">
          <w:rPr>
            <w:rFonts w:ascii="Verdana" w:hAnsi="Verdana" w:cs="B Mitra"/>
            <w:color w:val="000000"/>
            <w:sz w:val="27"/>
            <w:szCs w:val="27"/>
            <w:rtl/>
          </w:rPr>
          <w:delText xml:space="preserve"> 1399: 1). </w:delText>
        </w:r>
      </w:del>
    </w:p>
    <w:p w:rsidR="00520185" w:rsidRPr="00776CE6" w:rsidDel="005370CD" w:rsidRDefault="00520185" w:rsidP="00520185">
      <w:pPr>
        <w:pStyle w:val="NormalWeb"/>
        <w:spacing w:line="240" w:lineRule="auto"/>
        <w:rPr>
          <w:del w:id="85" w:author="MRT www.Win2Farsi.com" w:date="2020-10-11T23:46:00Z"/>
          <w:rFonts w:eastAsia="Times New Roman" w:cs="B Mitra"/>
          <w:sz w:val="27"/>
          <w:szCs w:val="27"/>
          <w:rtl/>
        </w:rPr>
      </w:pPr>
      <w:del w:id="86" w:author="MRT www.Win2Farsi.com" w:date="2020-10-11T23:46:00Z">
        <w:r w:rsidRPr="00776CE6" w:rsidDel="005370CD">
          <w:rPr>
            <w:rFonts w:ascii="Verdana" w:hAnsi="Verdana" w:cs="B Mitra"/>
            <w:sz w:val="27"/>
            <w:szCs w:val="27"/>
            <w:rtl/>
            <w:lang w:bidi="fa-IR"/>
          </w:rPr>
          <w:delText xml:space="preserve"> </w:delText>
        </w:r>
        <w:r w:rsidRPr="00776CE6" w:rsidDel="005370CD">
          <w:rPr>
            <w:rFonts w:ascii="Verdana" w:hAnsi="Verdana" w:cs="B Mitra" w:hint="eastAsia"/>
            <w:sz w:val="27"/>
            <w:szCs w:val="27"/>
            <w:rtl/>
            <w:lang w:bidi="fa-IR"/>
          </w:rPr>
          <w:delText>نکته</w:delText>
        </w:r>
        <w:r w:rsidRPr="00776CE6" w:rsidDel="005370CD">
          <w:rPr>
            <w:rFonts w:ascii="Verdana" w:hAnsi="Verdana" w:cs="B Mitra"/>
            <w:sz w:val="27"/>
            <w:szCs w:val="27"/>
            <w:rtl/>
            <w:lang w:bidi="fa-IR"/>
          </w:rPr>
          <w:delText xml:space="preserve"> </w:delText>
        </w:r>
        <w:r w:rsidRPr="00776CE6" w:rsidDel="005370CD">
          <w:rPr>
            <w:rFonts w:ascii="Verdana" w:hAnsi="Verdana" w:cs="B Mitra" w:hint="eastAsia"/>
            <w:sz w:val="27"/>
            <w:szCs w:val="27"/>
            <w:rtl/>
            <w:lang w:bidi="fa-IR"/>
          </w:rPr>
          <w:delText>د</w:delText>
        </w:r>
        <w:r w:rsidRPr="00776CE6" w:rsidDel="005370CD">
          <w:rPr>
            <w:rFonts w:ascii="Verdana" w:hAnsi="Verdana" w:cs="B Mitra" w:hint="cs"/>
            <w:sz w:val="27"/>
            <w:szCs w:val="27"/>
            <w:rtl/>
            <w:lang w:bidi="fa-IR"/>
          </w:rPr>
          <w:delText>ی</w:delText>
        </w:r>
        <w:r w:rsidRPr="00776CE6" w:rsidDel="005370CD">
          <w:rPr>
            <w:rFonts w:ascii="Verdana" w:hAnsi="Verdana" w:cs="B Mitra" w:hint="eastAsia"/>
            <w:sz w:val="27"/>
            <w:szCs w:val="27"/>
            <w:rtl/>
            <w:lang w:bidi="fa-IR"/>
          </w:rPr>
          <w:delText>گر</w:delText>
        </w:r>
        <w:r w:rsidRPr="00776CE6" w:rsidDel="005370CD">
          <w:rPr>
            <w:rFonts w:ascii="Verdana" w:hAnsi="Verdana" w:cs="B Mitra"/>
            <w:sz w:val="27"/>
            <w:szCs w:val="27"/>
            <w:rtl/>
            <w:lang w:bidi="fa-IR"/>
          </w:rPr>
          <w:delText xml:space="preserve"> </w:delText>
        </w:r>
        <w:r w:rsidRPr="00776CE6" w:rsidDel="005370CD">
          <w:rPr>
            <w:rFonts w:ascii="Verdana" w:hAnsi="Verdana" w:cs="B Mitra" w:hint="eastAsia"/>
            <w:sz w:val="27"/>
            <w:szCs w:val="27"/>
            <w:rtl/>
            <w:lang w:bidi="fa-IR"/>
          </w:rPr>
          <w:delText>ا</w:delText>
        </w:r>
        <w:r w:rsidRPr="00776CE6" w:rsidDel="005370CD">
          <w:rPr>
            <w:rFonts w:ascii="Verdana" w:hAnsi="Verdana" w:cs="B Mitra" w:hint="cs"/>
            <w:sz w:val="27"/>
            <w:szCs w:val="27"/>
            <w:rtl/>
            <w:lang w:bidi="fa-IR"/>
          </w:rPr>
          <w:delText>ی</w:delText>
        </w:r>
        <w:r w:rsidRPr="00776CE6" w:rsidDel="005370CD">
          <w:rPr>
            <w:rFonts w:ascii="Verdana" w:hAnsi="Verdana" w:cs="B Mitra" w:hint="eastAsia"/>
            <w:sz w:val="27"/>
            <w:szCs w:val="27"/>
            <w:rtl/>
            <w:lang w:bidi="fa-IR"/>
          </w:rPr>
          <w:delText>نکه</w:delText>
        </w:r>
        <w:r w:rsidRPr="00776CE6" w:rsidDel="005370CD">
          <w:rPr>
            <w:rFonts w:ascii="Verdana" w:hAnsi="Verdana" w:cs="B Mitra"/>
            <w:sz w:val="27"/>
            <w:szCs w:val="27"/>
            <w:rtl/>
            <w:lang w:bidi="fa-IR"/>
          </w:rPr>
          <w:delText xml:space="preserve"> </w:delText>
        </w:r>
        <w:r w:rsidRPr="00776CE6" w:rsidDel="005370CD">
          <w:rPr>
            <w:rFonts w:ascii="Verdana" w:hAnsi="Verdana" w:cs="B Mitra" w:hint="eastAsia"/>
            <w:sz w:val="27"/>
            <w:szCs w:val="27"/>
            <w:rtl/>
          </w:rPr>
          <w:delText>آقا</w:delText>
        </w:r>
        <w:r w:rsidRPr="00776CE6" w:rsidDel="005370CD">
          <w:rPr>
            <w:rFonts w:ascii="Verdana" w:hAnsi="Verdana" w:cs="B Mitra" w:hint="cs"/>
            <w:sz w:val="27"/>
            <w:szCs w:val="27"/>
            <w:rtl/>
          </w:rPr>
          <w:delText>ی</w:delText>
        </w:r>
        <w:r w:rsidRPr="00776CE6" w:rsidDel="005370CD">
          <w:rPr>
            <w:rFonts w:ascii="Verdana" w:hAnsi="Verdana" w:cs="B Mitra"/>
            <w:sz w:val="27"/>
            <w:szCs w:val="27"/>
            <w:rtl/>
          </w:rPr>
          <w:delText xml:space="preserve"> </w:delText>
        </w:r>
        <w:r w:rsidRPr="00776CE6" w:rsidDel="005370CD">
          <w:rPr>
            <w:rFonts w:ascii="Verdana" w:hAnsi="Verdana" w:cs="B Mitra" w:hint="eastAsia"/>
            <w:sz w:val="27"/>
            <w:szCs w:val="27"/>
            <w:rtl/>
          </w:rPr>
          <w:delText>حجار</w:delText>
        </w:r>
        <w:r w:rsidRPr="00776CE6" w:rsidDel="005370CD">
          <w:rPr>
            <w:rFonts w:ascii="Verdana" w:hAnsi="Verdana" w:cs="B Mitra" w:hint="cs"/>
            <w:sz w:val="27"/>
            <w:szCs w:val="27"/>
            <w:rtl/>
          </w:rPr>
          <w:delText>ی</w:delText>
        </w:r>
        <w:r w:rsidRPr="00776CE6" w:rsidDel="005370CD">
          <w:rPr>
            <w:rFonts w:ascii="Verdana" w:hAnsi="Verdana" w:cs="B Mitra" w:hint="eastAsia"/>
            <w:sz w:val="27"/>
            <w:szCs w:val="27"/>
            <w:rtl/>
          </w:rPr>
          <w:delText>ان</w:delText>
        </w:r>
        <w:r w:rsidRPr="00776CE6" w:rsidDel="005370CD">
          <w:rPr>
            <w:rFonts w:ascii="Verdana" w:hAnsi="Verdana" w:cs="B Mitra"/>
            <w:sz w:val="27"/>
            <w:szCs w:val="27"/>
            <w:rtl/>
          </w:rPr>
          <w:delText xml:space="preserve"> </w:delText>
        </w:r>
        <w:r w:rsidRPr="00776CE6" w:rsidDel="005370CD">
          <w:rPr>
            <w:rFonts w:ascii="Verdana" w:hAnsi="Verdana" w:cs="B Mitra" w:hint="cs"/>
            <w:sz w:val="27"/>
            <w:szCs w:val="27"/>
            <w:rtl/>
          </w:rPr>
          <w:delText>ی</w:delText>
        </w:r>
        <w:r w:rsidRPr="00776CE6" w:rsidDel="005370CD">
          <w:rPr>
            <w:rFonts w:ascii="Verdana" w:hAnsi="Verdana" w:cs="B Mitra" w:hint="eastAsia"/>
            <w:sz w:val="27"/>
            <w:szCs w:val="27"/>
            <w:rtl/>
          </w:rPr>
          <w:delText>کسر</w:delText>
        </w:r>
        <w:r w:rsidRPr="00776CE6" w:rsidDel="005370CD">
          <w:rPr>
            <w:rFonts w:ascii="Verdana" w:hAnsi="Verdana" w:cs="B Mitra" w:hint="cs"/>
            <w:sz w:val="27"/>
            <w:szCs w:val="27"/>
            <w:rtl/>
          </w:rPr>
          <w:delText>ی</w:delText>
        </w:r>
        <w:r w:rsidRPr="00776CE6" w:rsidDel="005370CD">
          <w:rPr>
            <w:rFonts w:ascii="Verdana" w:hAnsi="Verdana" w:cs="B Mitra"/>
            <w:sz w:val="27"/>
            <w:szCs w:val="27"/>
            <w:rtl/>
          </w:rPr>
          <w:delText xml:space="preserve"> </w:delText>
        </w:r>
        <w:r w:rsidRPr="00776CE6" w:rsidDel="005370CD">
          <w:rPr>
            <w:rFonts w:ascii="Verdana" w:hAnsi="Verdana" w:cs="B Mitra" w:hint="eastAsia"/>
            <w:sz w:val="27"/>
            <w:szCs w:val="27"/>
            <w:rtl/>
          </w:rPr>
          <w:delText>افراد</w:delText>
        </w:r>
        <w:r w:rsidRPr="00776CE6" w:rsidDel="005370CD">
          <w:rPr>
            <w:rFonts w:ascii="Verdana" w:hAnsi="Verdana" w:cs="B Mitra"/>
            <w:sz w:val="27"/>
            <w:szCs w:val="27"/>
            <w:rtl/>
          </w:rPr>
          <w:delText xml:space="preserve"> </w:delText>
        </w:r>
        <w:r w:rsidRPr="00776CE6" w:rsidDel="005370CD">
          <w:rPr>
            <w:rFonts w:ascii="Verdana" w:hAnsi="Verdana" w:cs="B Mitra" w:hint="eastAsia"/>
            <w:sz w:val="27"/>
            <w:szCs w:val="27"/>
            <w:rtl/>
          </w:rPr>
          <w:delText>خاص</w:delText>
        </w:r>
        <w:r w:rsidRPr="00776CE6" w:rsidDel="005370CD">
          <w:rPr>
            <w:rFonts w:ascii="Verdana" w:hAnsi="Verdana" w:cs="B Mitra"/>
            <w:sz w:val="27"/>
            <w:szCs w:val="27"/>
            <w:rtl/>
          </w:rPr>
          <w:delText xml:space="preserve"> </w:delText>
        </w:r>
        <w:r w:rsidRPr="00776CE6" w:rsidDel="005370CD">
          <w:rPr>
            <w:rFonts w:ascii="Verdana" w:hAnsi="Verdana" w:cs="B Mitra" w:hint="eastAsia"/>
            <w:sz w:val="27"/>
            <w:szCs w:val="27"/>
            <w:rtl/>
          </w:rPr>
          <w:delText>را</w:delText>
        </w:r>
        <w:r w:rsidRPr="00776CE6" w:rsidDel="005370CD">
          <w:rPr>
            <w:rFonts w:ascii="Verdana" w:hAnsi="Verdana" w:cs="B Mitra"/>
            <w:sz w:val="27"/>
            <w:szCs w:val="27"/>
            <w:rtl/>
          </w:rPr>
          <w:delText xml:space="preserve"> </w:delText>
        </w:r>
        <w:r w:rsidRPr="00776CE6" w:rsidDel="005370CD">
          <w:rPr>
            <w:rFonts w:ascii="Verdana" w:hAnsi="Verdana" w:cs="B Mitra" w:hint="eastAsia"/>
            <w:sz w:val="27"/>
            <w:szCs w:val="27"/>
            <w:rtl/>
          </w:rPr>
          <w:delText>که</w:delText>
        </w:r>
        <w:r w:rsidRPr="00776CE6" w:rsidDel="005370CD">
          <w:rPr>
            <w:rFonts w:ascii="Verdana" w:hAnsi="Verdana" w:cs="B Mitra"/>
            <w:sz w:val="27"/>
            <w:szCs w:val="27"/>
            <w:rtl/>
          </w:rPr>
          <w:delText xml:space="preserve"> </w:delText>
        </w:r>
        <w:r w:rsidRPr="00776CE6" w:rsidDel="005370CD">
          <w:rPr>
            <w:rFonts w:ascii="Verdana" w:hAnsi="Verdana" w:cs="B Mitra" w:hint="eastAsia"/>
            <w:sz w:val="27"/>
            <w:szCs w:val="27"/>
            <w:rtl/>
          </w:rPr>
          <w:delText>به</w:delText>
        </w:r>
        <w:r w:rsidRPr="00776CE6" w:rsidDel="005370CD">
          <w:rPr>
            <w:rFonts w:ascii="Verdana" w:hAnsi="Verdana" w:cs="B Mitra"/>
            <w:sz w:val="27"/>
            <w:szCs w:val="27"/>
            <w:rtl/>
          </w:rPr>
          <w:delText xml:space="preserve"> </w:delText>
        </w:r>
        <w:r w:rsidRPr="00776CE6" w:rsidDel="005370CD">
          <w:rPr>
            <w:rFonts w:ascii="Verdana" w:hAnsi="Verdana" w:cs="B Mitra" w:hint="eastAsia"/>
            <w:sz w:val="27"/>
            <w:szCs w:val="27"/>
            <w:rtl/>
          </w:rPr>
          <w:delText>جهت</w:delText>
        </w:r>
        <w:r w:rsidRPr="00776CE6" w:rsidDel="005370CD">
          <w:rPr>
            <w:rFonts w:ascii="Verdana" w:hAnsi="Verdana" w:cs="B Mitra"/>
            <w:sz w:val="27"/>
            <w:szCs w:val="27"/>
            <w:rtl/>
          </w:rPr>
          <w:delText xml:space="preserve"> </w:delText>
        </w:r>
        <w:r w:rsidRPr="00776CE6" w:rsidDel="005370CD">
          <w:rPr>
            <w:rFonts w:ascii="Tahoma" w:hAnsi="Tahoma" w:cs="B Mitra"/>
            <w:sz w:val="27"/>
            <w:szCs w:val="27"/>
            <w:rtl/>
          </w:rPr>
          <w:delText>درک اشتباه از نحوه مقابله با و</w:delText>
        </w:r>
        <w:r w:rsidRPr="00776CE6" w:rsidDel="005370CD">
          <w:rPr>
            <w:rFonts w:ascii="Tahoma" w:hAnsi="Tahoma" w:cs="B Mitra" w:hint="cs"/>
            <w:sz w:val="27"/>
            <w:szCs w:val="27"/>
            <w:rtl/>
          </w:rPr>
          <w:delText>ی</w:delText>
        </w:r>
        <w:r w:rsidRPr="00776CE6" w:rsidDel="005370CD">
          <w:rPr>
            <w:rFonts w:ascii="Tahoma" w:hAnsi="Tahoma" w:cs="B Mitra" w:hint="eastAsia"/>
            <w:sz w:val="27"/>
            <w:szCs w:val="27"/>
            <w:rtl/>
          </w:rPr>
          <w:delText>روس</w:delText>
        </w:r>
        <w:r w:rsidRPr="00776CE6" w:rsidDel="005370CD">
          <w:rPr>
            <w:rFonts w:ascii="Tahoma" w:hAnsi="Tahoma" w:cs="B Mitra"/>
            <w:sz w:val="27"/>
            <w:szCs w:val="27"/>
            <w:rtl/>
          </w:rPr>
          <w:delText xml:space="preserve"> </w:delText>
        </w:r>
        <w:r w:rsidRPr="00776CE6" w:rsidDel="005370CD">
          <w:rPr>
            <w:rFonts w:ascii="Tahoma" w:hAnsi="Tahoma" w:cs="B Mitra" w:hint="eastAsia"/>
            <w:sz w:val="27"/>
            <w:szCs w:val="27"/>
            <w:rtl/>
          </w:rPr>
          <w:delText>کرونا،</w:delText>
        </w:r>
        <w:r w:rsidRPr="00776CE6" w:rsidDel="005370CD">
          <w:rPr>
            <w:rFonts w:ascii="Tahoma" w:hAnsi="Tahoma" w:cs="B Mitra"/>
            <w:sz w:val="27"/>
            <w:szCs w:val="27"/>
            <w:rtl/>
          </w:rPr>
          <w:delText xml:space="preserve"> </w:delText>
        </w:r>
        <w:r w:rsidRPr="00776CE6" w:rsidDel="005370CD">
          <w:rPr>
            <w:rFonts w:eastAsia="Times New Roman" w:cs="B Mitra"/>
            <w:sz w:val="27"/>
            <w:szCs w:val="27"/>
            <w:rtl/>
          </w:rPr>
          <w:delText>کمبود اعتماد بنفس و نبود سواد رسانه‌ا</w:delText>
        </w:r>
        <w:r w:rsidRPr="00776CE6" w:rsidDel="005370CD">
          <w:rPr>
            <w:rFonts w:eastAsia="Times New Roman" w:cs="B Mitra" w:hint="cs"/>
            <w:sz w:val="27"/>
            <w:szCs w:val="27"/>
            <w:rtl/>
          </w:rPr>
          <w:delText>ی</w:delText>
        </w:r>
        <w:r w:rsidRPr="00776CE6" w:rsidDel="005370CD">
          <w:rPr>
            <w:rFonts w:eastAsia="Times New Roman" w:cs="B Mitra"/>
            <w:sz w:val="27"/>
            <w:szCs w:val="27"/>
            <w:rtl/>
          </w:rPr>
          <w:delText xml:space="preserve"> و همچن</w:delText>
        </w:r>
        <w:r w:rsidRPr="00776CE6" w:rsidDel="005370CD">
          <w:rPr>
            <w:rFonts w:eastAsia="Times New Roman" w:cs="B Mitra" w:hint="cs"/>
            <w:sz w:val="27"/>
            <w:szCs w:val="27"/>
            <w:rtl/>
          </w:rPr>
          <w:delText>ی</w:delText>
        </w:r>
        <w:r w:rsidRPr="00776CE6" w:rsidDel="005370CD">
          <w:rPr>
            <w:rFonts w:eastAsia="Times New Roman" w:cs="B Mitra" w:hint="eastAsia"/>
            <w:sz w:val="27"/>
            <w:szCs w:val="27"/>
            <w:rtl/>
          </w:rPr>
          <w:delText>ن</w:delText>
        </w:r>
        <w:r w:rsidRPr="00776CE6" w:rsidDel="005370CD">
          <w:rPr>
            <w:rFonts w:eastAsia="Times New Roman" w:cs="B Mitra"/>
            <w:sz w:val="27"/>
            <w:szCs w:val="27"/>
            <w:rtl/>
          </w:rPr>
          <w:delText xml:space="preserve"> </w:delText>
        </w:r>
        <w:r w:rsidRPr="00776CE6" w:rsidDel="005370CD">
          <w:rPr>
            <w:rFonts w:eastAsia="Times New Roman" w:cs="B Mitra" w:hint="eastAsia"/>
            <w:sz w:val="27"/>
            <w:szCs w:val="27"/>
            <w:rtl/>
          </w:rPr>
          <w:delText>ب</w:delText>
        </w:r>
        <w:r w:rsidRPr="00776CE6" w:rsidDel="005370CD">
          <w:rPr>
            <w:rFonts w:eastAsia="Times New Roman" w:cs="B Mitra" w:hint="cs"/>
            <w:sz w:val="27"/>
            <w:szCs w:val="27"/>
            <w:rtl/>
          </w:rPr>
          <w:delText>ی‌</w:delText>
        </w:r>
        <w:r w:rsidRPr="00776CE6" w:rsidDel="005370CD">
          <w:rPr>
            <w:rFonts w:eastAsia="Times New Roman" w:cs="B Mitra" w:hint="eastAsia"/>
            <w:sz w:val="27"/>
            <w:szCs w:val="27"/>
            <w:rtl/>
          </w:rPr>
          <w:delText>اعتماد</w:delText>
        </w:r>
        <w:r w:rsidRPr="00776CE6" w:rsidDel="005370CD">
          <w:rPr>
            <w:rFonts w:eastAsia="Times New Roman" w:cs="B Mitra" w:hint="cs"/>
            <w:sz w:val="27"/>
            <w:szCs w:val="27"/>
            <w:rtl/>
          </w:rPr>
          <w:delText>ی</w:delText>
        </w:r>
        <w:r w:rsidRPr="00776CE6" w:rsidDel="005370CD">
          <w:rPr>
            <w:rFonts w:eastAsia="Times New Roman" w:cs="B Mitra"/>
            <w:sz w:val="27"/>
            <w:szCs w:val="27"/>
            <w:rtl/>
          </w:rPr>
          <w:delText xml:space="preserve"> </w:delText>
        </w:r>
        <w:r w:rsidRPr="00776CE6" w:rsidDel="005370CD">
          <w:rPr>
            <w:rFonts w:eastAsia="Times New Roman" w:cs="B Mitra" w:hint="eastAsia"/>
            <w:sz w:val="27"/>
            <w:szCs w:val="27"/>
            <w:rtl/>
          </w:rPr>
          <w:delText>به</w:delText>
        </w:r>
        <w:r w:rsidRPr="00776CE6" w:rsidDel="005370CD">
          <w:rPr>
            <w:rFonts w:eastAsia="Times New Roman" w:cs="B Mitra"/>
            <w:sz w:val="27"/>
            <w:szCs w:val="27"/>
            <w:rtl/>
          </w:rPr>
          <w:delText xml:space="preserve"> </w:delText>
        </w:r>
        <w:r w:rsidRPr="00776CE6" w:rsidDel="005370CD">
          <w:rPr>
            <w:rFonts w:eastAsia="Times New Roman" w:cs="B Mitra" w:hint="eastAsia"/>
            <w:sz w:val="27"/>
            <w:szCs w:val="27"/>
            <w:rtl/>
          </w:rPr>
          <w:delText>مراجع</w:delText>
        </w:r>
        <w:r w:rsidRPr="00776CE6" w:rsidDel="005370CD">
          <w:rPr>
            <w:rFonts w:eastAsia="Times New Roman" w:cs="B Mitra"/>
            <w:sz w:val="27"/>
            <w:szCs w:val="27"/>
            <w:rtl/>
          </w:rPr>
          <w:delText xml:space="preserve"> </w:delText>
        </w:r>
        <w:r w:rsidRPr="00776CE6" w:rsidDel="005370CD">
          <w:rPr>
            <w:rFonts w:eastAsia="Times New Roman" w:cs="B Mitra" w:hint="eastAsia"/>
            <w:sz w:val="27"/>
            <w:szCs w:val="27"/>
            <w:rtl/>
          </w:rPr>
          <w:delText>رسم</w:delText>
        </w:r>
        <w:r w:rsidRPr="00776CE6" w:rsidDel="005370CD">
          <w:rPr>
            <w:rFonts w:eastAsia="Times New Roman" w:cs="B Mitra" w:hint="cs"/>
            <w:sz w:val="27"/>
            <w:szCs w:val="27"/>
            <w:rtl/>
          </w:rPr>
          <w:delText>ی</w:delText>
        </w:r>
        <w:r w:rsidRPr="00776CE6" w:rsidDel="005370CD">
          <w:rPr>
            <w:rFonts w:eastAsia="Times New Roman" w:cs="B Mitra"/>
            <w:sz w:val="27"/>
            <w:szCs w:val="27"/>
            <w:rtl/>
          </w:rPr>
          <w:delText xml:space="preserve">( </w:delText>
        </w:r>
        <w:r w:rsidRPr="00776CE6" w:rsidDel="005370CD">
          <w:rPr>
            <w:rFonts w:eastAsia="Times New Roman" w:cs="B Mitra" w:hint="eastAsia"/>
            <w:sz w:val="27"/>
            <w:szCs w:val="27"/>
            <w:rtl/>
          </w:rPr>
          <w:delText>ابهر</w:delText>
        </w:r>
        <w:r w:rsidRPr="00776CE6" w:rsidDel="005370CD">
          <w:rPr>
            <w:rFonts w:eastAsia="Times New Roman" w:cs="B Mitra" w:hint="cs"/>
            <w:sz w:val="27"/>
            <w:szCs w:val="27"/>
            <w:rtl/>
          </w:rPr>
          <w:delText>ی</w:delText>
        </w:r>
        <w:r w:rsidRPr="00776CE6" w:rsidDel="005370CD">
          <w:rPr>
            <w:rFonts w:eastAsia="Times New Roman" w:cs="B Mitra" w:hint="eastAsia"/>
            <w:sz w:val="27"/>
            <w:szCs w:val="27"/>
            <w:rtl/>
          </w:rPr>
          <w:delText>،</w:delText>
        </w:r>
        <w:r w:rsidRPr="00776CE6" w:rsidDel="005370CD">
          <w:rPr>
            <w:rFonts w:eastAsia="Times New Roman" w:cs="B Mitra"/>
            <w:sz w:val="27"/>
            <w:szCs w:val="27"/>
            <w:rtl/>
          </w:rPr>
          <w:delText xml:space="preserve"> 1399: 1) </w:delText>
        </w:r>
        <w:r w:rsidRPr="00776CE6" w:rsidDel="005370CD">
          <w:rPr>
            <w:rFonts w:eastAsia="Times New Roman" w:cs="B Mitra" w:hint="eastAsia"/>
            <w:sz w:val="27"/>
            <w:szCs w:val="27"/>
            <w:rtl/>
          </w:rPr>
          <w:delText>رو</w:delText>
        </w:r>
        <w:r w:rsidRPr="00776CE6" w:rsidDel="005370CD">
          <w:rPr>
            <w:rFonts w:eastAsia="Times New Roman" w:cs="B Mitra" w:hint="cs"/>
            <w:sz w:val="27"/>
            <w:szCs w:val="27"/>
            <w:rtl/>
          </w:rPr>
          <w:delText>ی</w:delText>
        </w:r>
        <w:r w:rsidRPr="00776CE6" w:rsidDel="005370CD">
          <w:rPr>
            <w:rFonts w:eastAsia="Times New Roman" w:cs="B Mitra"/>
            <w:sz w:val="27"/>
            <w:szCs w:val="27"/>
            <w:rtl/>
          </w:rPr>
          <w:delText xml:space="preserve"> </w:delText>
        </w:r>
        <w:r w:rsidRPr="00776CE6" w:rsidDel="005370CD">
          <w:rPr>
            <w:rFonts w:eastAsia="Times New Roman" w:cs="B Mitra" w:hint="eastAsia"/>
            <w:sz w:val="27"/>
            <w:szCs w:val="27"/>
            <w:rtl/>
          </w:rPr>
          <w:delText>به</w:delText>
        </w:r>
        <w:r w:rsidRPr="00776CE6" w:rsidDel="005370CD">
          <w:rPr>
            <w:rFonts w:eastAsia="Times New Roman" w:cs="B Mitra"/>
            <w:sz w:val="27"/>
            <w:szCs w:val="27"/>
            <w:rtl/>
          </w:rPr>
          <w:delText xml:space="preserve"> </w:delText>
        </w:r>
        <w:r w:rsidRPr="00776CE6" w:rsidDel="005370CD">
          <w:rPr>
            <w:rFonts w:eastAsia="Times New Roman" w:cs="B Mitra" w:hint="cs"/>
            <w:sz w:val="27"/>
            <w:szCs w:val="27"/>
            <w:rtl/>
          </w:rPr>
          <w:delText>ی</w:delText>
        </w:r>
        <w:r w:rsidRPr="00776CE6" w:rsidDel="005370CD">
          <w:rPr>
            <w:rFonts w:eastAsia="Times New Roman" w:cs="B Mitra" w:hint="eastAsia"/>
            <w:sz w:val="27"/>
            <w:szCs w:val="27"/>
            <w:rtl/>
          </w:rPr>
          <w:delText>کسر</w:delText>
        </w:r>
        <w:r w:rsidRPr="00776CE6" w:rsidDel="005370CD">
          <w:rPr>
            <w:rFonts w:eastAsia="Times New Roman" w:cs="B Mitra" w:hint="cs"/>
            <w:sz w:val="27"/>
            <w:szCs w:val="27"/>
            <w:rtl/>
          </w:rPr>
          <w:delText>ی</w:delText>
        </w:r>
        <w:r w:rsidRPr="00776CE6" w:rsidDel="005370CD">
          <w:rPr>
            <w:rFonts w:eastAsia="Times New Roman" w:cs="B Mitra"/>
            <w:sz w:val="27"/>
            <w:szCs w:val="27"/>
            <w:rtl/>
          </w:rPr>
          <w:delText xml:space="preserve"> </w:delText>
        </w:r>
        <w:r w:rsidRPr="00776CE6" w:rsidDel="005370CD">
          <w:rPr>
            <w:rFonts w:eastAsia="Times New Roman" w:cs="B Mitra" w:hint="eastAsia"/>
            <w:sz w:val="27"/>
            <w:szCs w:val="27"/>
            <w:rtl/>
          </w:rPr>
          <w:delText>خرافات</w:delText>
        </w:r>
        <w:r w:rsidRPr="00776CE6" w:rsidDel="005370CD">
          <w:rPr>
            <w:rFonts w:eastAsia="Times New Roman" w:cs="B Mitra"/>
            <w:sz w:val="27"/>
            <w:szCs w:val="27"/>
            <w:rtl/>
          </w:rPr>
          <w:delText xml:space="preserve"> </w:delText>
        </w:r>
        <w:r w:rsidRPr="00776CE6" w:rsidDel="005370CD">
          <w:rPr>
            <w:rFonts w:eastAsia="Times New Roman" w:cs="B Mitra" w:hint="eastAsia"/>
            <w:sz w:val="27"/>
            <w:szCs w:val="27"/>
            <w:rtl/>
          </w:rPr>
          <w:delText>آورده</w:delText>
        </w:r>
        <w:r w:rsidRPr="00776CE6" w:rsidDel="005370CD">
          <w:rPr>
            <w:rFonts w:eastAsia="Times New Roman" w:cs="B Mitra"/>
            <w:sz w:val="27"/>
            <w:szCs w:val="27"/>
            <w:rtl/>
          </w:rPr>
          <w:delText xml:space="preserve"> </w:delText>
        </w:r>
        <w:r w:rsidRPr="00776CE6" w:rsidDel="005370CD">
          <w:rPr>
            <w:rFonts w:eastAsia="Times New Roman" w:cs="B Mitra" w:hint="eastAsia"/>
            <w:sz w:val="27"/>
            <w:szCs w:val="27"/>
            <w:rtl/>
          </w:rPr>
          <w:delText>بود</w:delText>
        </w:r>
        <w:r w:rsidRPr="00776CE6" w:rsidDel="005370CD">
          <w:rPr>
            <w:rFonts w:eastAsia="Times New Roman" w:cs="B Mitra"/>
            <w:sz w:val="27"/>
            <w:szCs w:val="27"/>
            <w:rtl/>
          </w:rPr>
          <w:delText xml:space="preserve"> </w:delText>
        </w:r>
        <w:r w:rsidRPr="00776CE6" w:rsidDel="005370CD">
          <w:rPr>
            <w:rFonts w:eastAsia="Times New Roman" w:cs="B Mitra" w:hint="eastAsia"/>
            <w:sz w:val="27"/>
            <w:szCs w:val="27"/>
            <w:rtl/>
          </w:rPr>
          <w:delText>به</w:delText>
        </w:r>
        <w:r w:rsidRPr="00776CE6" w:rsidDel="005370CD">
          <w:rPr>
            <w:rFonts w:eastAsia="Times New Roman" w:cs="B Mitra"/>
            <w:sz w:val="27"/>
            <w:szCs w:val="27"/>
            <w:rtl/>
          </w:rPr>
          <w:delText xml:space="preserve"> </w:delText>
        </w:r>
        <w:r w:rsidRPr="00776CE6" w:rsidDel="005370CD">
          <w:rPr>
            <w:rFonts w:eastAsia="Times New Roman" w:cs="B Mitra" w:hint="eastAsia"/>
            <w:sz w:val="27"/>
            <w:szCs w:val="27"/>
            <w:rtl/>
          </w:rPr>
          <w:delText>کل</w:delText>
        </w:r>
        <w:r w:rsidRPr="00776CE6" w:rsidDel="005370CD">
          <w:rPr>
            <w:rFonts w:eastAsia="Times New Roman" w:cs="B Mitra"/>
            <w:sz w:val="27"/>
            <w:szCs w:val="27"/>
            <w:rtl/>
          </w:rPr>
          <w:delText xml:space="preserve"> </w:delText>
        </w:r>
        <w:r w:rsidRPr="00776CE6" w:rsidDel="005370CD">
          <w:rPr>
            <w:rFonts w:eastAsia="Times New Roman" w:cs="B Mitra" w:hint="eastAsia"/>
            <w:sz w:val="27"/>
            <w:szCs w:val="27"/>
            <w:rtl/>
          </w:rPr>
          <w:delText>جامعه</w:delText>
        </w:r>
        <w:r w:rsidRPr="00776CE6" w:rsidDel="005370CD">
          <w:rPr>
            <w:rFonts w:eastAsia="Times New Roman" w:cs="B Mitra"/>
            <w:sz w:val="27"/>
            <w:szCs w:val="27"/>
            <w:rtl/>
          </w:rPr>
          <w:delText xml:space="preserve"> </w:delText>
        </w:r>
        <w:r w:rsidRPr="00776CE6" w:rsidDel="005370CD">
          <w:rPr>
            <w:rFonts w:eastAsia="Times New Roman" w:cs="B Mitra" w:hint="eastAsia"/>
            <w:sz w:val="27"/>
            <w:szCs w:val="27"/>
            <w:rtl/>
          </w:rPr>
          <w:delText>تعم</w:delText>
        </w:r>
        <w:r w:rsidRPr="00776CE6" w:rsidDel="005370CD">
          <w:rPr>
            <w:rFonts w:eastAsia="Times New Roman" w:cs="B Mitra" w:hint="cs"/>
            <w:sz w:val="27"/>
            <w:szCs w:val="27"/>
            <w:rtl/>
          </w:rPr>
          <w:delText>ی</w:delText>
        </w:r>
        <w:r w:rsidRPr="00776CE6" w:rsidDel="005370CD">
          <w:rPr>
            <w:rFonts w:eastAsia="Times New Roman" w:cs="B Mitra" w:hint="eastAsia"/>
            <w:sz w:val="27"/>
            <w:szCs w:val="27"/>
            <w:rtl/>
          </w:rPr>
          <w:delText>م</w:delText>
        </w:r>
        <w:r w:rsidRPr="00776CE6" w:rsidDel="005370CD">
          <w:rPr>
            <w:rFonts w:eastAsia="Times New Roman" w:cs="B Mitra"/>
            <w:sz w:val="27"/>
            <w:szCs w:val="27"/>
            <w:rtl/>
          </w:rPr>
          <w:delText xml:space="preserve"> </w:delText>
        </w:r>
        <w:r w:rsidRPr="00776CE6" w:rsidDel="005370CD">
          <w:rPr>
            <w:rFonts w:eastAsia="Times New Roman" w:cs="B Mitra" w:hint="eastAsia"/>
            <w:sz w:val="27"/>
            <w:szCs w:val="27"/>
            <w:rtl/>
          </w:rPr>
          <w:delText>م</w:delText>
        </w:r>
        <w:r w:rsidRPr="00776CE6" w:rsidDel="005370CD">
          <w:rPr>
            <w:rFonts w:eastAsia="Times New Roman" w:cs="B Mitra" w:hint="cs"/>
            <w:sz w:val="27"/>
            <w:szCs w:val="27"/>
            <w:rtl/>
          </w:rPr>
          <w:delText>ی</w:delText>
        </w:r>
        <w:r w:rsidRPr="00776CE6" w:rsidDel="005370CD">
          <w:rPr>
            <w:rFonts w:eastAsia="Times New Roman" w:cs="B Mitra" w:hint="eastAsia"/>
            <w:sz w:val="27"/>
            <w:szCs w:val="27"/>
          </w:rPr>
          <w:delText>‌</w:delText>
        </w:r>
        <w:r w:rsidRPr="00776CE6" w:rsidDel="005370CD">
          <w:rPr>
            <w:rFonts w:eastAsia="Times New Roman" w:cs="B Mitra" w:hint="eastAsia"/>
            <w:sz w:val="27"/>
            <w:szCs w:val="27"/>
            <w:rtl/>
          </w:rPr>
          <w:delText>دهند</w:delText>
        </w:r>
        <w:r w:rsidRPr="00776CE6" w:rsidDel="005370CD">
          <w:rPr>
            <w:rFonts w:eastAsia="Times New Roman" w:cs="B Mitra"/>
            <w:sz w:val="27"/>
            <w:szCs w:val="27"/>
            <w:rtl/>
          </w:rPr>
          <w:delText xml:space="preserve"> </w:delText>
        </w:r>
        <w:r w:rsidRPr="00776CE6" w:rsidDel="005370CD">
          <w:rPr>
            <w:rFonts w:eastAsia="Times New Roman" w:cs="B Mitra" w:hint="eastAsia"/>
            <w:sz w:val="27"/>
            <w:szCs w:val="27"/>
            <w:rtl/>
          </w:rPr>
          <w:delText>و</w:delText>
        </w:r>
        <w:r w:rsidRPr="00776CE6" w:rsidDel="005370CD">
          <w:rPr>
            <w:rFonts w:eastAsia="Times New Roman" w:cs="B Mitra"/>
            <w:sz w:val="27"/>
            <w:szCs w:val="27"/>
            <w:rtl/>
          </w:rPr>
          <w:delText xml:space="preserve"> </w:delText>
        </w:r>
        <w:r w:rsidRPr="00776CE6" w:rsidDel="005370CD">
          <w:rPr>
            <w:rFonts w:eastAsia="Times New Roman" w:cs="B Mitra" w:hint="eastAsia"/>
            <w:sz w:val="27"/>
            <w:szCs w:val="27"/>
            <w:rtl/>
          </w:rPr>
          <w:delText>م</w:delText>
        </w:r>
        <w:r w:rsidRPr="00776CE6" w:rsidDel="005370CD">
          <w:rPr>
            <w:rFonts w:eastAsia="Times New Roman" w:cs="B Mitra" w:hint="cs"/>
            <w:sz w:val="27"/>
            <w:szCs w:val="27"/>
            <w:rtl/>
          </w:rPr>
          <w:delText>ی</w:delText>
        </w:r>
        <w:r w:rsidRPr="00776CE6" w:rsidDel="005370CD">
          <w:rPr>
            <w:rFonts w:eastAsia="Times New Roman" w:cs="B Mitra" w:hint="eastAsia"/>
            <w:sz w:val="27"/>
            <w:szCs w:val="27"/>
          </w:rPr>
          <w:delText>‌</w:delText>
        </w:r>
        <w:r w:rsidRPr="00776CE6" w:rsidDel="005370CD">
          <w:rPr>
            <w:rFonts w:eastAsia="Times New Roman" w:cs="B Mitra" w:hint="eastAsia"/>
            <w:sz w:val="27"/>
            <w:szCs w:val="27"/>
            <w:rtl/>
          </w:rPr>
          <w:delText>نو</w:delText>
        </w:r>
        <w:r w:rsidRPr="00776CE6" w:rsidDel="005370CD">
          <w:rPr>
            <w:rFonts w:eastAsia="Times New Roman" w:cs="B Mitra" w:hint="cs"/>
            <w:sz w:val="27"/>
            <w:szCs w:val="27"/>
            <w:rtl/>
          </w:rPr>
          <w:delText>ی</w:delText>
        </w:r>
        <w:r w:rsidRPr="00776CE6" w:rsidDel="005370CD">
          <w:rPr>
            <w:rFonts w:eastAsia="Times New Roman" w:cs="B Mitra" w:hint="eastAsia"/>
            <w:sz w:val="27"/>
            <w:szCs w:val="27"/>
            <w:rtl/>
          </w:rPr>
          <w:delText>سند</w:delText>
        </w:r>
        <w:r w:rsidRPr="00776CE6" w:rsidDel="005370CD">
          <w:rPr>
            <w:rFonts w:eastAsia="Times New Roman" w:cs="B Mitra"/>
            <w:sz w:val="27"/>
            <w:szCs w:val="27"/>
            <w:rtl/>
          </w:rPr>
          <w:delText>:</w:delText>
        </w:r>
        <w:r w:rsidRPr="00776CE6" w:rsidDel="005370CD">
          <w:rPr>
            <w:rFonts w:cs="B Mitra"/>
            <w:sz w:val="27"/>
            <w:szCs w:val="27"/>
            <w:rtl/>
          </w:rPr>
          <w:delText xml:space="preserve"> کرونا، خرافات را اح</w:delText>
        </w:r>
        <w:r w:rsidRPr="00776CE6" w:rsidDel="005370CD">
          <w:rPr>
            <w:rFonts w:cs="B Mitra" w:hint="cs"/>
            <w:sz w:val="27"/>
            <w:szCs w:val="27"/>
            <w:rtl/>
          </w:rPr>
          <w:delText>ی</w:delText>
        </w:r>
        <w:r w:rsidRPr="00776CE6" w:rsidDel="005370CD">
          <w:rPr>
            <w:rFonts w:cs="B Mitra" w:hint="eastAsia"/>
            <w:sz w:val="27"/>
            <w:szCs w:val="27"/>
            <w:rtl/>
          </w:rPr>
          <w:delText>ا</w:delText>
        </w:r>
        <w:r w:rsidRPr="00776CE6" w:rsidDel="005370CD">
          <w:rPr>
            <w:rFonts w:cs="B Mitra"/>
            <w:sz w:val="27"/>
            <w:szCs w:val="27"/>
            <w:rtl/>
          </w:rPr>
          <w:delText xml:space="preserve"> کرده است. ا</w:delText>
        </w:r>
        <w:r w:rsidRPr="00776CE6" w:rsidDel="005370CD">
          <w:rPr>
            <w:rFonts w:cs="B Mitra" w:hint="cs"/>
            <w:sz w:val="27"/>
            <w:szCs w:val="27"/>
            <w:rtl/>
          </w:rPr>
          <w:delText>ی</w:delText>
        </w:r>
        <w:r w:rsidRPr="00776CE6" w:rsidDel="005370CD">
          <w:rPr>
            <w:rFonts w:cs="B Mitra" w:hint="eastAsia"/>
            <w:sz w:val="27"/>
            <w:szCs w:val="27"/>
            <w:rtl/>
          </w:rPr>
          <w:delText>ن</w:delText>
        </w:r>
        <w:r w:rsidRPr="00776CE6" w:rsidDel="005370CD">
          <w:rPr>
            <w:rFonts w:cs="B Mitra"/>
            <w:sz w:val="27"/>
            <w:szCs w:val="27"/>
            <w:rtl/>
          </w:rPr>
          <w:delText xml:space="preserve"> و</w:delText>
        </w:r>
        <w:r w:rsidRPr="00776CE6" w:rsidDel="005370CD">
          <w:rPr>
            <w:rFonts w:cs="B Mitra" w:hint="cs"/>
            <w:sz w:val="27"/>
            <w:szCs w:val="27"/>
            <w:rtl/>
          </w:rPr>
          <w:delText>ی</w:delText>
        </w:r>
        <w:r w:rsidRPr="00776CE6" w:rsidDel="005370CD">
          <w:rPr>
            <w:rFonts w:cs="B Mitra" w:hint="eastAsia"/>
            <w:sz w:val="27"/>
            <w:szCs w:val="27"/>
            <w:rtl/>
          </w:rPr>
          <w:delText>روس</w:delText>
        </w:r>
        <w:r w:rsidRPr="00776CE6" w:rsidDel="005370CD">
          <w:rPr>
            <w:rFonts w:cs="B Mitra"/>
            <w:sz w:val="27"/>
            <w:szCs w:val="27"/>
            <w:rtl/>
          </w:rPr>
          <w:delText xml:space="preserve"> بعض</w:delText>
        </w:r>
        <w:r w:rsidRPr="00776CE6" w:rsidDel="005370CD">
          <w:rPr>
            <w:rFonts w:cs="B Mitra" w:hint="cs"/>
            <w:sz w:val="27"/>
            <w:szCs w:val="27"/>
            <w:rtl/>
          </w:rPr>
          <w:delText>ی</w:delText>
        </w:r>
        <w:r w:rsidRPr="00776CE6" w:rsidDel="005370CD">
          <w:rPr>
            <w:rFonts w:cs="B Mitra"/>
            <w:sz w:val="27"/>
            <w:szCs w:val="27"/>
            <w:rtl/>
          </w:rPr>
          <w:delText xml:space="preserve"> خرافات و گزاره‌ها</w:delText>
        </w:r>
        <w:r w:rsidRPr="00776CE6" w:rsidDel="005370CD">
          <w:rPr>
            <w:rFonts w:cs="B Mitra" w:hint="cs"/>
            <w:sz w:val="27"/>
            <w:szCs w:val="27"/>
            <w:rtl/>
          </w:rPr>
          <w:delText>ی</w:delText>
        </w:r>
        <w:r w:rsidRPr="00776CE6" w:rsidDel="005370CD">
          <w:rPr>
            <w:rFonts w:cs="B Mitra"/>
            <w:sz w:val="27"/>
            <w:szCs w:val="27"/>
            <w:rtl/>
          </w:rPr>
          <w:delText xml:space="preserve"> ته‌نش</w:delText>
        </w:r>
        <w:r w:rsidRPr="00776CE6" w:rsidDel="005370CD">
          <w:rPr>
            <w:rFonts w:cs="B Mitra" w:hint="cs"/>
            <w:sz w:val="27"/>
            <w:szCs w:val="27"/>
            <w:rtl/>
          </w:rPr>
          <w:delText>ی</w:delText>
        </w:r>
        <w:r w:rsidRPr="00776CE6" w:rsidDel="005370CD">
          <w:rPr>
            <w:rFonts w:cs="B Mitra" w:hint="eastAsia"/>
            <w:sz w:val="27"/>
            <w:szCs w:val="27"/>
            <w:rtl/>
          </w:rPr>
          <w:delText>ن‌شده</w:delText>
        </w:r>
        <w:r w:rsidRPr="00776CE6" w:rsidDel="005370CD">
          <w:rPr>
            <w:rFonts w:cs="B Mitra"/>
            <w:sz w:val="27"/>
            <w:szCs w:val="27"/>
            <w:rtl/>
          </w:rPr>
          <w:delText xml:space="preserve"> را به سطح آورده و در منظر عموم ‏قرار داده و شوربختانه، مردم مستأصل را ن</w:delText>
        </w:r>
        <w:r w:rsidRPr="00776CE6" w:rsidDel="005370CD">
          <w:rPr>
            <w:rFonts w:cs="B Mitra" w:hint="cs"/>
            <w:sz w:val="27"/>
            <w:szCs w:val="27"/>
            <w:rtl/>
          </w:rPr>
          <w:delText>ی</w:delText>
        </w:r>
        <w:r w:rsidRPr="00776CE6" w:rsidDel="005370CD">
          <w:rPr>
            <w:rFonts w:cs="B Mitra" w:hint="eastAsia"/>
            <w:sz w:val="27"/>
            <w:szCs w:val="27"/>
            <w:rtl/>
          </w:rPr>
          <w:delText>ز</w:delText>
        </w:r>
        <w:r w:rsidRPr="00776CE6" w:rsidDel="005370CD">
          <w:rPr>
            <w:rFonts w:cs="B Mitra"/>
            <w:sz w:val="27"/>
            <w:szCs w:val="27"/>
            <w:rtl/>
          </w:rPr>
          <w:delText xml:space="preserve"> به ا</w:delText>
        </w:r>
        <w:r w:rsidRPr="00776CE6" w:rsidDel="005370CD">
          <w:rPr>
            <w:rFonts w:cs="B Mitra" w:hint="cs"/>
            <w:sz w:val="27"/>
            <w:szCs w:val="27"/>
            <w:rtl/>
          </w:rPr>
          <w:delText>ی</w:delText>
        </w:r>
        <w:r w:rsidRPr="00776CE6" w:rsidDel="005370CD">
          <w:rPr>
            <w:rFonts w:cs="B Mitra" w:hint="eastAsia"/>
            <w:sz w:val="27"/>
            <w:szCs w:val="27"/>
            <w:rtl/>
          </w:rPr>
          <w:delText>ن</w:delText>
        </w:r>
        <w:r w:rsidRPr="00776CE6" w:rsidDel="005370CD">
          <w:rPr>
            <w:rFonts w:cs="B Mitra"/>
            <w:sz w:val="27"/>
            <w:szCs w:val="27"/>
            <w:rtl/>
          </w:rPr>
          <w:delText xml:space="preserve"> واد</w:delText>
        </w:r>
        <w:r w:rsidRPr="00776CE6" w:rsidDel="005370CD">
          <w:rPr>
            <w:rFonts w:cs="B Mitra" w:hint="cs"/>
            <w:sz w:val="27"/>
            <w:szCs w:val="27"/>
            <w:rtl/>
          </w:rPr>
          <w:delText>ی</w:delText>
        </w:r>
        <w:r w:rsidRPr="00776CE6" w:rsidDel="005370CD">
          <w:rPr>
            <w:rFonts w:cs="B Mitra"/>
            <w:sz w:val="27"/>
            <w:szCs w:val="27"/>
            <w:rtl/>
          </w:rPr>
          <w:delText xml:space="preserve"> کشانده است‏( </w:delText>
        </w:r>
        <w:r w:rsidRPr="00776CE6" w:rsidDel="005370CD">
          <w:rPr>
            <w:rFonts w:cs="B Mitra" w:hint="eastAsia"/>
            <w:sz w:val="27"/>
            <w:szCs w:val="27"/>
            <w:rtl/>
          </w:rPr>
          <w:delText>حجار</w:delText>
        </w:r>
        <w:r w:rsidRPr="00776CE6" w:rsidDel="005370CD">
          <w:rPr>
            <w:rFonts w:cs="B Mitra" w:hint="cs"/>
            <w:sz w:val="27"/>
            <w:szCs w:val="27"/>
            <w:rtl/>
          </w:rPr>
          <w:delText>ی</w:delText>
        </w:r>
        <w:r w:rsidRPr="00776CE6" w:rsidDel="005370CD">
          <w:rPr>
            <w:rFonts w:cs="B Mitra" w:hint="eastAsia"/>
            <w:sz w:val="27"/>
            <w:szCs w:val="27"/>
            <w:rtl/>
          </w:rPr>
          <w:delText>ان،</w:delText>
        </w:r>
        <w:r w:rsidRPr="00776CE6" w:rsidDel="005370CD">
          <w:rPr>
            <w:rFonts w:cs="B Mitra"/>
            <w:sz w:val="27"/>
            <w:szCs w:val="27"/>
            <w:rtl/>
          </w:rPr>
          <w:delText xml:space="preserve"> 1399: 1). ا</w:delText>
        </w:r>
        <w:r w:rsidRPr="00776CE6" w:rsidDel="005370CD">
          <w:rPr>
            <w:rFonts w:cs="B Mitra" w:hint="cs"/>
            <w:sz w:val="27"/>
            <w:szCs w:val="27"/>
            <w:rtl/>
          </w:rPr>
          <w:delText>ی</w:delText>
        </w:r>
        <w:r w:rsidRPr="00776CE6" w:rsidDel="005370CD">
          <w:rPr>
            <w:rFonts w:cs="B Mitra" w:hint="eastAsia"/>
            <w:sz w:val="27"/>
            <w:szCs w:val="27"/>
            <w:rtl/>
          </w:rPr>
          <w:delText>ن</w:delText>
        </w:r>
        <w:r w:rsidRPr="00776CE6" w:rsidDel="005370CD">
          <w:rPr>
            <w:rFonts w:cs="B Mitra"/>
            <w:sz w:val="27"/>
            <w:szCs w:val="27"/>
            <w:rtl/>
          </w:rPr>
          <w:delText xml:space="preserve"> در حال</w:delText>
        </w:r>
        <w:r w:rsidRPr="00776CE6" w:rsidDel="005370CD">
          <w:rPr>
            <w:rFonts w:cs="B Mitra" w:hint="cs"/>
            <w:sz w:val="27"/>
            <w:szCs w:val="27"/>
            <w:rtl/>
          </w:rPr>
          <w:delText>ی</w:delText>
        </w:r>
        <w:r w:rsidRPr="00776CE6" w:rsidDel="005370CD">
          <w:rPr>
            <w:rFonts w:cs="B Mitra"/>
            <w:sz w:val="27"/>
            <w:szCs w:val="27"/>
            <w:rtl/>
          </w:rPr>
          <w:delText xml:space="preserve"> است امروز شاهد جمع</w:delText>
        </w:r>
        <w:r w:rsidRPr="00776CE6" w:rsidDel="005370CD">
          <w:rPr>
            <w:rFonts w:cs="B Mitra" w:hint="cs"/>
            <w:sz w:val="27"/>
            <w:szCs w:val="27"/>
            <w:rtl/>
          </w:rPr>
          <w:delText>ی</w:delText>
        </w:r>
        <w:r w:rsidRPr="00776CE6" w:rsidDel="005370CD">
          <w:rPr>
            <w:rFonts w:cs="B Mitra" w:hint="eastAsia"/>
            <w:sz w:val="27"/>
            <w:szCs w:val="27"/>
            <w:rtl/>
          </w:rPr>
          <w:delText>ت</w:delText>
        </w:r>
        <w:r w:rsidRPr="00776CE6" w:rsidDel="005370CD">
          <w:rPr>
            <w:rFonts w:cs="B Mitra"/>
            <w:sz w:val="27"/>
            <w:szCs w:val="27"/>
            <w:rtl/>
          </w:rPr>
          <w:delText xml:space="preserve"> م</w:delText>
        </w:r>
        <w:r w:rsidRPr="00776CE6" w:rsidDel="005370CD">
          <w:rPr>
            <w:rFonts w:cs="B Mitra" w:hint="cs"/>
            <w:sz w:val="27"/>
            <w:szCs w:val="27"/>
            <w:rtl/>
          </w:rPr>
          <w:delText>ی</w:delText>
        </w:r>
        <w:r w:rsidRPr="00776CE6" w:rsidDel="005370CD">
          <w:rPr>
            <w:rFonts w:cs="B Mitra" w:hint="eastAsia"/>
            <w:sz w:val="27"/>
            <w:szCs w:val="27"/>
            <w:rtl/>
          </w:rPr>
          <w:delText>ل</w:delText>
        </w:r>
        <w:r w:rsidRPr="00776CE6" w:rsidDel="005370CD">
          <w:rPr>
            <w:rFonts w:cs="B Mitra" w:hint="cs"/>
            <w:sz w:val="27"/>
            <w:szCs w:val="27"/>
            <w:rtl/>
          </w:rPr>
          <w:delText>ی</w:delText>
        </w:r>
        <w:r w:rsidRPr="00776CE6" w:rsidDel="005370CD">
          <w:rPr>
            <w:rFonts w:cs="B Mitra" w:hint="eastAsia"/>
            <w:sz w:val="27"/>
            <w:szCs w:val="27"/>
            <w:rtl/>
          </w:rPr>
          <w:delText>ون</w:delText>
        </w:r>
        <w:r w:rsidRPr="00776CE6" w:rsidDel="005370CD">
          <w:rPr>
            <w:rFonts w:cs="B Mitra" w:hint="cs"/>
            <w:sz w:val="27"/>
            <w:szCs w:val="27"/>
            <w:rtl/>
          </w:rPr>
          <w:delText>ی</w:delText>
        </w:r>
        <w:r w:rsidRPr="00776CE6" w:rsidDel="005370CD">
          <w:rPr>
            <w:rFonts w:cs="B Mitra"/>
            <w:sz w:val="27"/>
            <w:szCs w:val="27"/>
            <w:rtl/>
          </w:rPr>
          <w:delText xml:space="preserve"> با سواد و آگاه در کشور هست</w:delText>
        </w:r>
        <w:r w:rsidRPr="00776CE6" w:rsidDel="005370CD">
          <w:rPr>
            <w:rFonts w:cs="B Mitra" w:hint="cs"/>
            <w:sz w:val="27"/>
            <w:szCs w:val="27"/>
            <w:rtl/>
          </w:rPr>
          <w:delText>ی</w:delText>
        </w:r>
        <w:r w:rsidRPr="00776CE6" w:rsidDel="005370CD">
          <w:rPr>
            <w:rFonts w:cs="B Mitra" w:hint="eastAsia"/>
            <w:sz w:val="27"/>
            <w:szCs w:val="27"/>
            <w:rtl/>
          </w:rPr>
          <w:delText>م</w:delText>
        </w:r>
        <w:r w:rsidRPr="00776CE6" w:rsidDel="005370CD">
          <w:rPr>
            <w:rFonts w:cs="B Mitra"/>
            <w:sz w:val="27"/>
            <w:szCs w:val="27"/>
            <w:rtl/>
          </w:rPr>
          <w:delText xml:space="preserve"> و نم</w:delText>
        </w:r>
        <w:r w:rsidRPr="00776CE6" w:rsidDel="005370CD">
          <w:rPr>
            <w:rFonts w:cs="B Mitra" w:hint="cs"/>
            <w:sz w:val="27"/>
            <w:szCs w:val="27"/>
            <w:rtl/>
          </w:rPr>
          <w:delText>ی</w:delText>
        </w:r>
        <w:r w:rsidRPr="00776CE6" w:rsidDel="005370CD">
          <w:rPr>
            <w:rFonts w:cs="B Mitra" w:hint="eastAsia"/>
            <w:sz w:val="27"/>
            <w:szCs w:val="27"/>
          </w:rPr>
          <w:delText>‌</w:delText>
        </w:r>
        <w:r w:rsidRPr="00776CE6" w:rsidDel="005370CD">
          <w:rPr>
            <w:rFonts w:cs="B Mitra" w:hint="eastAsia"/>
            <w:sz w:val="27"/>
            <w:szCs w:val="27"/>
            <w:rtl/>
          </w:rPr>
          <w:delText>توان</w:delText>
        </w:r>
        <w:r w:rsidRPr="00776CE6" w:rsidDel="005370CD">
          <w:rPr>
            <w:rFonts w:cs="B Mitra" w:hint="cs"/>
            <w:sz w:val="27"/>
            <w:szCs w:val="27"/>
            <w:rtl/>
          </w:rPr>
          <w:delText>ی</w:delText>
        </w:r>
        <w:r w:rsidRPr="00776CE6" w:rsidDel="005370CD">
          <w:rPr>
            <w:rFonts w:cs="B Mitra" w:hint="eastAsia"/>
            <w:sz w:val="27"/>
            <w:szCs w:val="27"/>
            <w:rtl/>
          </w:rPr>
          <w:delText>م</w:delText>
        </w:r>
        <w:r w:rsidRPr="00776CE6" w:rsidDel="005370CD">
          <w:rPr>
            <w:rFonts w:cs="B Mitra"/>
            <w:sz w:val="27"/>
            <w:szCs w:val="27"/>
            <w:rtl/>
          </w:rPr>
          <w:delText xml:space="preserve"> </w:delText>
        </w:r>
        <w:r w:rsidRPr="00776CE6" w:rsidDel="005370CD">
          <w:rPr>
            <w:rFonts w:cs="B Mitra" w:hint="cs"/>
            <w:sz w:val="27"/>
            <w:szCs w:val="27"/>
            <w:rtl/>
          </w:rPr>
          <w:delText>ی</w:delText>
        </w:r>
        <w:r w:rsidRPr="00776CE6" w:rsidDel="005370CD">
          <w:rPr>
            <w:rFonts w:cs="B Mitra" w:hint="eastAsia"/>
            <w:sz w:val="27"/>
            <w:szCs w:val="27"/>
            <w:rtl/>
          </w:rPr>
          <w:delText>ک</w:delText>
        </w:r>
        <w:r w:rsidRPr="00776CE6" w:rsidDel="005370CD">
          <w:rPr>
            <w:rFonts w:cs="B Mitra"/>
            <w:sz w:val="27"/>
            <w:szCs w:val="27"/>
            <w:rtl/>
          </w:rPr>
          <w:delText xml:space="preserve"> </w:delText>
        </w:r>
        <w:r w:rsidRPr="00776CE6" w:rsidDel="005370CD">
          <w:rPr>
            <w:rFonts w:cs="B Mitra" w:hint="eastAsia"/>
            <w:sz w:val="27"/>
            <w:szCs w:val="27"/>
            <w:rtl/>
          </w:rPr>
          <w:delText>جمع</w:delText>
        </w:r>
        <w:r w:rsidRPr="00776CE6" w:rsidDel="005370CD">
          <w:rPr>
            <w:rFonts w:cs="B Mitra" w:hint="cs"/>
            <w:sz w:val="27"/>
            <w:szCs w:val="27"/>
            <w:rtl/>
          </w:rPr>
          <w:delText>ی</w:delText>
        </w:r>
        <w:r w:rsidRPr="00776CE6" w:rsidDel="005370CD">
          <w:rPr>
            <w:rFonts w:cs="B Mitra" w:hint="eastAsia"/>
            <w:sz w:val="27"/>
            <w:szCs w:val="27"/>
            <w:rtl/>
          </w:rPr>
          <w:delText>ت</w:delText>
        </w:r>
        <w:r w:rsidRPr="00776CE6" w:rsidDel="005370CD">
          <w:rPr>
            <w:rFonts w:cs="B Mitra"/>
            <w:sz w:val="27"/>
            <w:szCs w:val="27"/>
            <w:rtl/>
          </w:rPr>
          <w:delText xml:space="preserve"> 100 </w:delText>
        </w:r>
        <w:r w:rsidRPr="00776CE6" w:rsidDel="005370CD">
          <w:rPr>
            <w:rFonts w:cs="B Mitra" w:hint="eastAsia"/>
            <w:sz w:val="27"/>
            <w:szCs w:val="27"/>
            <w:rtl/>
          </w:rPr>
          <w:delText>ال</w:delText>
        </w:r>
        <w:r w:rsidRPr="00776CE6" w:rsidDel="005370CD">
          <w:rPr>
            <w:rFonts w:cs="B Mitra" w:hint="cs"/>
            <w:sz w:val="27"/>
            <w:szCs w:val="27"/>
            <w:rtl/>
          </w:rPr>
          <w:delText>ی</w:delText>
        </w:r>
        <w:r w:rsidRPr="00776CE6" w:rsidDel="005370CD">
          <w:rPr>
            <w:rFonts w:cs="B Mitra"/>
            <w:sz w:val="27"/>
            <w:szCs w:val="27"/>
            <w:rtl/>
          </w:rPr>
          <w:delText xml:space="preserve"> 500 </w:delText>
        </w:r>
        <w:r w:rsidRPr="00776CE6" w:rsidDel="005370CD">
          <w:rPr>
            <w:rFonts w:cs="B Mitra" w:hint="eastAsia"/>
            <w:sz w:val="27"/>
            <w:szCs w:val="27"/>
            <w:rtl/>
          </w:rPr>
          <w:delText>نفر</w:delText>
        </w:r>
        <w:r w:rsidRPr="00776CE6" w:rsidDel="005370CD">
          <w:rPr>
            <w:rFonts w:cs="B Mitra" w:hint="cs"/>
            <w:sz w:val="27"/>
            <w:szCs w:val="27"/>
            <w:rtl/>
          </w:rPr>
          <w:delText>ی</w:delText>
        </w:r>
        <w:r w:rsidRPr="00776CE6" w:rsidDel="005370CD">
          <w:rPr>
            <w:rFonts w:cs="B Mitra"/>
            <w:sz w:val="27"/>
            <w:szCs w:val="27"/>
            <w:rtl/>
          </w:rPr>
          <w:delText xml:space="preserve"> را به 85 م</w:delText>
        </w:r>
        <w:r w:rsidRPr="00776CE6" w:rsidDel="005370CD">
          <w:rPr>
            <w:rFonts w:cs="B Mitra" w:hint="cs"/>
            <w:sz w:val="27"/>
            <w:szCs w:val="27"/>
            <w:rtl/>
          </w:rPr>
          <w:delText>ی</w:delText>
        </w:r>
        <w:r w:rsidRPr="00776CE6" w:rsidDel="005370CD">
          <w:rPr>
            <w:rFonts w:cs="B Mitra" w:hint="eastAsia"/>
            <w:sz w:val="27"/>
            <w:szCs w:val="27"/>
            <w:rtl/>
          </w:rPr>
          <w:delText>ل</w:delText>
        </w:r>
        <w:r w:rsidRPr="00776CE6" w:rsidDel="005370CD">
          <w:rPr>
            <w:rFonts w:cs="B Mitra" w:hint="cs"/>
            <w:sz w:val="27"/>
            <w:szCs w:val="27"/>
            <w:rtl/>
          </w:rPr>
          <w:delText>ی</w:delText>
        </w:r>
        <w:r w:rsidRPr="00776CE6" w:rsidDel="005370CD">
          <w:rPr>
            <w:rFonts w:cs="B Mitra" w:hint="eastAsia"/>
            <w:sz w:val="27"/>
            <w:szCs w:val="27"/>
            <w:rtl/>
          </w:rPr>
          <w:delText>ون</w:delText>
        </w:r>
        <w:r w:rsidRPr="00776CE6" w:rsidDel="005370CD">
          <w:rPr>
            <w:rFonts w:cs="B Mitra"/>
            <w:sz w:val="27"/>
            <w:szCs w:val="27"/>
            <w:rtl/>
          </w:rPr>
          <w:delText xml:space="preserve"> نفر تعم</w:delText>
        </w:r>
        <w:r w:rsidRPr="00776CE6" w:rsidDel="005370CD">
          <w:rPr>
            <w:rFonts w:cs="B Mitra" w:hint="cs"/>
            <w:sz w:val="27"/>
            <w:szCs w:val="27"/>
            <w:rtl/>
          </w:rPr>
          <w:delText>ی</w:delText>
        </w:r>
        <w:r w:rsidRPr="00776CE6" w:rsidDel="005370CD">
          <w:rPr>
            <w:rFonts w:cs="B Mitra" w:hint="eastAsia"/>
            <w:sz w:val="27"/>
            <w:szCs w:val="27"/>
            <w:rtl/>
          </w:rPr>
          <w:delText>م</w:delText>
        </w:r>
        <w:r w:rsidRPr="00776CE6" w:rsidDel="005370CD">
          <w:rPr>
            <w:rFonts w:cs="B Mitra"/>
            <w:sz w:val="27"/>
            <w:szCs w:val="27"/>
            <w:rtl/>
          </w:rPr>
          <w:delText xml:space="preserve"> </w:delText>
        </w:r>
        <w:r w:rsidRPr="00776CE6" w:rsidDel="005370CD">
          <w:rPr>
            <w:rFonts w:cs="B Mitra" w:hint="eastAsia"/>
            <w:sz w:val="27"/>
            <w:szCs w:val="27"/>
            <w:rtl/>
          </w:rPr>
          <w:delText>داده</w:delText>
        </w:r>
        <w:r w:rsidRPr="00776CE6" w:rsidDel="005370CD">
          <w:rPr>
            <w:rFonts w:cs="B Mitra"/>
            <w:sz w:val="27"/>
            <w:szCs w:val="27"/>
            <w:rtl/>
          </w:rPr>
          <w:delText xml:space="preserve">  </w:delText>
        </w:r>
        <w:r w:rsidRPr="00776CE6" w:rsidDel="005370CD">
          <w:rPr>
            <w:rFonts w:cs="B Mitra" w:hint="eastAsia"/>
            <w:sz w:val="27"/>
            <w:szCs w:val="27"/>
            <w:rtl/>
          </w:rPr>
          <w:delText>و</w:delText>
        </w:r>
        <w:r w:rsidRPr="00776CE6" w:rsidDel="005370CD">
          <w:rPr>
            <w:rFonts w:cs="B Mitra"/>
            <w:sz w:val="27"/>
            <w:szCs w:val="27"/>
            <w:rtl/>
          </w:rPr>
          <w:delText xml:space="preserve"> </w:delText>
        </w:r>
        <w:r w:rsidRPr="00776CE6" w:rsidDel="005370CD">
          <w:rPr>
            <w:rFonts w:cs="B Mitra" w:hint="eastAsia"/>
            <w:sz w:val="27"/>
            <w:szCs w:val="27"/>
            <w:rtl/>
          </w:rPr>
          <w:delText>بگو</w:delText>
        </w:r>
        <w:r w:rsidRPr="00776CE6" w:rsidDel="005370CD">
          <w:rPr>
            <w:rFonts w:cs="B Mitra" w:hint="cs"/>
            <w:sz w:val="27"/>
            <w:szCs w:val="27"/>
            <w:rtl/>
          </w:rPr>
          <w:delText>یی</w:delText>
        </w:r>
        <w:r w:rsidRPr="00776CE6" w:rsidDel="005370CD">
          <w:rPr>
            <w:rFonts w:cs="B Mitra" w:hint="eastAsia"/>
            <w:sz w:val="27"/>
            <w:szCs w:val="27"/>
            <w:rtl/>
          </w:rPr>
          <w:delText>م</w:delText>
        </w:r>
        <w:r w:rsidRPr="00776CE6" w:rsidDel="005370CD">
          <w:rPr>
            <w:rFonts w:cs="B Mitra"/>
            <w:sz w:val="27"/>
            <w:szCs w:val="27"/>
            <w:rtl/>
          </w:rPr>
          <w:delText xml:space="preserve"> </w:delText>
        </w:r>
        <w:r w:rsidRPr="00776CE6" w:rsidDel="005370CD">
          <w:rPr>
            <w:rFonts w:cs="B Mitra" w:hint="eastAsia"/>
            <w:sz w:val="27"/>
            <w:szCs w:val="27"/>
            <w:rtl/>
          </w:rPr>
          <w:delText>خرافات</w:delText>
        </w:r>
        <w:r w:rsidRPr="00776CE6" w:rsidDel="005370CD">
          <w:rPr>
            <w:rFonts w:cs="B Mitra"/>
            <w:sz w:val="27"/>
            <w:szCs w:val="27"/>
            <w:rtl/>
          </w:rPr>
          <w:delText xml:space="preserve"> </w:delText>
        </w:r>
        <w:r w:rsidRPr="00776CE6" w:rsidDel="005370CD">
          <w:rPr>
            <w:rFonts w:cs="B Mitra" w:hint="eastAsia"/>
            <w:sz w:val="27"/>
            <w:szCs w:val="27"/>
            <w:rtl/>
          </w:rPr>
          <w:delText>مردم</w:delText>
        </w:r>
        <w:r w:rsidRPr="00776CE6" w:rsidDel="005370CD">
          <w:rPr>
            <w:rFonts w:cs="B Mitra"/>
            <w:sz w:val="27"/>
            <w:szCs w:val="27"/>
            <w:rtl/>
          </w:rPr>
          <w:delText xml:space="preserve"> </w:delText>
        </w:r>
        <w:r w:rsidRPr="00776CE6" w:rsidDel="005370CD">
          <w:rPr>
            <w:rFonts w:cs="B Mitra" w:hint="eastAsia"/>
            <w:sz w:val="27"/>
            <w:szCs w:val="27"/>
            <w:rtl/>
          </w:rPr>
          <w:delText>مستأصل</w:delText>
        </w:r>
        <w:r w:rsidRPr="00776CE6" w:rsidDel="005370CD">
          <w:rPr>
            <w:rFonts w:cs="B Mitra"/>
            <w:sz w:val="27"/>
            <w:szCs w:val="27"/>
            <w:rtl/>
          </w:rPr>
          <w:delText xml:space="preserve"> </w:delText>
        </w:r>
        <w:r w:rsidRPr="00776CE6" w:rsidDel="005370CD">
          <w:rPr>
            <w:rFonts w:cs="B Mitra" w:hint="eastAsia"/>
            <w:sz w:val="27"/>
            <w:szCs w:val="27"/>
            <w:rtl/>
          </w:rPr>
          <w:delText>را</w:delText>
        </w:r>
        <w:r w:rsidRPr="00776CE6" w:rsidDel="005370CD">
          <w:rPr>
            <w:rFonts w:cs="B Mitra"/>
            <w:sz w:val="27"/>
            <w:szCs w:val="27"/>
            <w:rtl/>
          </w:rPr>
          <w:delText xml:space="preserve"> </w:delText>
        </w:r>
        <w:r w:rsidRPr="00776CE6" w:rsidDel="005370CD">
          <w:rPr>
            <w:rFonts w:cs="B Mitra" w:hint="eastAsia"/>
            <w:sz w:val="27"/>
            <w:szCs w:val="27"/>
            <w:rtl/>
          </w:rPr>
          <w:delText>به</w:delText>
        </w:r>
        <w:r w:rsidRPr="00776CE6" w:rsidDel="005370CD">
          <w:rPr>
            <w:rFonts w:cs="B Mitra"/>
            <w:sz w:val="27"/>
            <w:szCs w:val="27"/>
            <w:rtl/>
          </w:rPr>
          <w:delText xml:space="preserve"> </w:delText>
        </w:r>
        <w:r w:rsidRPr="00776CE6" w:rsidDel="005370CD">
          <w:rPr>
            <w:rFonts w:cs="B Mitra" w:hint="eastAsia"/>
            <w:sz w:val="27"/>
            <w:szCs w:val="27"/>
            <w:rtl/>
          </w:rPr>
          <w:delText>ا</w:delText>
        </w:r>
        <w:r w:rsidRPr="00776CE6" w:rsidDel="005370CD">
          <w:rPr>
            <w:rFonts w:cs="B Mitra" w:hint="cs"/>
            <w:sz w:val="27"/>
            <w:szCs w:val="27"/>
            <w:rtl/>
          </w:rPr>
          <w:delText>ی</w:delText>
        </w:r>
        <w:r w:rsidRPr="00776CE6" w:rsidDel="005370CD">
          <w:rPr>
            <w:rFonts w:cs="B Mitra" w:hint="eastAsia"/>
            <w:sz w:val="27"/>
            <w:szCs w:val="27"/>
            <w:rtl/>
          </w:rPr>
          <w:delText>ن</w:delText>
        </w:r>
        <w:r w:rsidRPr="00776CE6" w:rsidDel="005370CD">
          <w:rPr>
            <w:rFonts w:cs="B Mitra"/>
            <w:sz w:val="27"/>
            <w:szCs w:val="27"/>
            <w:rtl/>
          </w:rPr>
          <w:delText xml:space="preserve"> </w:delText>
        </w:r>
        <w:r w:rsidRPr="00776CE6" w:rsidDel="005370CD">
          <w:rPr>
            <w:rFonts w:cs="B Mitra" w:hint="eastAsia"/>
            <w:sz w:val="27"/>
            <w:szCs w:val="27"/>
            <w:rtl/>
          </w:rPr>
          <w:delText>واد</w:delText>
        </w:r>
        <w:r w:rsidRPr="00776CE6" w:rsidDel="005370CD">
          <w:rPr>
            <w:rFonts w:cs="B Mitra" w:hint="cs"/>
            <w:sz w:val="27"/>
            <w:szCs w:val="27"/>
            <w:rtl/>
          </w:rPr>
          <w:delText>ی</w:delText>
        </w:r>
        <w:r w:rsidRPr="00776CE6" w:rsidDel="005370CD">
          <w:rPr>
            <w:rFonts w:cs="B Mitra"/>
            <w:sz w:val="27"/>
            <w:szCs w:val="27"/>
            <w:rtl/>
          </w:rPr>
          <w:delText xml:space="preserve"> </w:delText>
        </w:r>
        <w:r w:rsidRPr="00776CE6" w:rsidDel="005370CD">
          <w:rPr>
            <w:rFonts w:cs="B Mitra" w:hint="eastAsia"/>
            <w:sz w:val="27"/>
            <w:szCs w:val="27"/>
            <w:rtl/>
          </w:rPr>
          <w:delText>کشاند</w:delText>
        </w:r>
        <w:r w:rsidRPr="00776CE6" w:rsidDel="005370CD">
          <w:rPr>
            <w:rFonts w:cs="B Mitra"/>
            <w:sz w:val="27"/>
            <w:szCs w:val="27"/>
            <w:rtl/>
          </w:rPr>
          <w:delText>.</w:delText>
        </w:r>
      </w:del>
    </w:p>
    <w:p w:rsidR="00776CE6" w:rsidRDefault="00520185">
      <w:pPr>
        <w:spacing w:after="0" w:line="240" w:lineRule="auto"/>
        <w:rPr>
          <w:ins w:id="87" w:author="MRT www.Win2Farsi.com" w:date="2020-10-12T07:41:00Z"/>
          <w:rFonts w:asciiTheme="majorBidi" w:hAnsiTheme="majorBidi" w:cstheme="majorBidi"/>
          <w:color w:val="333333"/>
          <w:sz w:val="22"/>
          <w:szCs w:val="22"/>
          <w:rtl/>
        </w:rPr>
        <w:pPrChange w:id="88" w:author="MRT www.Win2Farsi.com" w:date="2020-10-12T07:41:00Z">
          <w:pPr>
            <w:spacing w:after="0" w:line="240" w:lineRule="auto"/>
          </w:pPr>
        </w:pPrChange>
      </w:pPr>
      <w:del w:id="89" w:author="MRT www.Win2Farsi.com" w:date="2020-10-11T23:48:00Z">
        <w:r w:rsidRPr="00776CE6" w:rsidDel="005370CD">
          <w:rPr>
            <w:rFonts w:cs="B Mitra"/>
            <w:sz w:val="27"/>
            <w:szCs w:val="27"/>
            <w:rtl/>
          </w:rPr>
          <w:delText xml:space="preserve"> </w:delText>
        </w:r>
      </w:del>
      <w:del w:id="90" w:author="MRT www.Win2Farsi.com" w:date="2020-10-11T23:49:00Z">
        <w:r w:rsidRPr="00776CE6" w:rsidDel="005370CD">
          <w:rPr>
            <w:rFonts w:cs="B Mitra" w:hint="eastAsia"/>
            <w:sz w:val="27"/>
            <w:szCs w:val="27"/>
            <w:rtl/>
          </w:rPr>
          <w:delText>بهرحال</w:delText>
        </w:r>
        <w:r w:rsidRPr="00776CE6" w:rsidDel="005370CD">
          <w:rPr>
            <w:rFonts w:cs="B Mitra"/>
            <w:sz w:val="27"/>
            <w:szCs w:val="27"/>
            <w:rtl/>
          </w:rPr>
          <w:delText xml:space="preserve">  </w:delText>
        </w:r>
        <w:r w:rsidRPr="00776CE6" w:rsidDel="005370CD">
          <w:rPr>
            <w:rFonts w:cs="B Mitra" w:hint="eastAsia"/>
            <w:sz w:val="27"/>
            <w:szCs w:val="27"/>
            <w:rtl/>
          </w:rPr>
          <w:delText>از</w:delText>
        </w:r>
        <w:r w:rsidRPr="00776CE6" w:rsidDel="005370CD">
          <w:rPr>
            <w:rFonts w:cs="B Mitra"/>
            <w:sz w:val="27"/>
            <w:szCs w:val="27"/>
            <w:rtl/>
          </w:rPr>
          <w:delText xml:space="preserve"> </w:delText>
        </w:r>
        <w:r w:rsidRPr="00776CE6" w:rsidDel="005370CD">
          <w:rPr>
            <w:rFonts w:cs="B Mitra" w:hint="eastAsia"/>
            <w:sz w:val="27"/>
            <w:szCs w:val="27"/>
            <w:rtl/>
          </w:rPr>
          <w:delText>آنجا</w:delText>
        </w:r>
        <w:r w:rsidRPr="00776CE6" w:rsidDel="005370CD">
          <w:rPr>
            <w:rFonts w:cs="B Mitra" w:hint="cs"/>
            <w:sz w:val="27"/>
            <w:szCs w:val="27"/>
            <w:rtl/>
          </w:rPr>
          <w:delText>یی</w:delText>
        </w:r>
        <w:r w:rsidRPr="00776CE6" w:rsidDel="005370CD">
          <w:rPr>
            <w:rFonts w:cs="B Mitra"/>
            <w:sz w:val="27"/>
            <w:szCs w:val="27"/>
            <w:rtl/>
          </w:rPr>
          <w:delText xml:space="preserve"> </w:delText>
        </w:r>
        <w:r w:rsidRPr="00776CE6" w:rsidDel="005370CD">
          <w:rPr>
            <w:rFonts w:cs="B Mitra" w:hint="eastAsia"/>
            <w:sz w:val="27"/>
            <w:szCs w:val="27"/>
            <w:rtl/>
          </w:rPr>
          <w:delText>ب</w:delText>
        </w:r>
        <w:r w:rsidRPr="00776CE6" w:rsidDel="005370CD">
          <w:rPr>
            <w:rFonts w:cs="B Mitra" w:hint="cs"/>
            <w:sz w:val="27"/>
            <w:szCs w:val="27"/>
            <w:rtl/>
          </w:rPr>
          <w:delText>ی</w:delText>
        </w:r>
        <w:r w:rsidRPr="00776CE6" w:rsidDel="005370CD">
          <w:rPr>
            <w:rFonts w:cs="B Mitra" w:hint="eastAsia"/>
            <w:sz w:val="27"/>
            <w:szCs w:val="27"/>
            <w:rtl/>
          </w:rPr>
          <w:delText>مار</w:delText>
        </w:r>
        <w:r w:rsidRPr="00776CE6" w:rsidDel="005370CD">
          <w:rPr>
            <w:rFonts w:cs="B Mitra" w:hint="cs"/>
            <w:sz w:val="27"/>
            <w:szCs w:val="27"/>
            <w:rtl/>
          </w:rPr>
          <w:delText>ی</w:delText>
        </w:r>
        <w:r w:rsidRPr="00776CE6" w:rsidDel="005370CD">
          <w:rPr>
            <w:rFonts w:cs="B Mitra"/>
            <w:sz w:val="27"/>
            <w:szCs w:val="27"/>
            <w:rtl/>
          </w:rPr>
          <w:delText xml:space="preserve"> </w:delText>
        </w:r>
      </w:del>
      <w:del w:id="91" w:author="MRT www.Win2Farsi.com" w:date="2020-10-11T23:53:00Z">
        <w:r w:rsidRPr="00776CE6" w:rsidDel="00080479">
          <w:rPr>
            <w:rFonts w:cs="B Mitra" w:hint="eastAsia"/>
            <w:sz w:val="27"/>
            <w:szCs w:val="27"/>
            <w:rtl/>
          </w:rPr>
          <w:delText>کرونا</w:delText>
        </w:r>
        <w:r w:rsidRPr="00776CE6" w:rsidDel="00080479">
          <w:rPr>
            <w:rFonts w:cs="B Mitra"/>
            <w:sz w:val="27"/>
            <w:szCs w:val="27"/>
            <w:rtl/>
          </w:rPr>
          <w:delText xml:space="preserve"> </w:delText>
        </w:r>
      </w:del>
      <w:del w:id="92" w:author="MRT www.Win2Farsi.com" w:date="2020-12-23T23:28:00Z">
        <w:r w:rsidRPr="00776CE6" w:rsidDel="00B2098F">
          <w:rPr>
            <w:rFonts w:cs="B Mitra" w:hint="cs"/>
            <w:sz w:val="27"/>
            <w:szCs w:val="27"/>
            <w:rtl/>
          </w:rPr>
          <w:delText>ی</w:delText>
        </w:r>
        <w:r w:rsidRPr="00776CE6" w:rsidDel="00B2098F">
          <w:rPr>
            <w:rFonts w:cs="B Mitra" w:hint="eastAsia"/>
            <w:sz w:val="27"/>
            <w:szCs w:val="27"/>
            <w:rtl/>
          </w:rPr>
          <w:delText>ک</w:delText>
        </w:r>
        <w:r w:rsidRPr="00776CE6" w:rsidDel="00B2098F">
          <w:rPr>
            <w:rFonts w:cs="B Mitra"/>
            <w:sz w:val="27"/>
            <w:szCs w:val="27"/>
            <w:rtl/>
          </w:rPr>
          <w:delText xml:space="preserve"> </w:delText>
        </w:r>
        <w:r w:rsidRPr="00776CE6" w:rsidDel="00B2098F">
          <w:rPr>
            <w:rFonts w:cs="B Mitra" w:hint="eastAsia"/>
            <w:sz w:val="27"/>
            <w:szCs w:val="27"/>
            <w:rtl/>
          </w:rPr>
          <w:delText>موضوع</w:delText>
        </w:r>
        <w:r w:rsidRPr="00776CE6" w:rsidDel="00B2098F">
          <w:rPr>
            <w:rFonts w:cs="B Mitra"/>
            <w:sz w:val="27"/>
            <w:szCs w:val="27"/>
            <w:rtl/>
          </w:rPr>
          <w:delText xml:space="preserve"> </w:delText>
        </w:r>
        <w:r w:rsidRPr="00776CE6" w:rsidDel="00B2098F">
          <w:rPr>
            <w:rFonts w:cs="B Mitra" w:hint="eastAsia"/>
            <w:sz w:val="27"/>
            <w:szCs w:val="27"/>
            <w:rtl/>
          </w:rPr>
          <w:delText>جد</w:delText>
        </w:r>
        <w:r w:rsidRPr="00776CE6" w:rsidDel="00B2098F">
          <w:rPr>
            <w:rFonts w:cs="B Mitra" w:hint="cs"/>
            <w:sz w:val="27"/>
            <w:szCs w:val="27"/>
            <w:rtl/>
          </w:rPr>
          <w:delText>ی</w:delText>
        </w:r>
        <w:r w:rsidRPr="00776CE6" w:rsidDel="00B2098F">
          <w:rPr>
            <w:rFonts w:cs="B Mitra" w:hint="eastAsia"/>
            <w:sz w:val="27"/>
            <w:szCs w:val="27"/>
            <w:rtl/>
          </w:rPr>
          <w:delText>د</w:delText>
        </w:r>
        <w:r w:rsidRPr="00776CE6" w:rsidDel="00B2098F">
          <w:rPr>
            <w:rFonts w:cs="B Mitra" w:hint="cs"/>
            <w:sz w:val="27"/>
            <w:szCs w:val="27"/>
            <w:rtl/>
          </w:rPr>
          <w:delText>ی</w:delText>
        </w:r>
        <w:r w:rsidRPr="00776CE6" w:rsidDel="00B2098F">
          <w:rPr>
            <w:rFonts w:cs="B Mitra"/>
            <w:sz w:val="27"/>
            <w:szCs w:val="27"/>
            <w:rtl/>
          </w:rPr>
          <w:delText xml:space="preserve"> </w:delText>
        </w:r>
        <w:r w:rsidRPr="00776CE6" w:rsidDel="00B2098F">
          <w:rPr>
            <w:rFonts w:cs="B Mitra" w:hint="eastAsia"/>
            <w:sz w:val="27"/>
            <w:szCs w:val="27"/>
            <w:rtl/>
          </w:rPr>
          <w:delText>در</w:delText>
        </w:r>
        <w:r w:rsidRPr="00776CE6" w:rsidDel="00B2098F">
          <w:rPr>
            <w:rFonts w:cs="B Mitra"/>
            <w:sz w:val="27"/>
            <w:szCs w:val="27"/>
            <w:rtl/>
          </w:rPr>
          <w:delText xml:space="preserve"> </w:delText>
        </w:r>
        <w:r w:rsidRPr="00776CE6" w:rsidDel="00B2098F">
          <w:rPr>
            <w:rFonts w:cs="B Mitra" w:hint="eastAsia"/>
            <w:sz w:val="27"/>
            <w:szCs w:val="27"/>
            <w:rtl/>
          </w:rPr>
          <w:delText>جهان</w:delText>
        </w:r>
        <w:r w:rsidRPr="00776CE6" w:rsidDel="00B2098F">
          <w:rPr>
            <w:rFonts w:cs="B Mitra"/>
            <w:sz w:val="27"/>
            <w:szCs w:val="27"/>
            <w:rtl/>
          </w:rPr>
          <w:delText xml:space="preserve"> </w:delText>
        </w:r>
        <w:r w:rsidRPr="00776CE6" w:rsidDel="00B2098F">
          <w:rPr>
            <w:rFonts w:cs="B Mitra" w:hint="eastAsia"/>
            <w:sz w:val="27"/>
            <w:szCs w:val="27"/>
            <w:rtl/>
          </w:rPr>
          <w:delText>و</w:delText>
        </w:r>
        <w:r w:rsidRPr="00776CE6" w:rsidDel="00B2098F">
          <w:rPr>
            <w:rFonts w:cs="B Mitra"/>
            <w:sz w:val="27"/>
            <w:szCs w:val="27"/>
            <w:rtl/>
          </w:rPr>
          <w:delText xml:space="preserve"> </w:delText>
        </w:r>
        <w:r w:rsidRPr="00776CE6" w:rsidDel="00B2098F">
          <w:rPr>
            <w:rFonts w:cs="B Mitra" w:hint="eastAsia"/>
            <w:sz w:val="27"/>
            <w:szCs w:val="27"/>
            <w:rtl/>
          </w:rPr>
          <w:delText>کشور</w:delText>
        </w:r>
        <w:r w:rsidRPr="00776CE6" w:rsidDel="00B2098F">
          <w:rPr>
            <w:rFonts w:cs="B Mitra"/>
            <w:sz w:val="27"/>
            <w:szCs w:val="27"/>
            <w:rtl/>
          </w:rPr>
          <w:delText xml:space="preserve"> </w:delText>
        </w:r>
        <w:r w:rsidRPr="00776CE6" w:rsidDel="00B2098F">
          <w:rPr>
            <w:rFonts w:cs="B Mitra" w:hint="eastAsia"/>
            <w:sz w:val="27"/>
            <w:szCs w:val="27"/>
            <w:rtl/>
          </w:rPr>
          <w:delText>است</w:delText>
        </w:r>
        <w:r w:rsidRPr="00776CE6" w:rsidDel="00B2098F">
          <w:rPr>
            <w:rFonts w:cs="B Mitra"/>
            <w:sz w:val="27"/>
            <w:szCs w:val="27"/>
            <w:rtl/>
          </w:rPr>
          <w:delText xml:space="preserve"> </w:delText>
        </w:r>
        <w:r w:rsidRPr="00776CE6" w:rsidDel="00B2098F">
          <w:rPr>
            <w:rFonts w:cs="B Mitra" w:hint="eastAsia"/>
            <w:sz w:val="27"/>
            <w:szCs w:val="27"/>
            <w:rtl/>
          </w:rPr>
          <w:delText>و</w:delText>
        </w:r>
        <w:r w:rsidRPr="00776CE6" w:rsidDel="00B2098F">
          <w:rPr>
            <w:rFonts w:cs="B Mitra"/>
            <w:sz w:val="27"/>
            <w:szCs w:val="27"/>
            <w:rtl/>
          </w:rPr>
          <w:delText xml:space="preserve"> </w:delText>
        </w:r>
        <w:r w:rsidRPr="00776CE6" w:rsidDel="00B2098F">
          <w:rPr>
            <w:rFonts w:cs="B Mitra" w:hint="eastAsia"/>
            <w:sz w:val="27"/>
            <w:szCs w:val="27"/>
            <w:rtl/>
          </w:rPr>
          <w:delText>حت</w:delText>
        </w:r>
        <w:r w:rsidRPr="00776CE6" w:rsidDel="00B2098F">
          <w:rPr>
            <w:rFonts w:cs="B Mitra" w:hint="cs"/>
            <w:sz w:val="27"/>
            <w:szCs w:val="27"/>
            <w:rtl/>
          </w:rPr>
          <w:delText>ی</w:delText>
        </w:r>
        <w:r w:rsidRPr="00776CE6" w:rsidDel="00B2098F">
          <w:rPr>
            <w:rFonts w:cs="B Mitra"/>
            <w:sz w:val="27"/>
            <w:szCs w:val="27"/>
            <w:rtl/>
          </w:rPr>
          <w:delText xml:space="preserve"> </w:delText>
        </w:r>
        <w:r w:rsidRPr="00776CE6" w:rsidDel="00B2098F">
          <w:rPr>
            <w:rFonts w:cs="B Mitra" w:hint="eastAsia"/>
            <w:sz w:val="27"/>
            <w:szCs w:val="27"/>
            <w:rtl/>
          </w:rPr>
          <w:delText>پزشکان</w:delText>
        </w:r>
        <w:r w:rsidRPr="00776CE6" w:rsidDel="00B2098F">
          <w:rPr>
            <w:rFonts w:cs="B Mitra"/>
            <w:sz w:val="27"/>
            <w:szCs w:val="27"/>
            <w:rtl/>
          </w:rPr>
          <w:delText xml:space="preserve"> </w:delText>
        </w:r>
        <w:r w:rsidRPr="00776CE6" w:rsidDel="00B2098F">
          <w:rPr>
            <w:rFonts w:cs="B Mitra" w:hint="eastAsia"/>
            <w:sz w:val="27"/>
            <w:szCs w:val="27"/>
            <w:rtl/>
          </w:rPr>
          <w:delText>متخصص</w:delText>
        </w:r>
        <w:r w:rsidRPr="00776CE6" w:rsidDel="00B2098F">
          <w:rPr>
            <w:rFonts w:cs="B Mitra"/>
            <w:sz w:val="27"/>
            <w:szCs w:val="27"/>
            <w:rtl/>
          </w:rPr>
          <w:delText xml:space="preserve"> </w:delText>
        </w:r>
        <w:r w:rsidRPr="00776CE6" w:rsidDel="00B2098F">
          <w:rPr>
            <w:rFonts w:cs="B Mitra" w:hint="eastAsia"/>
            <w:sz w:val="27"/>
            <w:szCs w:val="27"/>
            <w:rtl/>
          </w:rPr>
          <w:delText>خود</w:delText>
        </w:r>
        <w:r w:rsidRPr="00776CE6" w:rsidDel="00B2098F">
          <w:rPr>
            <w:rFonts w:cs="B Mitra"/>
            <w:sz w:val="27"/>
            <w:szCs w:val="27"/>
            <w:rtl/>
          </w:rPr>
          <w:delText xml:space="preserve"> </w:delText>
        </w:r>
        <w:r w:rsidRPr="00776CE6" w:rsidDel="00B2098F">
          <w:rPr>
            <w:rFonts w:cs="B Mitra" w:hint="eastAsia"/>
            <w:sz w:val="27"/>
            <w:szCs w:val="27"/>
            <w:rtl/>
          </w:rPr>
          <w:delText>مدع</w:delText>
        </w:r>
        <w:r w:rsidRPr="00776CE6" w:rsidDel="00B2098F">
          <w:rPr>
            <w:rFonts w:cs="B Mitra" w:hint="cs"/>
            <w:sz w:val="27"/>
            <w:szCs w:val="27"/>
            <w:rtl/>
          </w:rPr>
          <w:delText>ی</w:delText>
        </w:r>
        <w:r w:rsidRPr="00776CE6" w:rsidDel="00B2098F">
          <w:rPr>
            <w:rFonts w:cs="B Mitra"/>
            <w:sz w:val="27"/>
            <w:szCs w:val="27"/>
            <w:rtl/>
          </w:rPr>
          <w:delText xml:space="preserve"> </w:delText>
        </w:r>
        <w:r w:rsidRPr="00776CE6" w:rsidDel="00B2098F">
          <w:rPr>
            <w:rFonts w:cs="B Mitra" w:hint="eastAsia"/>
            <w:sz w:val="27"/>
            <w:szCs w:val="27"/>
            <w:rtl/>
          </w:rPr>
          <w:delText>هستند</w:delText>
        </w:r>
        <w:r w:rsidRPr="00776CE6" w:rsidDel="00B2098F">
          <w:rPr>
            <w:rFonts w:cs="B Mitra"/>
            <w:sz w:val="27"/>
            <w:szCs w:val="27"/>
            <w:rtl/>
          </w:rPr>
          <w:delText xml:space="preserve"> </w:delText>
        </w:r>
        <w:r w:rsidRPr="00776CE6" w:rsidDel="00B2098F">
          <w:rPr>
            <w:rFonts w:cs="B Mitra" w:hint="eastAsia"/>
            <w:sz w:val="27"/>
            <w:szCs w:val="27"/>
            <w:rtl/>
          </w:rPr>
          <w:delText>که</w:delText>
        </w:r>
        <w:r w:rsidRPr="00776CE6" w:rsidDel="00B2098F">
          <w:rPr>
            <w:rFonts w:cs="B Mitra"/>
            <w:sz w:val="27"/>
            <w:szCs w:val="27"/>
            <w:rtl/>
          </w:rPr>
          <w:delText xml:space="preserve"> </w:delText>
        </w:r>
        <w:r w:rsidRPr="00776CE6" w:rsidDel="00B2098F">
          <w:rPr>
            <w:rFonts w:cs="B Mitra" w:hint="eastAsia"/>
            <w:sz w:val="27"/>
            <w:szCs w:val="27"/>
            <w:rtl/>
          </w:rPr>
          <w:delText>ا</w:delText>
        </w:r>
        <w:r w:rsidRPr="00776CE6" w:rsidDel="00B2098F">
          <w:rPr>
            <w:rFonts w:cs="B Mitra" w:hint="cs"/>
            <w:sz w:val="27"/>
            <w:szCs w:val="27"/>
            <w:rtl/>
          </w:rPr>
          <w:delText>ی</w:delText>
        </w:r>
        <w:r w:rsidRPr="00776CE6" w:rsidDel="00B2098F">
          <w:rPr>
            <w:rFonts w:cs="B Mitra" w:hint="eastAsia"/>
            <w:sz w:val="27"/>
            <w:szCs w:val="27"/>
            <w:rtl/>
          </w:rPr>
          <w:delText>ن</w:delText>
        </w:r>
        <w:r w:rsidRPr="00776CE6" w:rsidDel="00B2098F">
          <w:rPr>
            <w:rFonts w:cs="B Mitra"/>
            <w:sz w:val="27"/>
            <w:szCs w:val="27"/>
            <w:rtl/>
          </w:rPr>
          <w:delText xml:space="preserve"> </w:delText>
        </w:r>
        <w:r w:rsidRPr="00776CE6" w:rsidDel="00B2098F">
          <w:rPr>
            <w:rFonts w:cs="B Mitra" w:hint="eastAsia"/>
            <w:sz w:val="27"/>
            <w:szCs w:val="27"/>
            <w:rtl/>
          </w:rPr>
          <w:delText>ب</w:delText>
        </w:r>
        <w:r w:rsidRPr="00776CE6" w:rsidDel="00B2098F">
          <w:rPr>
            <w:rFonts w:cs="B Mitra" w:hint="cs"/>
            <w:sz w:val="27"/>
            <w:szCs w:val="27"/>
            <w:rtl/>
          </w:rPr>
          <w:delText>ی</w:delText>
        </w:r>
        <w:r w:rsidRPr="00776CE6" w:rsidDel="00B2098F">
          <w:rPr>
            <w:rFonts w:cs="B Mitra" w:hint="eastAsia"/>
            <w:sz w:val="27"/>
            <w:szCs w:val="27"/>
            <w:rtl/>
          </w:rPr>
          <w:delText>مار</w:delText>
        </w:r>
        <w:r w:rsidRPr="00776CE6" w:rsidDel="00B2098F">
          <w:rPr>
            <w:rFonts w:cs="B Mitra" w:hint="cs"/>
            <w:sz w:val="27"/>
            <w:szCs w:val="27"/>
            <w:rtl/>
          </w:rPr>
          <w:delText>ی</w:delText>
        </w:r>
        <w:r w:rsidRPr="00776CE6" w:rsidDel="00B2098F">
          <w:rPr>
            <w:rFonts w:cs="B Mitra"/>
            <w:sz w:val="27"/>
            <w:szCs w:val="27"/>
            <w:rtl/>
          </w:rPr>
          <w:delText xml:space="preserve"> </w:delText>
        </w:r>
        <w:r w:rsidRPr="00776CE6" w:rsidDel="00B2098F">
          <w:rPr>
            <w:rFonts w:cs="B Mitra" w:hint="eastAsia"/>
            <w:sz w:val="27"/>
            <w:szCs w:val="27"/>
            <w:rtl/>
          </w:rPr>
          <w:delText>ناشناخته</w:delText>
        </w:r>
        <w:r w:rsidRPr="00776CE6" w:rsidDel="00B2098F">
          <w:rPr>
            <w:rFonts w:cs="B Mitra"/>
            <w:sz w:val="27"/>
            <w:szCs w:val="27"/>
            <w:rtl/>
          </w:rPr>
          <w:delText xml:space="preserve"> </w:delText>
        </w:r>
        <w:r w:rsidRPr="00776CE6" w:rsidDel="00B2098F">
          <w:rPr>
            <w:rFonts w:cs="B Mitra" w:hint="eastAsia"/>
            <w:sz w:val="27"/>
            <w:szCs w:val="27"/>
            <w:rtl/>
          </w:rPr>
          <w:delText>است</w:delText>
        </w:r>
        <w:r w:rsidRPr="00776CE6" w:rsidDel="00B2098F">
          <w:rPr>
            <w:rFonts w:cs="B Mitra"/>
            <w:sz w:val="27"/>
            <w:szCs w:val="27"/>
            <w:rtl/>
          </w:rPr>
          <w:delText xml:space="preserve"> </w:delText>
        </w:r>
        <w:r w:rsidRPr="00776CE6" w:rsidDel="00B2098F">
          <w:rPr>
            <w:rFonts w:cs="B Mitra" w:hint="eastAsia"/>
            <w:sz w:val="27"/>
            <w:szCs w:val="27"/>
            <w:rtl/>
          </w:rPr>
          <w:delText>و</w:delText>
        </w:r>
        <w:r w:rsidRPr="00776CE6" w:rsidDel="00B2098F">
          <w:rPr>
            <w:rFonts w:cs="B Mitra"/>
            <w:sz w:val="27"/>
            <w:szCs w:val="27"/>
            <w:rtl/>
          </w:rPr>
          <w:delText xml:space="preserve"> </w:delText>
        </w:r>
        <w:r w:rsidRPr="00776CE6" w:rsidDel="00B2098F">
          <w:rPr>
            <w:rFonts w:cs="B Mitra" w:hint="eastAsia"/>
            <w:color w:val="333333"/>
            <w:sz w:val="27"/>
            <w:szCs w:val="27"/>
            <w:rtl/>
          </w:rPr>
          <w:delText>تا</w:delText>
        </w:r>
        <w:r w:rsidRPr="00776CE6" w:rsidDel="00B2098F">
          <w:rPr>
            <w:rFonts w:cs="B Mitra"/>
            <w:color w:val="333333"/>
            <w:sz w:val="27"/>
            <w:szCs w:val="27"/>
            <w:rtl/>
          </w:rPr>
          <w:delText xml:space="preserve"> </w:delText>
        </w:r>
        <w:r w:rsidRPr="00776CE6" w:rsidDel="00B2098F">
          <w:rPr>
            <w:rFonts w:cs="B Mitra" w:hint="eastAsia"/>
            <w:color w:val="333333"/>
            <w:sz w:val="27"/>
            <w:szCs w:val="27"/>
            <w:rtl/>
          </w:rPr>
          <w:delText>به</w:delText>
        </w:r>
        <w:r w:rsidRPr="00776CE6" w:rsidDel="00B2098F">
          <w:rPr>
            <w:rFonts w:cs="B Mitra"/>
            <w:color w:val="333333"/>
            <w:sz w:val="27"/>
            <w:szCs w:val="27"/>
            <w:rtl/>
          </w:rPr>
          <w:delText xml:space="preserve"> </w:delText>
        </w:r>
        <w:r w:rsidRPr="00776CE6" w:rsidDel="00B2098F">
          <w:rPr>
            <w:rFonts w:cs="B Mitra" w:hint="eastAsia"/>
            <w:color w:val="333333"/>
            <w:sz w:val="27"/>
            <w:szCs w:val="27"/>
            <w:rtl/>
          </w:rPr>
          <w:delText>امروز</w:delText>
        </w:r>
        <w:r w:rsidRPr="00776CE6" w:rsidDel="00B2098F">
          <w:rPr>
            <w:rFonts w:cs="B Mitra"/>
            <w:color w:val="333333"/>
            <w:sz w:val="27"/>
            <w:szCs w:val="27"/>
            <w:rtl/>
          </w:rPr>
          <w:delText xml:space="preserve"> </w:delText>
        </w:r>
        <w:r w:rsidRPr="00776CE6" w:rsidDel="00B2098F">
          <w:rPr>
            <w:rFonts w:cs="B Mitra" w:hint="eastAsia"/>
            <w:color w:val="333333"/>
            <w:sz w:val="27"/>
            <w:szCs w:val="27"/>
            <w:rtl/>
          </w:rPr>
          <w:delText>ه</w:delText>
        </w:r>
        <w:r w:rsidRPr="00776CE6" w:rsidDel="00B2098F">
          <w:rPr>
            <w:rFonts w:cs="B Mitra" w:hint="cs"/>
            <w:color w:val="333333"/>
            <w:sz w:val="27"/>
            <w:szCs w:val="27"/>
            <w:rtl/>
          </w:rPr>
          <w:delText>ی</w:delText>
        </w:r>
        <w:r w:rsidRPr="00776CE6" w:rsidDel="00B2098F">
          <w:rPr>
            <w:rFonts w:cs="B Mitra" w:hint="eastAsia"/>
            <w:color w:val="333333"/>
            <w:sz w:val="27"/>
            <w:szCs w:val="27"/>
            <w:rtl/>
          </w:rPr>
          <w:delText>چ</w:delText>
        </w:r>
        <w:r w:rsidRPr="00776CE6" w:rsidDel="00B2098F">
          <w:rPr>
            <w:rFonts w:cs="B Mitra"/>
            <w:color w:val="333333"/>
            <w:sz w:val="27"/>
            <w:szCs w:val="27"/>
            <w:rtl/>
          </w:rPr>
          <w:delText xml:space="preserve"> </w:delText>
        </w:r>
        <w:r w:rsidRPr="00776CE6" w:rsidDel="00B2098F">
          <w:rPr>
            <w:rFonts w:cs="B Mitra" w:hint="eastAsia"/>
            <w:color w:val="333333"/>
            <w:sz w:val="27"/>
            <w:szCs w:val="27"/>
            <w:rtl/>
          </w:rPr>
          <w:delText>درمان</w:delText>
        </w:r>
        <w:r w:rsidRPr="00776CE6" w:rsidDel="00B2098F">
          <w:rPr>
            <w:rFonts w:cs="B Mitra"/>
            <w:color w:val="333333"/>
            <w:sz w:val="27"/>
            <w:szCs w:val="27"/>
            <w:rtl/>
          </w:rPr>
          <w:delText xml:space="preserve"> </w:delText>
        </w:r>
        <w:r w:rsidRPr="00776CE6" w:rsidDel="00B2098F">
          <w:rPr>
            <w:rFonts w:cs="B Mitra" w:hint="eastAsia"/>
            <w:color w:val="333333"/>
            <w:sz w:val="27"/>
            <w:szCs w:val="27"/>
            <w:rtl/>
          </w:rPr>
          <w:delText>قطع</w:delText>
        </w:r>
        <w:r w:rsidRPr="00776CE6" w:rsidDel="00B2098F">
          <w:rPr>
            <w:rFonts w:cs="B Mitra" w:hint="cs"/>
            <w:color w:val="333333"/>
            <w:sz w:val="27"/>
            <w:szCs w:val="27"/>
            <w:rtl/>
          </w:rPr>
          <w:delText>ی</w:delText>
        </w:r>
        <w:r w:rsidRPr="00776CE6" w:rsidDel="00B2098F">
          <w:rPr>
            <w:rFonts w:cs="B Mitra"/>
            <w:color w:val="333333"/>
            <w:sz w:val="27"/>
            <w:szCs w:val="27"/>
            <w:rtl/>
          </w:rPr>
          <w:delText xml:space="preserve"> </w:delText>
        </w:r>
        <w:r w:rsidRPr="00776CE6" w:rsidDel="00B2098F">
          <w:rPr>
            <w:rFonts w:cs="B Mitra" w:hint="eastAsia"/>
            <w:color w:val="333333"/>
            <w:sz w:val="27"/>
            <w:szCs w:val="27"/>
            <w:rtl/>
          </w:rPr>
          <w:delText>برا</w:delText>
        </w:r>
        <w:r w:rsidRPr="00776CE6" w:rsidDel="00B2098F">
          <w:rPr>
            <w:rFonts w:cs="B Mitra" w:hint="cs"/>
            <w:color w:val="333333"/>
            <w:sz w:val="27"/>
            <w:szCs w:val="27"/>
            <w:rtl/>
          </w:rPr>
          <w:delText>ی</w:delText>
        </w:r>
        <w:r w:rsidRPr="00776CE6" w:rsidDel="00B2098F">
          <w:rPr>
            <w:rFonts w:cs="B Mitra"/>
            <w:color w:val="333333"/>
            <w:sz w:val="27"/>
            <w:szCs w:val="27"/>
            <w:rtl/>
          </w:rPr>
          <w:delText xml:space="preserve"> </w:delText>
        </w:r>
        <w:r w:rsidRPr="00776CE6" w:rsidDel="00B2098F">
          <w:rPr>
            <w:rFonts w:cs="B Mitra" w:hint="eastAsia"/>
            <w:color w:val="333333"/>
            <w:sz w:val="27"/>
            <w:szCs w:val="27"/>
            <w:rtl/>
          </w:rPr>
          <w:delText>و</w:delText>
        </w:r>
        <w:r w:rsidRPr="00776CE6" w:rsidDel="00B2098F">
          <w:rPr>
            <w:rFonts w:cs="B Mitra" w:hint="cs"/>
            <w:color w:val="333333"/>
            <w:sz w:val="27"/>
            <w:szCs w:val="27"/>
            <w:rtl/>
          </w:rPr>
          <w:delText>ی</w:delText>
        </w:r>
        <w:r w:rsidRPr="00776CE6" w:rsidDel="00B2098F">
          <w:rPr>
            <w:rFonts w:cs="B Mitra" w:hint="eastAsia"/>
            <w:color w:val="333333"/>
            <w:sz w:val="27"/>
            <w:szCs w:val="27"/>
            <w:rtl/>
          </w:rPr>
          <w:delText>روس</w:delText>
        </w:r>
        <w:r w:rsidRPr="00776CE6" w:rsidDel="00B2098F">
          <w:rPr>
            <w:rFonts w:cs="B Mitra"/>
            <w:color w:val="333333"/>
            <w:sz w:val="27"/>
            <w:szCs w:val="27"/>
            <w:rtl/>
          </w:rPr>
          <w:delText xml:space="preserve"> </w:delText>
        </w:r>
        <w:r w:rsidRPr="00776CE6" w:rsidDel="00B2098F">
          <w:rPr>
            <w:rFonts w:cs="B Mitra" w:hint="eastAsia"/>
            <w:color w:val="333333"/>
            <w:sz w:val="27"/>
            <w:szCs w:val="27"/>
            <w:rtl/>
          </w:rPr>
          <w:delText>کرونا</w:delText>
        </w:r>
        <w:r w:rsidRPr="00776CE6" w:rsidDel="00B2098F">
          <w:rPr>
            <w:rFonts w:cs="B Mitra"/>
            <w:color w:val="333333"/>
            <w:sz w:val="27"/>
            <w:szCs w:val="27"/>
            <w:rtl/>
          </w:rPr>
          <w:delText xml:space="preserve"> </w:delText>
        </w:r>
        <w:r w:rsidRPr="00776CE6" w:rsidDel="00B2098F">
          <w:rPr>
            <w:rFonts w:cs="B Mitra" w:hint="eastAsia"/>
            <w:color w:val="333333"/>
            <w:sz w:val="27"/>
            <w:szCs w:val="27"/>
            <w:rtl/>
          </w:rPr>
          <w:delText>در</w:delText>
        </w:r>
        <w:r w:rsidRPr="00776CE6" w:rsidDel="00B2098F">
          <w:rPr>
            <w:rFonts w:cs="B Mitra"/>
            <w:color w:val="333333"/>
            <w:sz w:val="27"/>
            <w:szCs w:val="27"/>
            <w:rtl/>
          </w:rPr>
          <w:delText xml:space="preserve"> </w:delText>
        </w:r>
        <w:r w:rsidRPr="00776CE6" w:rsidDel="00B2098F">
          <w:rPr>
            <w:rFonts w:cs="B Mitra" w:hint="eastAsia"/>
            <w:color w:val="333333"/>
            <w:sz w:val="27"/>
            <w:szCs w:val="27"/>
            <w:rtl/>
          </w:rPr>
          <w:delText>جهان</w:delText>
        </w:r>
        <w:r w:rsidRPr="00776CE6" w:rsidDel="00B2098F">
          <w:rPr>
            <w:rFonts w:cs="B Mitra"/>
            <w:color w:val="333333"/>
            <w:sz w:val="27"/>
            <w:szCs w:val="27"/>
            <w:rtl/>
          </w:rPr>
          <w:delText xml:space="preserve"> </w:delText>
        </w:r>
        <w:r w:rsidRPr="00776CE6" w:rsidDel="00B2098F">
          <w:rPr>
            <w:rFonts w:cs="B Mitra" w:hint="eastAsia"/>
            <w:color w:val="333333"/>
            <w:sz w:val="27"/>
            <w:szCs w:val="27"/>
            <w:rtl/>
          </w:rPr>
          <w:delText>کشف</w:delText>
        </w:r>
        <w:r w:rsidRPr="00776CE6" w:rsidDel="00B2098F">
          <w:rPr>
            <w:rFonts w:cs="B Mitra"/>
            <w:color w:val="333333"/>
            <w:sz w:val="27"/>
            <w:szCs w:val="27"/>
            <w:rtl/>
          </w:rPr>
          <w:delText xml:space="preserve"> </w:delText>
        </w:r>
        <w:r w:rsidRPr="00776CE6" w:rsidDel="00B2098F">
          <w:rPr>
            <w:rFonts w:cs="B Mitra" w:hint="eastAsia"/>
            <w:color w:val="333333"/>
            <w:sz w:val="27"/>
            <w:szCs w:val="27"/>
            <w:rtl/>
          </w:rPr>
          <w:delText>نشده</w:delText>
        </w:r>
        <w:r w:rsidRPr="00776CE6" w:rsidDel="00B2098F">
          <w:rPr>
            <w:rFonts w:cs="B Mitra"/>
            <w:color w:val="333333"/>
            <w:sz w:val="27"/>
            <w:szCs w:val="27"/>
            <w:rtl/>
          </w:rPr>
          <w:delText xml:space="preserve"> </w:delText>
        </w:r>
        <w:r w:rsidRPr="00776CE6" w:rsidDel="00B2098F">
          <w:rPr>
            <w:rFonts w:cs="B Mitra" w:hint="eastAsia"/>
            <w:color w:val="333333"/>
            <w:sz w:val="27"/>
            <w:szCs w:val="27"/>
            <w:rtl/>
          </w:rPr>
          <w:delText>است</w:delText>
        </w:r>
      </w:del>
      <w:del w:id="93" w:author="MRT www.Win2Farsi.com" w:date="2020-10-12T07:41:00Z">
        <w:r w:rsidRPr="00776CE6" w:rsidDel="00A35C61">
          <w:rPr>
            <w:rFonts w:cs="B Mitra"/>
            <w:color w:val="333333"/>
            <w:sz w:val="27"/>
            <w:szCs w:val="27"/>
            <w:rtl/>
          </w:rPr>
          <w:delText xml:space="preserve"> </w:delText>
        </w:r>
        <w:r w:rsidRPr="00776CE6" w:rsidDel="00A35C61">
          <w:rPr>
            <w:rFonts w:cs="B Mitra" w:hint="eastAsia"/>
            <w:color w:val="333333"/>
            <w:sz w:val="27"/>
            <w:szCs w:val="27"/>
            <w:rtl/>
          </w:rPr>
          <w:delText>لذا</w:delText>
        </w:r>
        <w:r w:rsidRPr="00776CE6" w:rsidDel="00A35C61">
          <w:rPr>
            <w:rFonts w:cs="B Mitra"/>
            <w:color w:val="333333"/>
            <w:sz w:val="27"/>
            <w:szCs w:val="27"/>
            <w:rtl/>
          </w:rPr>
          <w:delText xml:space="preserve"> </w:delText>
        </w:r>
        <w:r w:rsidRPr="00776CE6" w:rsidDel="00A35C61">
          <w:rPr>
            <w:rFonts w:cs="B Mitra" w:hint="eastAsia"/>
            <w:color w:val="333333"/>
            <w:sz w:val="27"/>
            <w:szCs w:val="27"/>
            <w:rtl/>
          </w:rPr>
          <w:delText>تحق</w:delText>
        </w:r>
        <w:r w:rsidRPr="00776CE6" w:rsidDel="00A35C61">
          <w:rPr>
            <w:rFonts w:cs="B Mitra" w:hint="cs"/>
            <w:color w:val="333333"/>
            <w:sz w:val="27"/>
            <w:szCs w:val="27"/>
            <w:rtl/>
          </w:rPr>
          <w:delText>ی</w:delText>
        </w:r>
        <w:r w:rsidRPr="00776CE6" w:rsidDel="00A35C61">
          <w:rPr>
            <w:rFonts w:cs="B Mitra" w:hint="eastAsia"/>
            <w:color w:val="333333"/>
            <w:sz w:val="27"/>
            <w:szCs w:val="27"/>
            <w:rtl/>
          </w:rPr>
          <w:delText>قات</w:delText>
        </w:r>
        <w:r w:rsidRPr="00776CE6" w:rsidDel="00A35C61">
          <w:rPr>
            <w:rFonts w:cs="B Mitra"/>
            <w:color w:val="333333"/>
            <w:sz w:val="27"/>
            <w:szCs w:val="27"/>
            <w:rtl/>
          </w:rPr>
          <w:delText xml:space="preserve"> </w:delText>
        </w:r>
        <w:r w:rsidRPr="00776CE6" w:rsidDel="00A35C61">
          <w:rPr>
            <w:rFonts w:cs="B Mitra" w:hint="eastAsia"/>
            <w:color w:val="333333"/>
            <w:sz w:val="27"/>
            <w:szCs w:val="27"/>
            <w:rtl/>
          </w:rPr>
          <w:delText>کمتر</w:delText>
        </w:r>
        <w:r w:rsidRPr="00776CE6" w:rsidDel="00A35C61">
          <w:rPr>
            <w:rFonts w:cs="B Mitra" w:hint="cs"/>
            <w:color w:val="333333"/>
            <w:sz w:val="27"/>
            <w:szCs w:val="27"/>
            <w:rtl/>
          </w:rPr>
          <w:delText>ی</w:delText>
        </w:r>
        <w:r w:rsidRPr="00776CE6" w:rsidDel="00A35C61">
          <w:rPr>
            <w:rFonts w:cs="B Mitra"/>
            <w:color w:val="333333"/>
            <w:sz w:val="27"/>
            <w:szCs w:val="27"/>
            <w:rtl/>
          </w:rPr>
          <w:delText xml:space="preserve"> </w:delText>
        </w:r>
        <w:r w:rsidRPr="00776CE6" w:rsidDel="00A35C61">
          <w:rPr>
            <w:rFonts w:cs="B Mitra" w:hint="eastAsia"/>
            <w:color w:val="333333"/>
            <w:sz w:val="27"/>
            <w:szCs w:val="27"/>
            <w:rtl/>
          </w:rPr>
          <w:delText>صورت</w:delText>
        </w:r>
        <w:r w:rsidRPr="00776CE6" w:rsidDel="00A35C61">
          <w:rPr>
            <w:rFonts w:cs="B Mitra"/>
            <w:color w:val="333333"/>
            <w:sz w:val="27"/>
            <w:szCs w:val="27"/>
            <w:rtl/>
          </w:rPr>
          <w:delText xml:space="preserve"> </w:delText>
        </w:r>
        <w:r w:rsidRPr="00776CE6" w:rsidDel="00A35C61">
          <w:rPr>
            <w:rFonts w:cs="B Mitra" w:hint="eastAsia"/>
            <w:color w:val="333333"/>
            <w:sz w:val="27"/>
            <w:szCs w:val="27"/>
            <w:rtl/>
          </w:rPr>
          <w:delText>گرفته</w:delText>
        </w:r>
        <w:r w:rsidRPr="00776CE6" w:rsidDel="00A35C61">
          <w:rPr>
            <w:rFonts w:cs="B Mitra"/>
            <w:color w:val="333333"/>
            <w:sz w:val="27"/>
            <w:szCs w:val="27"/>
            <w:rtl/>
          </w:rPr>
          <w:delText xml:space="preserve"> </w:delText>
        </w:r>
        <w:r w:rsidRPr="00776CE6" w:rsidDel="00A35C61">
          <w:rPr>
            <w:rFonts w:cs="B Mitra" w:hint="eastAsia"/>
            <w:color w:val="333333"/>
            <w:sz w:val="27"/>
            <w:szCs w:val="27"/>
            <w:rtl/>
          </w:rPr>
          <w:delText>ول</w:delText>
        </w:r>
        <w:r w:rsidRPr="00776CE6" w:rsidDel="00A35C61">
          <w:rPr>
            <w:rFonts w:cs="B Mitra" w:hint="cs"/>
            <w:color w:val="333333"/>
            <w:sz w:val="27"/>
            <w:szCs w:val="27"/>
            <w:rtl/>
          </w:rPr>
          <w:delText>ی</w:delText>
        </w:r>
        <w:r w:rsidRPr="00776CE6" w:rsidDel="00A35C61">
          <w:rPr>
            <w:rFonts w:cs="B Mitra"/>
            <w:color w:val="333333"/>
            <w:sz w:val="27"/>
            <w:szCs w:val="27"/>
            <w:rtl/>
          </w:rPr>
          <w:delText xml:space="preserve"> </w:delText>
        </w:r>
        <w:r w:rsidRPr="00776CE6" w:rsidDel="00A35C61">
          <w:rPr>
            <w:rFonts w:cs="B Mitra" w:hint="eastAsia"/>
            <w:color w:val="333333"/>
            <w:sz w:val="27"/>
            <w:szCs w:val="27"/>
            <w:rtl/>
          </w:rPr>
          <w:delText>در</w:delText>
        </w:r>
        <w:r w:rsidRPr="00776CE6" w:rsidDel="00A35C61">
          <w:rPr>
            <w:rFonts w:cs="B Mitra"/>
            <w:color w:val="333333"/>
            <w:sz w:val="27"/>
            <w:szCs w:val="27"/>
            <w:rtl/>
          </w:rPr>
          <w:delText xml:space="preserve"> </w:delText>
        </w:r>
        <w:r w:rsidRPr="00776CE6" w:rsidDel="00A35C61">
          <w:rPr>
            <w:rFonts w:cs="B Mitra" w:hint="eastAsia"/>
            <w:color w:val="333333"/>
            <w:sz w:val="27"/>
            <w:szCs w:val="27"/>
            <w:rtl/>
          </w:rPr>
          <w:delText>جر</w:delText>
        </w:r>
        <w:r w:rsidRPr="00776CE6" w:rsidDel="00A35C61">
          <w:rPr>
            <w:rFonts w:cs="B Mitra" w:hint="cs"/>
            <w:color w:val="333333"/>
            <w:sz w:val="27"/>
            <w:szCs w:val="27"/>
            <w:rtl/>
          </w:rPr>
          <w:delText>ی</w:delText>
        </w:r>
        <w:r w:rsidRPr="00776CE6" w:rsidDel="00A35C61">
          <w:rPr>
            <w:rFonts w:cs="B Mitra" w:hint="eastAsia"/>
            <w:color w:val="333333"/>
            <w:sz w:val="27"/>
            <w:szCs w:val="27"/>
            <w:rtl/>
          </w:rPr>
          <w:delText>ان</w:delText>
        </w:r>
        <w:r w:rsidRPr="00776CE6" w:rsidDel="00A35C61">
          <w:rPr>
            <w:rFonts w:cs="B Mitra"/>
            <w:color w:val="333333"/>
            <w:sz w:val="27"/>
            <w:szCs w:val="27"/>
            <w:rtl/>
          </w:rPr>
          <w:delText xml:space="preserve"> </w:delText>
        </w:r>
        <w:r w:rsidRPr="00776CE6" w:rsidDel="00A35C61">
          <w:rPr>
            <w:rFonts w:cs="B Mitra" w:hint="eastAsia"/>
            <w:color w:val="333333"/>
            <w:sz w:val="27"/>
            <w:szCs w:val="27"/>
            <w:rtl/>
          </w:rPr>
          <w:delText>است</w:delText>
        </w:r>
      </w:del>
      <w:del w:id="94" w:author="MRT www.Win2Farsi.com" w:date="2020-12-23T23:28:00Z">
        <w:r w:rsidRPr="00776CE6" w:rsidDel="00B2098F">
          <w:rPr>
            <w:rFonts w:cs="B Mitra"/>
            <w:color w:val="333333"/>
            <w:sz w:val="27"/>
            <w:szCs w:val="27"/>
            <w:rtl/>
          </w:rPr>
          <w:delText xml:space="preserve">( </w:delText>
        </w:r>
        <w:r w:rsidRPr="00776CE6" w:rsidDel="00B2098F">
          <w:rPr>
            <w:rFonts w:cs="B Mitra" w:hint="eastAsia"/>
            <w:sz w:val="27"/>
            <w:szCs w:val="27"/>
            <w:rtl/>
          </w:rPr>
          <w:delText>حر</w:delText>
        </w:r>
        <w:r w:rsidRPr="00776CE6" w:rsidDel="00B2098F">
          <w:rPr>
            <w:rFonts w:cs="B Mitra" w:hint="cs"/>
            <w:sz w:val="27"/>
            <w:szCs w:val="27"/>
            <w:rtl/>
          </w:rPr>
          <w:delText>ی</w:delText>
        </w:r>
        <w:r w:rsidRPr="00776CE6" w:rsidDel="00B2098F">
          <w:rPr>
            <w:rFonts w:cs="B Mitra" w:hint="eastAsia"/>
            <w:sz w:val="27"/>
            <w:szCs w:val="27"/>
            <w:rtl/>
          </w:rPr>
          <w:delText>رچ</w:delText>
        </w:r>
        <w:r w:rsidRPr="00776CE6" w:rsidDel="00B2098F">
          <w:rPr>
            <w:rFonts w:cs="B Mitra" w:hint="cs"/>
            <w:sz w:val="27"/>
            <w:szCs w:val="27"/>
            <w:rtl/>
          </w:rPr>
          <w:delText>ی</w:delText>
        </w:r>
        <w:r w:rsidRPr="00776CE6" w:rsidDel="00B2098F">
          <w:rPr>
            <w:rFonts w:cs="B Mitra" w:hint="eastAsia"/>
            <w:sz w:val="27"/>
            <w:szCs w:val="27"/>
            <w:rtl/>
          </w:rPr>
          <w:delText>،</w:delText>
        </w:r>
        <w:r w:rsidRPr="00776CE6" w:rsidDel="00B2098F">
          <w:rPr>
            <w:rFonts w:cs="B Mitra"/>
            <w:sz w:val="27"/>
            <w:szCs w:val="27"/>
            <w:rtl/>
          </w:rPr>
          <w:delText>1398 :</w:delText>
        </w:r>
        <w:r w:rsidRPr="00776CE6" w:rsidDel="00B2098F">
          <w:rPr>
            <w:rFonts w:cs="B Zar"/>
            <w:sz w:val="24"/>
            <w:szCs w:val="24"/>
            <w:rtl/>
          </w:rPr>
          <w:delText xml:space="preserve"> </w:delText>
        </w:r>
        <w:r w:rsidRPr="00776CE6" w:rsidDel="00B2098F">
          <w:rPr>
            <w:rFonts w:asciiTheme="majorBidi" w:hAnsiTheme="majorBidi" w:cstheme="majorBidi"/>
            <w:color w:val="333333"/>
            <w:sz w:val="22"/>
            <w:szCs w:val="22"/>
          </w:rPr>
          <w:delText>https://www.ostan as.ir/news/152</w:delText>
        </w:r>
      </w:del>
    </w:p>
    <w:p w:rsidR="00776CE6" w:rsidRPr="00776CE6" w:rsidRDefault="00776CE6">
      <w:pPr>
        <w:spacing w:after="0" w:line="240" w:lineRule="auto"/>
        <w:rPr>
          <w:ins w:id="95" w:author="MRT www.Win2Farsi.com" w:date="2020-10-11T23:50:00Z"/>
          <w:rFonts w:asciiTheme="majorBidi" w:hAnsiTheme="majorBidi" w:cstheme="majorBidi"/>
          <w:b/>
          <w:bCs/>
          <w:color w:val="333333"/>
          <w:sz w:val="22"/>
          <w:szCs w:val="22"/>
          <w:rtl/>
          <w:rPrChange w:id="96" w:author="MRT www.Win2Farsi.com" w:date="2020-10-12T07:41:00Z">
            <w:rPr>
              <w:ins w:id="97" w:author="MRT www.Win2Farsi.com" w:date="2020-10-11T23:50:00Z"/>
              <w:rFonts w:asciiTheme="majorBidi" w:hAnsiTheme="majorBidi" w:cstheme="majorBidi"/>
              <w:color w:val="333333"/>
              <w:sz w:val="22"/>
              <w:szCs w:val="22"/>
              <w:rtl/>
            </w:rPr>
          </w:rPrChange>
        </w:rPr>
        <w:pPrChange w:id="98" w:author="MRT www.Win2Farsi.com" w:date="2020-10-12T07:41:00Z">
          <w:pPr>
            <w:spacing w:after="0" w:line="240" w:lineRule="auto"/>
          </w:pPr>
        </w:pPrChange>
      </w:pPr>
      <w:ins w:id="99" w:author="MRT www.Win2Farsi.com" w:date="2020-10-12T07:41:00Z">
        <w:r w:rsidRPr="00776CE6">
          <w:rPr>
            <w:rFonts w:asciiTheme="majorBidi" w:hAnsiTheme="majorBidi" w:cstheme="majorBidi" w:hint="eastAsia"/>
            <w:b/>
            <w:bCs/>
            <w:color w:val="333333"/>
            <w:sz w:val="22"/>
            <w:szCs w:val="22"/>
            <w:rtl/>
            <w:rPrChange w:id="100" w:author="MRT www.Win2Farsi.com" w:date="2020-10-12T07:41:00Z">
              <w:rPr>
                <w:rFonts w:asciiTheme="majorBidi" w:hAnsiTheme="majorBidi" w:cstheme="majorBidi" w:hint="eastAsia"/>
                <w:color w:val="333333"/>
                <w:sz w:val="22"/>
                <w:szCs w:val="22"/>
                <w:rtl/>
              </w:rPr>
            </w:rPrChange>
          </w:rPr>
          <w:t>طرح</w:t>
        </w:r>
        <w:r w:rsidRPr="00776CE6">
          <w:rPr>
            <w:rFonts w:asciiTheme="majorBidi" w:hAnsiTheme="majorBidi" w:cstheme="majorBidi"/>
            <w:b/>
            <w:bCs/>
            <w:color w:val="333333"/>
            <w:sz w:val="22"/>
            <w:szCs w:val="22"/>
            <w:rtl/>
            <w:rPrChange w:id="101" w:author="MRT www.Win2Farsi.com" w:date="2020-10-12T07:41:00Z">
              <w:rPr>
                <w:rFonts w:asciiTheme="majorBidi" w:hAnsiTheme="majorBidi" w:cstheme="majorBidi"/>
                <w:color w:val="333333"/>
                <w:sz w:val="22"/>
                <w:szCs w:val="22"/>
                <w:rtl/>
              </w:rPr>
            </w:rPrChange>
          </w:rPr>
          <w:t xml:space="preserve"> </w:t>
        </w:r>
        <w:r w:rsidRPr="00776CE6">
          <w:rPr>
            <w:rFonts w:asciiTheme="majorBidi" w:hAnsiTheme="majorBidi" w:cstheme="majorBidi" w:hint="eastAsia"/>
            <w:b/>
            <w:bCs/>
            <w:color w:val="333333"/>
            <w:sz w:val="22"/>
            <w:szCs w:val="22"/>
            <w:rtl/>
            <w:rPrChange w:id="102" w:author="MRT www.Win2Farsi.com" w:date="2020-10-12T07:41:00Z">
              <w:rPr>
                <w:rFonts w:asciiTheme="majorBidi" w:hAnsiTheme="majorBidi" w:cstheme="majorBidi" w:hint="eastAsia"/>
                <w:color w:val="333333"/>
                <w:sz w:val="22"/>
                <w:szCs w:val="22"/>
                <w:rtl/>
              </w:rPr>
            </w:rPrChange>
          </w:rPr>
          <w:t>مساله</w:t>
        </w:r>
      </w:ins>
    </w:p>
    <w:p w:rsidR="00520185" w:rsidRPr="004519FE" w:rsidDel="005370CD" w:rsidRDefault="00520185">
      <w:pPr>
        <w:spacing w:after="0" w:line="240" w:lineRule="auto"/>
        <w:ind w:firstLine="0"/>
        <w:rPr>
          <w:del w:id="103" w:author="MRT www.Win2Farsi.com" w:date="2020-10-11T23:46:00Z"/>
          <w:rFonts w:cs="B Zar"/>
          <w:color w:val="333333"/>
          <w:sz w:val="24"/>
          <w:szCs w:val="24"/>
          <w:rtl/>
        </w:rPr>
        <w:pPrChange w:id="104" w:author="MRT www.Win2Farsi.com" w:date="2020-10-11T23:49:00Z">
          <w:pPr>
            <w:spacing w:after="0" w:line="240" w:lineRule="auto"/>
          </w:pPr>
        </w:pPrChange>
      </w:pPr>
      <w:del w:id="105" w:author="MRT www.Win2Farsi.com" w:date="2020-10-11T23:46:00Z">
        <w:r w:rsidRPr="00B400B3" w:rsidDel="005370CD">
          <w:rPr>
            <w:rFonts w:asciiTheme="majorBidi" w:hAnsiTheme="majorBidi" w:cstheme="majorBidi"/>
            <w:color w:val="333333"/>
            <w:sz w:val="22"/>
            <w:szCs w:val="22"/>
          </w:rPr>
          <w:delText>6</w:delText>
        </w:r>
        <w:r w:rsidRPr="00B400B3" w:rsidDel="005370CD">
          <w:rPr>
            <w:rFonts w:asciiTheme="majorBidi" w:hAnsiTheme="majorBidi" w:cstheme="majorBidi"/>
            <w:color w:val="333333"/>
            <w:sz w:val="22"/>
            <w:szCs w:val="22"/>
            <w:rtl/>
          </w:rPr>
          <w:delText xml:space="preserve">).  </w:delText>
        </w:r>
      </w:del>
    </w:p>
    <w:p w:rsidR="00B2098F" w:rsidRPr="00DA3980" w:rsidRDefault="00B2098F">
      <w:pPr>
        <w:spacing w:after="0" w:line="240" w:lineRule="auto"/>
        <w:rPr>
          <w:ins w:id="106" w:author="MRT www.Win2Farsi.com" w:date="2020-12-23T23:28:00Z"/>
          <w:rFonts w:asciiTheme="majorBidi" w:hAnsiTheme="majorBidi" w:cstheme="majorBidi"/>
          <w:color w:val="333333"/>
          <w:sz w:val="22"/>
          <w:szCs w:val="22"/>
          <w:rPrChange w:id="107" w:author="MRT www.Win2Farsi.com" w:date="2020-12-23T23:39:00Z">
            <w:rPr>
              <w:ins w:id="108" w:author="MRT www.Win2Farsi.com" w:date="2020-12-23T23:28:00Z"/>
              <w:rFonts w:cs="B Mitra"/>
              <w:b/>
              <w:bCs/>
              <w:sz w:val="25"/>
              <w:szCs w:val="25"/>
              <w:lang w:bidi="fa-IR"/>
            </w:rPr>
          </w:rPrChange>
        </w:rPr>
        <w:pPrChange w:id="109" w:author="MRT www.Win2Farsi.com" w:date="2020-12-23T23:39:00Z">
          <w:pPr>
            <w:spacing w:line="240" w:lineRule="auto"/>
          </w:pPr>
        </w:pPrChange>
      </w:pPr>
    </w:p>
    <w:p w:rsidR="00520185" w:rsidRPr="004519FE" w:rsidDel="005370CD" w:rsidRDefault="005370CD">
      <w:pPr>
        <w:spacing w:after="0" w:line="240" w:lineRule="auto"/>
        <w:rPr>
          <w:del w:id="110" w:author="MRT www.Win2Farsi.com" w:date="2020-10-11T23:51:00Z"/>
          <w:rFonts w:cs="B Zar"/>
          <w:sz w:val="24"/>
          <w:szCs w:val="24"/>
        </w:rPr>
        <w:pPrChange w:id="111" w:author="MRT www.Win2Farsi.com" w:date="2020-10-11T23:49:00Z">
          <w:pPr>
            <w:spacing w:after="0" w:line="240" w:lineRule="auto"/>
          </w:pPr>
        </w:pPrChange>
      </w:pPr>
      <w:ins w:id="112" w:author="MRT www.Win2Farsi.com" w:date="2020-10-11T23:51:00Z">
        <w:r>
          <w:rPr>
            <w:rFonts w:cs="B Mitra" w:hint="cs"/>
            <w:b/>
            <w:bCs/>
            <w:sz w:val="25"/>
            <w:szCs w:val="25"/>
            <w:rtl/>
            <w:lang w:bidi="fa-IR"/>
          </w:rPr>
          <w:t xml:space="preserve"> </w:t>
        </w:r>
      </w:ins>
    </w:p>
    <w:p w:rsidR="00520185" w:rsidRPr="00B400B3" w:rsidDel="005370CD" w:rsidRDefault="00520185">
      <w:pPr>
        <w:spacing w:line="240" w:lineRule="auto"/>
        <w:ind w:firstLine="0"/>
        <w:rPr>
          <w:del w:id="113" w:author="MRT www.Win2Farsi.com" w:date="2020-10-11T23:51:00Z"/>
          <w:rFonts w:cs="B Mitra"/>
          <w:b/>
          <w:bCs/>
          <w:sz w:val="25"/>
          <w:szCs w:val="25"/>
          <w:rtl/>
          <w:lang w:bidi="fa-IR"/>
        </w:rPr>
        <w:pPrChange w:id="114" w:author="MRT www.Win2Farsi.com" w:date="2020-10-11T23:51:00Z">
          <w:pPr>
            <w:spacing w:line="240" w:lineRule="auto"/>
          </w:pPr>
        </w:pPrChange>
      </w:pPr>
      <w:del w:id="115" w:author="MRT www.Win2Farsi.com" w:date="2020-10-11T23:51:00Z">
        <w:r w:rsidRPr="00B400B3" w:rsidDel="005370CD">
          <w:rPr>
            <w:rFonts w:cs="B Mitra" w:hint="eastAsia"/>
            <w:b/>
            <w:bCs/>
            <w:sz w:val="25"/>
            <w:szCs w:val="25"/>
            <w:rtl/>
            <w:lang w:bidi="fa-IR"/>
          </w:rPr>
          <w:delText>طرح</w:delText>
        </w:r>
        <w:r w:rsidRPr="00B400B3" w:rsidDel="005370CD">
          <w:rPr>
            <w:rFonts w:cs="B Mitra"/>
            <w:b/>
            <w:bCs/>
            <w:sz w:val="25"/>
            <w:szCs w:val="25"/>
            <w:rtl/>
            <w:lang w:bidi="fa-IR"/>
          </w:rPr>
          <w:delText xml:space="preserve"> </w:delText>
        </w:r>
        <w:r w:rsidRPr="00B400B3" w:rsidDel="005370CD">
          <w:rPr>
            <w:rFonts w:cs="B Mitra" w:hint="eastAsia"/>
            <w:b/>
            <w:bCs/>
            <w:sz w:val="25"/>
            <w:szCs w:val="25"/>
            <w:rtl/>
            <w:lang w:bidi="fa-IR"/>
          </w:rPr>
          <w:delText>مساله</w:delText>
        </w:r>
      </w:del>
    </w:p>
    <w:p w:rsidR="00520185" w:rsidRDefault="00520185">
      <w:pPr>
        <w:spacing w:line="240" w:lineRule="auto"/>
        <w:ind w:firstLine="0"/>
        <w:rPr>
          <w:rFonts w:asciiTheme="majorBidi" w:hAnsiTheme="majorBidi"/>
          <w:rtl/>
        </w:rPr>
        <w:pPrChange w:id="116" w:author="MRT www.Win2Farsi.com" w:date="2020-10-11T23:51:00Z">
          <w:pPr>
            <w:spacing w:line="240" w:lineRule="auto"/>
          </w:pPr>
        </w:pPrChange>
      </w:pP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شرا</w:t>
      </w:r>
      <w:r w:rsidRPr="00B400B3">
        <w:rPr>
          <w:rFonts w:cs="B Mitra" w:hint="cs"/>
          <w:sz w:val="27"/>
          <w:szCs w:val="27"/>
          <w:rtl/>
        </w:rPr>
        <w:t>ی</w:t>
      </w:r>
      <w:r w:rsidRPr="00B400B3">
        <w:rPr>
          <w:rFonts w:cs="B Mitra" w:hint="eastAsia"/>
          <w:sz w:val="27"/>
          <w:szCs w:val="27"/>
          <w:rtl/>
        </w:rPr>
        <w:t>ط</w:t>
      </w:r>
      <w:r w:rsidRPr="00B400B3">
        <w:rPr>
          <w:rFonts w:cs="B Mitra"/>
          <w:sz w:val="27"/>
          <w:szCs w:val="27"/>
          <w:rtl/>
        </w:rPr>
        <w:t xml:space="preserve"> </w:t>
      </w:r>
      <w:r w:rsidRPr="00B400B3">
        <w:rPr>
          <w:rFonts w:cs="B Mitra" w:hint="eastAsia"/>
          <w:sz w:val="27"/>
          <w:szCs w:val="27"/>
          <w:rtl/>
        </w:rPr>
        <w:t>کنون</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موجب</w:t>
      </w:r>
      <w:r w:rsidRPr="00B400B3">
        <w:rPr>
          <w:rFonts w:cs="B Mitra"/>
          <w:sz w:val="27"/>
          <w:szCs w:val="27"/>
          <w:rtl/>
        </w:rPr>
        <w:t xml:space="preserve"> </w:t>
      </w:r>
      <w:r w:rsidRPr="00B400B3">
        <w:rPr>
          <w:rFonts w:cs="B Mitra" w:hint="eastAsia"/>
          <w:sz w:val="27"/>
          <w:szCs w:val="27"/>
          <w:rtl/>
        </w:rPr>
        <w:t>بروز</w:t>
      </w:r>
      <w:r w:rsidRPr="00B400B3">
        <w:rPr>
          <w:rFonts w:cs="B Mitra"/>
          <w:sz w:val="27"/>
          <w:szCs w:val="27"/>
          <w:rtl/>
        </w:rPr>
        <w:t xml:space="preserve"> </w:t>
      </w:r>
      <w:r w:rsidRPr="00B400B3">
        <w:rPr>
          <w:rFonts w:cs="B Mitra" w:hint="eastAsia"/>
          <w:sz w:val="27"/>
          <w:szCs w:val="27"/>
          <w:rtl/>
        </w:rPr>
        <w:t>چالش</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س</w:t>
      </w:r>
      <w:r w:rsidRPr="00B400B3">
        <w:rPr>
          <w:rFonts w:cs="B Mitra" w:hint="cs"/>
          <w:sz w:val="27"/>
          <w:szCs w:val="27"/>
          <w:rtl/>
        </w:rPr>
        <w:t>ی</w:t>
      </w:r>
      <w:r w:rsidRPr="00B400B3">
        <w:rPr>
          <w:rFonts w:cs="B Mitra" w:hint="eastAsia"/>
          <w:sz w:val="27"/>
          <w:szCs w:val="27"/>
          <w:rtl/>
        </w:rPr>
        <w:t>اس</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اقتصاد</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اجتماع</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فرهنگ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بس</w:t>
      </w:r>
      <w:r w:rsidRPr="00B400B3">
        <w:rPr>
          <w:rFonts w:cs="B Mitra" w:hint="cs"/>
          <w:sz w:val="27"/>
          <w:szCs w:val="27"/>
          <w:rtl/>
        </w:rPr>
        <w:t>ی</w:t>
      </w:r>
      <w:r w:rsidRPr="00B400B3">
        <w:rPr>
          <w:rFonts w:cs="B Mitra" w:hint="eastAsia"/>
          <w:sz w:val="27"/>
          <w:szCs w:val="27"/>
          <w:rtl/>
        </w:rPr>
        <w:t>ار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کشورها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جهان</w:t>
      </w:r>
      <w:r w:rsidRPr="00B400B3">
        <w:rPr>
          <w:rFonts w:cs="B Mitra"/>
          <w:sz w:val="27"/>
          <w:szCs w:val="27"/>
          <w:rtl/>
        </w:rPr>
        <w:t xml:space="preserve"> </w:t>
      </w:r>
      <w:r w:rsidRPr="00B400B3">
        <w:rPr>
          <w:rFonts w:cs="B Mitra" w:hint="eastAsia"/>
          <w:sz w:val="27"/>
          <w:szCs w:val="27"/>
          <w:rtl/>
        </w:rPr>
        <w:t>شده</w:t>
      </w:r>
      <w:r w:rsidRPr="00B400B3">
        <w:rPr>
          <w:rFonts w:cs="B Mitra"/>
          <w:sz w:val="27"/>
          <w:szCs w:val="27"/>
          <w:rtl/>
        </w:rPr>
        <w:t xml:space="preserve"> </w:t>
      </w:r>
      <w:r w:rsidRPr="00B400B3">
        <w:rPr>
          <w:rFonts w:cs="B Mitra" w:hint="eastAsia"/>
          <w:sz w:val="27"/>
          <w:szCs w:val="27"/>
          <w:rtl/>
        </w:rPr>
        <w:t>و</w:t>
      </w:r>
      <w:ins w:id="117" w:author="MRT www.Win2Farsi.com" w:date="2020-10-11T23:54:00Z">
        <w:r w:rsidR="00080479">
          <w:rPr>
            <w:rFonts w:cs="B Mitra" w:hint="cs"/>
            <w:sz w:val="27"/>
            <w:szCs w:val="27"/>
            <w:rtl/>
          </w:rPr>
          <w:t xml:space="preserve"> </w:t>
        </w:r>
      </w:ins>
      <w:r w:rsidRPr="00B400B3">
        <w:rPr>
          <w:rFonts w:cs="B Mitra" w:hint="eastAsia"/>
          <w:sz w:val="27"/>
          <w:szCs w:val="27"/>
          <w:rtl/>
        </w:rPr>
        <w:t>کشور</w:t>
      </w:r>
      <w:r w:rsidRPr="00B400B3">
        <w:rPr>
          <w:rFonts w:cs="B Mitra"/>
          <w:sz w:val="27"/>
          <w:szCs w:val="27"/>
          <w:rtl/>
        </w:rPr>
        <w:t xml:space="preserve"> </w:t>
      </w:r>
      <w:r w:rsidRPr="00B400B3">
        <w:rPr>
          <w:rFonts w:cs="B Mitra" w:hint="eastAsia"/>
          <w:sz w:val="27"/>
          <w:szCs w:val="27"/>
          <w:rtl/>
        </w:rPr>
        <w:t>ما</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آثار</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تبعات</w:t>
      </w:r>
      <w:r w:rsidRPr="00B400B3">
        <w:rPr>
          <w:rFonts w:cs="B Mitra"/>
          <w:sz w:val="27"/>
          <w:szCs w:val="27"/>
          <w:rtl/>
        </w:rPr>
        <w:t xml:space="preserve"> </w:t>
      </w:r>
      <w:r w:rsidRPr="00B400B3">
        <w:rPr>
          <w:rFonts w:cs="B Mitra" w:hint="eastAsia"/>
          <w:sz w:val="27"/>
          <w:szCs w:val="27"/>
          <w:rtl/>
        </w:rPr>
        <w:t>منف</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آن</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نص</w:t>
      </w:r>
      <w:r w:rsidRPr="00B400B3">
        <w:rPr>
          <w:rFonts w:cs="B Mitra" w:hint="cs"/>
          <w:sz w:val="27"/>
          <w:szCs w:val="27"/>
          <w:rtl/>
        </w:rPr>
        <w:t>ی</w:t>
      </w:r>
      <w:r w:rsidRPr="00B400B3">
        <w:rPr>
          <w:rFonts w:cs="B Mitra" w:hint="eastAsia"/>
          <w:sz w:val="27"/>
          <w:szCs w:val="27"/>
          <w:rtl/>
        </w:rPr>
        <w:t>ب</w:t>
      </w:r>
      <w:r w:rsidRPr="00B400B3">
        <w:rPr>
          <w:rFonts w:cs="B Mitra"/>
          <w:sz w:val="27"/>
          <w:szCs w:val="27"/>
          <w:rtl/>
        </w:rPr>
        <w:t xml:space="preserve"> </w:t>
      </w:r>
      <w:r w:rsidRPr="00B400B3">
        <w:rPr>
          <w:rFonts w:cs="B Mitra" w:hint="eastAsia"/>
          <w:sz w:val="27"/>
          <w:szCs w:val="27"/>
          <w:rtl/>
        </w:rPr>
        <w:t>نمانده</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توجه</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آثار</w:t>
      </w:r>
      <w:r w:rsidRPr="00B400B3">
        <w:rPr>
          <w:rFonts w:eastAsia="Times New Roman" w:cs="B Mitra"/>
          <w:sz w:val="27"/>
          <w:szCs w:val="27"/>
          <w:rtl/>
        </w:rPr>
        <w:t xml:space="preserve"> </w:t>
      </w:r>
      <w:r w:rsidRPr="00B400B3">
        <w:rPr>
          <w:rFonts w:eastAsia="Times New Roman" w:cs="B Mitra" w:hint="eastAsia"/>
          <w:sz w:val="27"/>
          <w:szCs w:val="27"/>
          <w:rtl/>
        </w:rPr>
        <w:t>منف</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مار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آس</w:t>
      </w:r>
      <w:r w:rsidRPr="00B400B3">
        <w:rPr>
          <w:rFonts w:cs="B Mitra" w:hint="cs"/>
          <w:sz w:val="27"/>
          <w:szCs w:val="27"/>
          <w:rtl/>
        </w:rPr>
        <w:t>ی</w:t>
      </w:r>
      <w:r w:rsidRPr="00B400B3">
        <w:rPr>
          <w:rFonts w:cs="B Mitra" w:hint="eastAsia"/>
          <w:sz w:val="27"/>
          <w:szCs w:val="27"/>
          <w:rtl/>
        </w:rPr>
        <w:t>ب‌ها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مختلف</w:t>
      </w:r>
      <w:r w:rsidRPr="00B400B3">
        <w:rPr>
          <w:rFonts w:cs="B Mitra"/>
          <w:sz w:val="27"/>
          <w:szCs w:val="27"/>
          <w:rtl/>
        </w:rPr>
        <w:t xml:space="preserve"> </w:t>
      </w:r>
      <w:r w:rsidRPr="00B400B3">
        <w:rPr>
          <w:rFonts w:cs="B Mitra" w:hint="eastAsia"/>
          <w:sz w:val="27"/>
          <w:szCs w:val="27"/>
          <w:rtl/>
        </w:rPr>
        <w:t>مخرب</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بر</w:t>
      </w:r>
      <w:r w:rsidRPr="00B400B3">
        <w:rPr>
          <w:rFonts w:cs="B Mitra"/>
          <w:sz w:val="27"/>
          <w:szCs w:val="27"/>
          <w:rtl/>
        </w:rPr>
        <w:t xml:space="preserve"> </w:t>
      </w:r>
      <w:r w:rsidRPr="00B400B3">
        <w:rPr>
          <w:rFonts w:cs="B Mitra" w:hint="eastAsia"/>
          <w:sz w:val="27"/>
          <w:szCs w:val="27"/>
          <w:rtl/>
        </w:rPr>
        <w:t>جامعه</w:t>
      </w:r>
      <w:r w:rsidRPr="00B400B3">
        <w:rPr>
          <w:rFonts w:cs="B Mitra"/>
          <w:sz w:val="27"/>
          <w:szCs w:val="27"/>
          <w:rtl/>
        </w:rPr>
        <w:t xml:space="preserve"> </w:t>
      </w:r>
      <w:r w:rsidRPr="00B400B3">
        <w:rPr>
          <w:rFonts w:cs="B Mitra" w:hint="eastAsia"/>
          <w:sz w:val="27"/>
          <w:szCs w:val="27"/>
          <w:rtl/>
        </w:rPr>
        <w:t>تحم</w:t>
      </w:r>
      <w:r w:rsidRPr="00B400B3">
        <w:rPr>
          <w:rFonts w:cs="B Mitra" w:hint="cs"/>
          <w:sz w:val="27"/>
          <w:szCs w:val="27"/>
          <w:rtl/>
        </w:rPr>
        <w:t>ی</w:t>
      </w:r>
      <w:r w:rsidRPr="00B400B3">
        <w:rPr>
          <w:rFonts w:cs="B Mitra" w:hint="eastAsia"/>
          <w:sz w:val="27"/>
          <w:szCs w:val="27"/>
          <w:rtl/>
        </w:rPr>
        <w:t>ل</w:t>
      </w:r>
      <w:r w:rsidRPr="00B400B3">
        <w:rPr>
          <w:rFonts w:cs="B Mitra"/>
          <w:sz w:val="27"/>
          <w:szCs w:val="27"/>
          <w:rtl/>
        </w:rPr>
        <w:t xml:space="preserve"> </w:t>
      </w:r>
      <w:r w:rsidRPr="00B400B3">
        <w:rPr>
          <w:rFonts w:cs="B Mitra" w:hint="eastAsia"/>
          <w:sz w:val="27"/>
          <w:szCs w:val="27"/>
          <w:rtl/>
        </w:rPr>
        <w:t>کرده</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ضرور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بوده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با</w:t>
      </w:r>
      <w:r w:rsidRPr="00B400B3">
        <w:rPr>
          <w:rFonts w:cs="B Mitra" w:hint="cs"/>
          <w:sz w:val="27"/>
          <w:szCs w:val="27"/>
          <w:rtl/>
        </w:rPr>
        <w:t>ی</w:t>
      </w:r>
      <w:r w:rsidRPr="00B400B3">
        <w:rPr>
          <w:rFonts w:cs="B Mitra" w:hint="eastAsia"/>
          <w:sz w:val="27"/>
          <w:szCs w:val="27"/>
          <w:rtl/>
        </w:rPr>
        <w:t>ست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مورد</w:t>
      </w:r>
      <w:r w:rsidRPr="00B400B3">
        <w:rPr>
          <w:rFonts w:cs="B Mitra"/>
          <w:sz w:val="27"/>
          <w:szCs w:val="27"/>
          <w:rtl/>
        </w:rPr>
        <w:t xml:space="preserve"> </w:t>
      </w:r>
      <w:r w:rsidRPr="00B400B3">
        <w:rPr>
          <w:rFonts w:cs="B Mitra" w:hint="eastAsia"/>
          <w:sz w:val="27"/>
          <w:szCs w:val="27"/>
          <w:rtl/>
        </w:rPr>
        <w:t>توجه</w:t>
      </w:r>
      <w:r w:rsidRPr="00B400B3">
        <w:rPr>
          <w:rFonts w:cs="B Mitra"/>
          <w:sz w:val="27"/>
          <w:szCs w:val="27"/>
          <w:rtl/>
        </w:rPr>
        <w:t xml:space="preserve"> </w:t>
      </w:r>
      <w:r w:rsidRPr="00B400B3">
        <w:rPr>
          <w:rFonts w:cs="B Mitra" w:hint="eastAsia"/>
          <w:sz w:val="27"/>
          <w:szCs w:val="27"/>
          <w:rtl/>
        </w:rPr>
        <w:t>اند</w:t>
      </w:r>
      <w:r w:rsidRPr="00B400B3">
        <w:rPr>
          <w:rFonts w:cs="B Mitra" w:hint="cs"/>
          <w:sz w:val="27"/>
          <w:szCs w:val="27"/>
          <w:rtl/>
        </w:rPr>
        <w:t>ی</w:t>
      </w:r>
      <w:r w:rsidRPr="00B400B3">
        <w:rPr>
          <w:rFonts w:cs="B Mitra" w:hint="eastAsia"/>
          <w:sz w:val="27"/>
          <w:szCs w:val="27"/>
          <w:rtl/>
        </w:rPr>
        <w:t>شه‌ورزان</w:t>
      </w:r>
      <w:r w:rsidRPr="00B400B3">
        <w:rPr>
          <w:rFonts w:cs="B Mitra"/>
          <w:sz w:val="27"/>
          <w:szCs w:val="27"/>
          <w:rtl/>
        </w:rPr>
        <w:t xml:space="preserve"> </w:t>
      </w:r>
      <w:r w:rsidRPr="00B400B3">
        <w:rPr>
          <w:rFonts w:cs="B Mitra" w:hint="eastAsia"/>
          <w:sz w:val="27"/>
          <w:szCs w:val="27"/>
          <w:rtl/>
        </w:rPr>
        <w:t>قرار</w:t>
      </w:r>
      <w:r w:rsidRPr="00B400B3">
        <w:rPr>
          <w:rFonts w:cs="B Mitra"/>
          <w:sz w:val="27"/>
          <w:szCs w:val="27"/>
          <w:rtl/>
        </w:rPr>
        <w:t xml:space="preserve"> </w:t>
      </w:r>
      <w:r w:rsidRPr="00B400B3">
        <w:rPr>
          <w:rFonts w:cs="B Mitra" w:hint="eastAsia"/>
          <w:sz w:val="27"/>
          <w:szCs w:val="27"/>
          <w:rtl/>
        </w:rPr>
        <w:t>گ</w:t>
      </w:r>
      <w:r w:rsidRPr="00B400B3">
        <w:rPr>
          <w:rFonts w:cs="B Mitra" w:hint="cs"/>
          <w:sz w:val="27"/>
          <w:szCs w:val="27"/>
          <w:rtl/>
        </w:rPr>
        <w:t>ی</w:t>
      </w:r>
      <w:r w:rsidRPr="00B400B3">
        <w:rPr>
          <w:rFonts w:cs="B Mitra" w:hint="eastAsia"/>
          <w:sz w:val="27"/>
          <w:szCs w:val="27"/>
          <w:rtl/>
        </w:rPr>
        <w:t>رد</w:t>
      </w:r>
      <w:r w:rsidRPr="00B400B3">
        <w:rPr>
          <w:rFonts w:cs="B Mitra"/>
          <w:sz w:val="27"/>
          <w:szCs w:val="27"/>
          <w:rtl/>
        </w:rPr>
        <w:t xml:space="preserve">. </w:t>
      </w:r>
      <w:r w:rsidRPr="00B400B3">
        <w:rPr>
          <w:rFonts w:cs="B Mitra" w:hint="eastAsia"/>
          <w:sz w:val="27"/>
          <w:szCs w:val="27"/>
          <w:rtl/>
        </w:rPr>
        <w:t>همانگونه</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مقام</w:t>
      </w:r>
      <w:r w:rsidRPr="00B400B3">
        <w:rPr>
          <w:rFonts w:cs="B Mitra"/>
          <w:sz w:val="27"/>
          <w:szCs w:val="27"/>
          <w:rtl/>
        </w:rPr>
        <w:t xml:space="preserve"> </w:t>
      </w:r>
      <w:r w:rsidRPr="00B400B3">
        <w:rPr>
          <w:rFonts w:cs="B Mitra" w:hint="eastAsia"/>
          <w:sz w:val="27"/>
          <w:szCs w:val="27"/>
          <w:rtl/>
        </w:rPr>
        <w:t>معظم</w:t>
      </w:r>
      <w:r w:rsidRPr="00B400B3">
        <w:rPr>
          <w:rFonts w:cs="B Mitra"/>
          <w:sz w:val="27"/>
          <w:szCs w:val="27"/>
          <w:rtl/>
        </w:rPr>
        <w:t xml:space="preserve"> </w:t>
      </w:r>
      <w:r w:rsidRPr="00B400B3">
        <w:rPr>
          <w:rFonts w:cs="B Mitra" w:hint="eastAsia"/>
          <w:sz w:val="27"/>
          <w:szCs w:val="27"/>
          <w:rtl/>
        </w:rPr>
        <w:t>رهبر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فرما</w:t>
      </w:r>
      <w:r w:rsidRPr="00B400B3">
        <w:rPr>
          <w:rFonts w:cs="B Mitra" w:hint="cs"/>
          <w:sz w:val="27"/>
          <w:szCs w:val="27"/>
          <w:rtl/>
        </w:rPr>
        <w:t>ی</w:t>
      </w:r>
      <w:r w:rsidRPr="00B400B3">
        <w:rPr>
          <w:rFonts w:cs="B Mitra" w:hint="eastAsia"/>
          <w:sz w:val="27"/>
          <w:szCs w:val="27"/>
          <w:rtl/>
        </w:rPr>
        <w:t>شات</w:t>
      </w:r>
      <w:r w:rsidRPr="00B400B3">
        <w:rPr>
          <w:rFonts w:cs="B Mitra"/>
          <w:sz w:val="27"/>
          <w:szCs w:val="27"/>
          <w:rtl/>
        </w:rPr>
        <w:t xml:space="preserve"> 21 </w:t>
      </w:r>
      <w:r w:rsidRPr="00B400B3">
        <w:rPr>
          <w:rFonts w:cs="B Mitra" w:hint="eastAsia"/>
          <w:sz w:val="27"/>
          <w:szCs w:val="27"/>
          <w:rtl/>
        </w:rPr>
        <w:t>فرورد</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سالجار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فرما</w:t>
      </w:r>
      <w:r w:rsidRPr="00B400B3">
        <w:rPr>
          <w:rFonts w:cs="B Mitra" w:hint="cs"/>
          <w:sz w:val="27"/>
          <w:szCs w:val="27"/>
          <w:rtl/>
        </w:rPr>
        <w:t>ی</w:t>
      </w:r>
      <w:r w:rsidRPr="00B400B3">
        <w:rPr>
          <w:rFonts w:cs="B Mitra" w:hint="eastAsia"/>
          <w:sz w:val="27"/>
          <w:szCs w:val="27"/>
          <w:rtl/>
        </w:rPr>
        <w:t>ند</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مورد</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حادثه‌</w:t>
      </w:r>
      <w:r w:rsidRPr="00B400B3">
        <w:rPr>
          <w:rFonts w:cs="B Mitra"/>
          <w:sz w:val="27"/>
          <w:szCs w:val="27"/>
          <w:rtl/>
        </w:rPr>
        <w:t xml:space="preserve"> </w:t>
      </w:r>
      <w:r w:rsidRPr="00B400B3">
        <w:rPr>
          <w:rFonts w:cs="B Mitra" w:hint="eastAsia"/>
          <w:sz w:val="27"/>
          <w:szCs w:val="27"/>
          <w:rtl/>
        </w:rPr>
        <w:t>را</w:t>
      </w:r>
      <w:r w:rsidRPr="00B400B3">
        <w:rPr>
          <w:rFonts w:cs="B Mitra" w:hint="cs"/>
          <w:sz w:val="27"/>
          <w:szCs w:val="27"/>
          <w:rtl/>
        </w:rPr>
        <w:t>ی</w:t>
      </w:r>
      <w:r w:rsidRPr="00B400B3">
        <w:rPr>
          <w:rFonts w:cs="B Mitra" w:hint="eastAsia"/>
          <w:sz w:val="27"/>
          <w:szCs w:val="27"/>
          <w:rtl/>
        </w:rPr>
        <w:t>ج</w:t>
      </w:r>
      <w:r w:rsidRPr="00B400B3">
        <w:rPr>
          <w:rFonts w:cs="B Mitra"/>
          <w:sz w:val="27"/>
          <w:szCs w:val="27"/>
          <w:rtl/>
        </w:rPr>
        <w:t xml:space="preserve"> </w:t>
      </w:r>
      <w:r w:rsidRPr="00B400B3">
        <w:rPr>
          <w:rFonts w:cs="B Mitra" w:hint="eastAsia"/>
          <w:sz w:val="27"/>
          <w:szCs w:val="27"/>
          <w:rtl/>
        </w:rPr>
        <w:t>کشور</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حادثه</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خب</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ابتلا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عموم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آزمون</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آزمون</w:t>
      </w:r>
      <w:r w:rsidRPr="00B400B3">
        <w:rPr>
          <w:rFonts w:cs="B Mitra"/>
          <w:sz w:val="27"/>
          <w:szCs w:val="27"/>
          <w:rtl/>
        </w:rPr>
        <w:t xml:space="preserve"> </w:t>
      </w:r>
      <w:r w:rsidRPr="00B400B3">
        <w:rPr>
          <w:rFonts w:cs="B Mitra" w:hint="eastAsia"/>
          <w:sz w:val="27"/>
          <w:szCs w:val="27"/>
          <w:rtl/>
        </w:rPr>
        <w:t>برا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دن</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eastAsia"/>
          <w:sz w:val="27"/>
          <w:szCs w:val="27"/>
          <w:rtl/>
        </w:rPr>
        <w:t>برا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دولت‌ها،</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eastAsia"/>
          <w:sz w:val="27"/>
          <w:szCs w:val="27"/>
          <w:rtl/>
        </w:rPr>
        <w:t>برا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ملّت‌ها؛</w:t>
      </w:r>
      <w:r w:rsidRPr="00B400B3">
        <w:rPr>
          <w:rFonts w:cs="B Mitra"/>
          <w:sz w:val="27"/>
          <w:szCs w:val="27"/>
          <w:rtl/>
        </w:rPr>
        <w:t xml:space="preserve"> </w:t>
      </w:r>
      <w:r w:rsidRPr="00B400B3">
        <w:rPr>
          <w:rFonts w:cs="B Mitra" w:hint="eastAsia"/>
          <w:sz w:val="27"/>
          <w:szCs w:val="27"/>
          <w:rtl/>
        </w:rPr>
        <w:t>دولت‌ها</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حادثه</w:t>
      </w:r>
      <w:r w:rsidRPr="00B400B3">
        <w:rPr>
          <w:rFonts w:cs="B Mitra"/>
          <w:sz w:val="27"/>
          <w:szCs w:val="27"/>
          <w:rtl/>
        </w:rPr>
        <w:t xml:space="preserve"> </w:t>
      </w:r>
      <w:r w:rsidRPr="00B400B3">
        <w:rPr>
          <w:rFonts w:cs="B Mitra" w:hint="eastAsia"/>
          <w:sz w:val="27"/>
          <w:szCs w:val="27"/>
          <w:rtl/>
        </w:rPr>
        <w:t>امتحان</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tl/>
        </w:rPr>
        <w:t>شوند،</w:t>
      </w:r>
      <w:r w:rsidRPr="00B400B3">
        <w:rPr>
          <w:rFonts w:cs="B Mitra"/>
          <w:sz w:val="27"/>
          <w:szCs w:val="27"/>
          <w:rtl/>
        </w:rPr>
        <w:t xml:space="preserve"> </w:t>
      </w:r>
      <w:r w:rsidRPr="00B400B3">
        <w:rPr>
          <w:rFonts w:cs="B Mitra" w:hint="eastAsia"/>
          <w:sz w:val="27"/>
          <w:szCs w:val="27"/>
          <w:rtl/>
        </w:rPr>
        <w:t>ملّت‌ها</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حادثه</w:t>
      </w:r>
      <w:r w:rsidRPr="00B400B3">
        <w:rPr>
          <w:rFonts w:cs="B Mitra"/>
          <w:sz w:val="27"/>
          <w:szCs w:val="27"/>
          <w:rtl/>
        </w:rPr>
        <w:t xml:space="preserve"> </w:t>
      </w:r>
      <w:r w:rsidRPr="00B400B3">
        <w:rPr>
          <w:rFonts w:cs="B Mitra" w:hint="eastAsia"/>
          <w:sz w:val="27"/>
          <w:szCs w:val="27"/>
          <w:rtl/>
        </w:rPr>
        <w:t>امتحان</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tl/>
        </w:rPr>
        <w:t>شوند؛</w:t>
      </w:r>
      <w:r w:rsidRPr="00B400B3">
        <w:rPr>
          <w:rFonts w:cs="B Mitra"/>
          <w:sz w:val="27"/>
          <w:szCs w:val="27"/>
          <w:rtl/>
        </w:rPr>
        <w:t xml:space="preserve"> </w:t>
      </w:r>
      <w:r w:rsidRPr="00B400B3">
        <w:rPr>
          <w:rFonts w:cs="B Mitra" w:hint="eastAsia"/>
          <w:sz w:val="27"/>
          <w:szCs w:val="27"/>
          <w:rtl/>
        </w:rPr>
        <w:t>آزمون</w:t>
      </w:r>
      <w:r w:rsidRPr="00B400B3">
        <w:rPr>
          <w:rFonts w:cs="B Mitra"/>
          <w:sz w:val="27"/>
          <w:szCs w:val="27"/>
          <w:rtl/>
        </w:rPr>
        <w:t xml:space="preserve"> </w:t>
      </w:r>
      <w:r w:rsidRPr="00B400B3">
        <w:rPr>
          <w:rFonts w:cs="B Mitra" w:hint="eastAsia"/>
          <w:sz w:val="27"/>
          <w:szCs w:val="27"/>
          <w:rtl/>
        </w:rPr>
        <w:t>عج</w:t>
      </w:r>
      <w:r w:rsidRPr="00B400B3">
        <w:rPr>
          <w:rFonts w:cs="B Mitra" w:hint="cs"/>
          <w:sz w:val="27"/>
          <w:szCs w:val="27"/>
          <w:rtl/>
        </w:rPr>
        <w:t>ی</w:t>
      </w:r>
      <w:r w:rsidRPr="00B400B3">
        <w:rPr>
          <w:rFonts w:cs="B Mitra" w:hint="eastAsia"/>
          <w:sz w:val="27"/>
          <w:szCs w:val="27"/>
          <w:rtl/>
        </w:rPr>
        <w:t>ب</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است</w:t>
      </w:r>
      <w:ins w:id="118" w:author="MRT www.Win2Farsi.com" w:date="2020-10-12T07:42:00Z">
        <w:r w:rsidR="00776CE6">
          <w:rPr>
            <w:rFonts w:cs="B Mitra" w:hint="cs"/>
            <w:sz w:val="27"/>
            <w:szCs w:val="27"/>
            <w:rtl/>
          </w:rPr>
          <w:t xml:space="preserve"> </w:t>
        </w:r>
      </w:ins>
      <w:r w:rsidRPr="00B400B3">
        <w:rPr>
          <w:rFonts w:cs="B Mitra"/>
          <w:sz w:val="27"/>
          <w:szCs w:val="27"/>
          <w:rtl/>
        </w:rPr>
        <w:t xml:space="preserve">(21 </w:t>
      </w:r>
      <w:r w:rsidRPr="00B400B3">
        <w:rPr>
          <w:rFonts w:cs="B Mitra" w:hint="eastAsia"/>
          <w:sz w:val="27"/>
          <w:szCs w:val="27"/>
          <w:rtl/>
        </w:rPr>
        <w:t>فرود</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1399</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سا</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خبر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تسن</w:t>
      </w:r>
      <w:r w:rsidRPr="00B400B3">
        <w:rPr>
          <w:rFonts w:cs="B Mitra" w:hint="cs"/>
          <w:sz w:val="27"/>
          <w:szCs w:val="27"/>
          <w:rtl/>
        </w:rPr>
        <w:t>ی</w:t>
      </w:r>
      <w:r w:rsidRPr="00B400B3">
        <w:rPr>
          <w:rFonts w:cs="B Mitra" w:hint="eastAsia"/>
          <w:sz w:val="27"/>
          <w:szCs w:val="27"/>
          <w:rtl/>
        </w:rPr>
        <w:t>م</w:t>
      </w:r>
      <w:r w:rsidRPr="00B400B3">
        <w:rPr>
          <w:rFonts w:cs="B Mitra"/>
          <w:sz w:val="27"/>
          <w:szCs w:val="27"/>
          <w:rtl/>
        </w:rPr>
        <w:t xml:space="preserve"> </w:t>
      </w:r>
      <w:r w:rsidRPr="00B400B3">
        <w:rPr>
          <w:rFonts w:asciiTheme="majorBidi" w:hAnsiTheme="majorBidi"/>
          <w:sz w:val="22"/>
          <w:szCs w:val="22"/>
        </w:rPr>
        <w:t>https://www.tasnim.news</w:t>
      </w:r>
      <w:r w:rsidRPr="00B400B3">
        <w:rPr>
          <w:rFonts w:asciiTheme="majorBidi" w:hAnsiTheme="majorBidi"/>
          <w:sz w:val="22"/>
          <w:szCs w:val="22"/>
          <w:rtl/>
        </w:rPr>
        <w:t xml:space="preserve"> </w:t>
      </w:r>
      <w:r w:rsidRPr="00B400B3">
        <w:rPr>
          <w:rFonts w:asciiTheme="majorBidi" w:hAnsiTheme="majorBidi" w:cs="B Mitra"/>
          <w:sz w:val="24"/>
          <w:szCs w:val="24"/>
        </w:rPr>
        <w:t>(</w:t>
      </w:r>
      <w:r>
        <w:rPr>
          <w:rFonts w:asciiTheme="majorBidi" w:hAnsiTheme="majorBidi" w:cs="B Mitra" w:hint="cs"/>
          <w:sz w:val="24"/>
          <w:szCs w:val="24"/>
          <w:rtl/>
        </w:rPr>
        <w:t>.</w:t>
      </w:r>
      <w:r w:rsidRPr="00B400B3">
        <w:rPr>
          <w:rFonts w:asciiTheme="majorBidi" w:hAnsiTheme="majorBidi" w:cs="B Mitra"/>
          <w:sz w:val="24"/>
          <w:szCs w:val="24"/>
          <w:rtl/>
        </w:rPr>
        <w:t xml:space="preserve"> </w:t>
      </w:r>
    </w:p>
    <w:p w:rsidR="00520185" w:rsidRDefault="00520185" w:rsidP="006A324D">
      <w:pPr>
        <w:pStyle w:val="NormalWeb"/>
        <w:spacing w:line="240" w:lineRule="auto"/>
        <w:rPr>
          <w:ins w:id="119" w:author="MRT www.Win2Farsi.com" w:date="2020-10-11T23:59:00Z"/>
          <w:rFonts w:eastAsia="Times New Roman" w:cs="B Mitra"/>
          <w:sz w:val="27"/>
          <w:szCs w:val="27"/>
          <w:rtl/>
        </w:rPr>
      </w:pPr>
      <w:del w:id="120" w:author="MRT www.Win2Farsi.com" w:date="2020-10-12T07:45:00Z">
        <w:r w:rsidRPr="00B400B3" w:rsidDel="006A324D">
          <w:rPr>
            <w:rFonts w:eastAsia="Times New Roman" w:cs="B Mitra" w:hint="eastAsia"/>
            <w:sz w:val="27"/>
            <w:szCs w:val="27"/>
            <w:rtl/>
          </w:rPr>
          <w:delText>شا</w:delText>
        </w:r>
        <w:r w:rsidRPr="00B400B3" w:rsidDel="006A324D">
          <w:rPr>
            <w:rFonts w:eastAsia="Times New Roman" w:cs="B Mitra" w:hint="cs"/>
            <w:sz w:val="27"/>
            <w:szCs w:val="27"/>
            <w:rtl/>
          </w:rPr>
          <w:delText>ی</w:delText>
        </w:r>
        <w:r w:rsidRPr="00B400B3" w:rsidDel="006A324D">
          <w:rPr>
            <w:rFonts w:eastAsia="Times New Roman" w:cs="B Mitra" w:hint="eastAsia"/>
            <w:sz w:val="27"/>
            <w:szCs w:val="27"/>
            <w:rtl/>
          </w:rPr>
          <w:delText>ان</w:delText>
        </w:r>
        <w:r w:rsidRPr="00B400B3" w:rsidDel="006A324D">
          <w:rPr>
            <w:rFonts w:eastAsia="Times New Roman" w:cs="B Mitra"/>
            <w:sz w:val="27"/>
            <w:szCs w:val="27"/>
            <w:rtl/>
          </w:rPr>
          <w:delText xml:space="preserve"> </w:delText>
        </w:r>
        <w:r w:rsidRPr="00B400B3" w:rsidDel="006A324D">
          <w:rPr>
            <w:rFonts w:eastAsia="Times New Roman" w:cs="B Mitra" w:hint="eastAsia"/>
            <w:sz w:val="27"/>
            <w:szCs w:val="27"/>
            <w:rtl/>
          </w:rPr>
          <w:delText>ذکر</w:delText>
        </w:r>
        <w:r w:rsidRPr="00B400B3" w:rsidDel="006A324D">
          <w:rPr>
            <w:rFonts w:eastAsia="Times New Roman" w:cs="B Mitra"/>
            <w:sz w:val="27"/>
            <w:szCs w:val="27"/>
            <w:rtl/>
          </w:rPr>
          <w:delText xml:space="preserve"> </w:delText>
        </w:r>
        <w:r w:rsidRPr="00B400B3" w:rsidDel="006A324D">
          <w:rPr>
            <w:rFonts w:eastAsia="Times New Roman" w:cs="B Mitra" w:hint="eastAsia"/>
            <w:sz w:val="27"/>
            <w:szCs w:val="27"/>
            <w:rtl/>
          </w:rPr>
          <w:delText>است</w:delText>
        </w:r>
        <w:r w:rsidRPr="00B400B3" w:rsidDel="006A324D">
          <w:rPr>
            <w:rFonts w:eastAsia="Times New Roman" w:cs="B Mitra"/>
            <w:sz w:val="27"/>
            <w:szCs w:val="27"/>
            <w:rtl/>
          </w:rPr>
          <w:delText xml:space="preserve"> </w:delText>
        </w:r>
        <w:r w:rsidRPr="00B400B3" w:rsidDel="006A324D">
          <w:rPr>
            <w:rFonts w:eastAsia="Times New Roman" w:cs="B Mitra" w:hint="eastAsia"/>
            <w:sz w:val="27"/>
            <w:szCs w:val="27"/>
            <w:rtl/>
          </w:rPr>
          <w:delText>که</w:delText>
        </w:r>
        <w:r w:rsidRPr="00B400B3" w:rsidDel="006A324D">
          <w:rPr>
            <w:rFonts w:eastAsia="Times New Roman" w:cs="B Mitra"/>
            <w:sz w:val="27"/>
            <w:szCs w:val="27"/>
            <w:rtl/>
          </w:rPr>
          <w:delText xml:space="preserve"> بعد از گذشت چند </w:delText>
        </w:r>
      </w:del>
      <w:del w:id="121" w:author="MRT www.Win2Farsi.com" w:date="2020-10-11T23:55:00Z">
        <w:r w:rsidRPr="00B400B3" w:rsidDel="00080479">
          <w:rPr>
            <w:rFonts w:eastAsia="Times New Roman" w:cs="B Mitra"/>
            <w:sz w:val="27"/>
            <w:szCs w:val="27"/>
            <w:rtl/>
          </w:rPr>
          <w:delText xml:space="preserve">هفته </w:delText>
        </w:r>
      </w:del>
      <w:del w:id="122" w:author="MRT www.Win2Farsi.com" w:date="2020-10-12T07:45:00Z">
        <w:r w:rsidRPr="00B400B3" w:rsidDel="006A324D">
          <w:rPr>
            <w:rFonts w:eastAsia="Times New Roman" w:cs="B Mitra"/>
            <w:sz w:val="27"/>
            <w:szCs w:val="27"/>
            <w:rtl/>
          </w:rPr>
          <w:delText>از ش</w:delText>
        </w:r>
        <w:r w:rsidRPr="00B400B3" w:rsidDel="006A324D">
          <w:rPr>
            <w:rFonts w:eastAsia="Times New Roman" w:cs="B Mitra" w:hint="cs"/>
            <w:sz w:val="27"/>
            <w:szCs w:val="27"/>
            <w:rtl/>
          </w:rPr>
          <w:delText>ی</w:delText>
        </w:r>
        <w:r w:rsidRPr="00B400B3" w:rsidDel="006A324D">
          <w:rPr>
            <w:rFonts w:eastAsia="Times New Roman" w:cs="B Mitra" w:hint="eastAsia"/>
            <w:sz w:val="27"/>
            <w:szCs w:val="27"/>
            <w:rtl/>
          </w:rPr>
          <w:delText>وع</w:delText>
        </w:r>
        <w:r w:rsidRPr="00B400B3" w:rsidDel="006A324D">
          <w:rPr>
            <w:rFonts w:eastAsia="Times New Roman" w:cs="B Mitra"/>
            <w:sz w:val="27"/>
            <w:szCs w:val="27"/>
            <w:rtl/>
          </w:rPr>
          <w:delText xml:space="preserve"> ا</w:delText>
        </w:r>
        <w:r w:rsidRPr="00B400B3" w:rsidDel="006A324D">
          <w:rPr>
            <w:rFonts w:eastAsia="Times New Roman" w:cs="B Mitra" w:hint="cs"/>
            <w:sz w:val="27"/>
            <w:szCs w:val="27"/>
            <w:rtl/>
          </w:rPr>
          <w:delText>ی</w:delText>
        </w:r>
        <w:r w:rsidRPr="00B400B3" w:rsidDel="006A324D">
          <w:rPr>
            <w:rFonts w:eastAsia="Times New Roman" w:cs="B Mitra" w:hint="eastAsia"/>
            <w:sz w:val="27"/>
            <w:szCs w:val="27"/>
            <w:rtl/>
          </w:rPr>
          <w:delText>ن</w:delText>
        </w:r>
        <w:r w:rsidRPr="00B400B3" w:rsidDel="006A324D">
          <w:rPr>
            <w:rFonts w:eastAsia="Times New Roman" w:cs="B Mitra"/>
            <w:sz w:val="27"/>
            <w:szCs w:val="27"/>
            <w:rtl/>
          </w:rPr>
          <w:delText xml:space="preserve"> ب</w:delText>
        </w:r>
        <w:r w:rsidRPr="00B400B3" w:rsidDel="006A324D">
          <w:rPr>
            <w:rFonts w:eastAsia="Times New Roman" w:cs="B Mitra" w:hint="cs"/>
            <w:sz w:val="27"/>
            <w:szCs w:val="27"/>
            <w:rtl/>
          </w:rPr>
          <w:delText>ی</w:delText>
        </w:r>
        <w:r w:rsidRPr="00B400B3" w:rsidDel="006A324D">
          <w:rPr>
            <w:rFonts w:eastAsia="Times New Roman" w:cs="B Mitra" w:hint="eastAsia"/>
            <w:sz w:val="27"/>
            <w:szCs w:val="27"/>
            <w:rtl/>
          </w:rPr>
          <w:delText>مار</w:delText>
        </w:r>
        <w:r w:rsidRPr="00B400B3" w:rsidDel="006A324D">
          <w:rPr>
            <w:rFonts w:eastAsia="Times New Roman" w:cs="B Mitra" w:hint="cs"/>
            <w:sz w:val="27"/>
            <w:szCs w:val="27"/>
            <w:rtl/>
          </w:rPr>
          <w:delText>ی</w:delText>
        </w:r>
        <w:r w:rsidRPr="00B400B3" w:rsidDel="006A324D">
          <w:rPr>
            <w:rFonts w:eastAsia="Times New Roman" w:cs="B Mitra"/>
            <w:sz w:val="27"/>
            <w:szCs w:val="27"/>
            <w:rtl/>
          </w:rPr>
          <w:delText xml:space="preserve"> در</w:delText>
        </w:r>
      </w:del>
      <w:del w:id="123" w:author="MRT www.Win2Farsi.com" w:date="2020-10-11T23:56:00Z">
        <w:r w:rsidRPr="00B400B3" w:rsidDel="00080479">
          <w:rPr>
            <w:rFonts w:eastAsia="Times New Roman" w:cs="B Mitra"/>
            <w:sz w:val="27"/>
            <w:szCs w:val="27"/>
            <w:rtl/>
          </w:rPr>
          <w:delText xml:space="preserve"> </w:delText>
        </w:r>
        <w:r w:rsidRPr="00B400B3" w:rsidDel="007F6E4B">
          <w:rPr>
            <w:rFonts w:eastAsia="Times New Roman" w:cs="B Mitra"/>
            <w:sz w:val="27"/>
            <w:szCs w:val="27"/>
            <w:rtl/>
          </w:rPr>
          <w:delText>ا</w:delText>
        </w:r>
        <w:r w:rsidRPr="00B400B3" w:rsidDel="00080479">
          <w:rPr>
            <w:rFonts w:eastAsia="Times New Roman" w:cs="B Mitra" w:hint="cs"/>
            <w:sz w:val="27"/>
            <w:szCs w:val="27"/>
            <w:rtl/>
          </w:rPr>
          <w:delText>ی</w:delText>
        </w:r>
        <w:r w:rsidRPr="00B400B3" w:rsidDel="00080479">
          <w:rPr>
            <w:rFonts w:eastAsia="Times New Roman" w:cs="B Mitra" w:hint="eastAsia"/>
            <w:sz w:val="27"/>
            <w:szCs w:val="27"/>
            <w:rtl/>
          </w:rPr>
          <w:delText>ران</w:delText>
        </w:r>
        <w:r w:rsidRPr="00B400B3" w:rsidDel="00080479">
          <w:rPr>
            <w:rFonts w:eastAsia="Times New Roman" w:cs="B Mitra"/>
            <w:sz w:val="27"/>
            <w:szCs w:val="27"/>
            <w:rtl/>
          </w:rPr>
          <w:delText xml:space="preserve"> و گسترش آن در همه </w:delText>
        </w:r>
        <w:r w:rsidRPr="00B400B3" w:rsidDel="007F6E4B">
          <w:rPr>
            <w:rFonts w:eastAsia="Times New Roman" w:cs="B Mitra"/>
            <w:sz w:val="27"/>
            <w:szCs w:val="27"/>
            <w:rtl/>
          </w:rPr>
          <w:delText>ج</w:delText>
        </w:r>
      </w:del>
      <w:del w:id="124" w:author="MRT www.Win2Farsi.com" w:date="2020-10-12T07:45:00Z">
        <w:r w:rsidRPr="00B400B3" w:rsidDel="006A324D">
          <w:rPr>
            <w:rFonts w:eastAsia="Times New Roman" w:cs="B Mitra"/>
            <w:sz w:val="27"/>
            <w:szCs w:val="27"/>
            <w:rtl/>
          </w:rPr>
          <w:delText>هان، تحل</w:delText>
        </w:r>
        <w:r w:rsidRPr="00B400B3" w:rsidDel="006A324D">
          <w:rPr>
            <w:rFonts w:eastAsia="Times New Roman" w:cs="B Mitra" w:hint="cs"/>
            <w:sz w:val="27"/>
            <w:szCs w:val="27"/>
            <w:rtl/>
          </w:rPr>
          <w:delText>ی</w:delText>
        </w:r>
        <w:r w:rsidRPr="00B400B3" w:rsidDel="006A324D">
          <w:rPr>
            <w:rFonts w:eastAsia="Times New Roman" w:cs="B Mitra" w:hint="eastAsia"/>
            <w:sz w:val="27"/>
            <w:szCs w:val="27"/>
            <w:rtl/>
          </w:rPr>
          <w:delText>لگران</w:delText>
        </w:r>
        <w:r w:rsidRPr="00B400B3" w:rsidDel="006A324D">
          <w:rPr>
            <w:rFonts w:eastAsia="Times New Roman" w:cs="B Mitra"/>
            <w:sz w:val="27"/>
            <w:szCs w:val="27"/>
            <w:rtl/>
          </w:rPr>
          <w:delText xml:space="preserve"> و کارشناسان آرام آرام وارد گود </w:delText>
        </w:r>
        <w:r w:rsidRPr="00B400B3" w:rsidDel="006A324D">
          <w:rPr>
            <w:rFonts w:eastAsia="Times New Roman" w:cs="B Mitra" w:hint="eastAsia"/>
            <w:sz w:val="27"/>
            <w:szCs w:val="27"/>
            <w:rtl/>
          </w:rPr>
          <w:delText>شده</w:delText>
        </w:r>
        <w:r w:rsidRPr="00B400B3" w:rsidDel="006A324D">
          <w:rPr>
            <w:rFonts w:eastAsia="Times New Roman" w:cs="B Mitra"/>
            <w:sz w:val="27"/>
            <w:szCs w:val="27"/>
            <w:rtl/>
          </w:rPr>
          <w:delText xml:space="preserve"> و به تحل</w:delText>
        </w:r>
        <w:r w:rsidRPr="00B400B3" w:rsidDel="006A324D">
          <w:rPr>
            <w:rFonts w:eastAsia="Times New Roman" w:cs="B Mitra" w:hint="cs"/>
            <w:sz w:val="27"/>
            <w:szCs w:val="27"/>
            <w:rtl/>
          </w:rPr>
          <w:delText>ی</w:delText>
        </w:r>
        <w:r w:rsidRPr="00B400B3" w:rsidDel="006A324D">
          <w:rPr>
            <w:rFonts w:eastAsia="Times New Roman" w:cs="B Mitra" w:hint="eastAsia"/>
            <w:sz w:val="27"/>
            <w:szCs w:val="27"/>
            <w:rtl/>
          </w:rPr>
          <w:delText>ل</w:delText>
        </w:r>
        <w:r w:rsidRPr="00B400B3" w:rsidDel="006A324D">
          <w:rPr>
            <w:rFonts w:eastAsia="Times New Roman" w:cs="B Mitra"/>
            <w:sz w:val="27"/>
            <w:szCs w:val="27"/>
            <w:rtl/>
          </w:rPr>
          <w:delText xml:space="preserve"> </w:delText>
        </w:r>
        <w:r w:rsidRPr="00B400B3" w:rsidDel="006A324D">
          <w:rPr>
            <w:rFonts w:eastAsia="Times New Roman" w:cs="B Mitra" w:hint="eastAsia"/>
            <w:sz w:val="27"/>
            <w:szCs w:val="27"/>
            <w:rtl/>
          </w:rPr>
          <w:delText>ا</w:delText>
        </w:r>
        <w:r w:rsidRPr="00B400B3" w:rsidDel="006A324D">
          <w:rPr>
            <w:rFonts w:eastAsia="Times New Roman" w:cs="B Mitra" w:hint="cs"/>
            <w:sz w:val="27"/>
            <w:szCs w:val="27"/>
            <w:rtl/>
          </w:rPr>
          <w:delText>ی</w:delText>
        </w:r>
        <w:r w:rsidRPr="00B400B3" w:rsidDel="006A324D">
          <w:rPr>
            <w:rFonts w:eastAsia="Times New Roman" w:cs="B Mitra" w:hint="eastAsia"/>
            <w:sz w:val="27"/>
            <w:szCs w:val="27"/>
            <w:rtl/>
          </w:rPr>
          <w:delText>ن</w:delText>
        </w:r>
        <w:r w:rsidRPr="00B400B3" w:rsidDel="006A324D">
          <w:rPr>
            <w:rFonts w:eastAsia="Times New Roman" w:cs="B Mitra"/>
            <w:sz w:val="27"/>
            <w:szCs w:val="27"/>
            <w:rtl/>
          </w:rPr>
          <w:delText xml:space="preserve"> </w:delText>
        </w:r>
        <w:r w:rsidRPr="00B400B3" w:rsidDel="006A324D">
          <w:rPr>
            <w:rFonts w:eastAsia="Times New Roman" w:cs="B Mitra" w:hint="eastAsia"/>
            <w:sz w:val="27"/>
            <w:szCs w:val="27"/>
            <w:rtl/>
          </w:rPr>
          <w:delText>پد</w:delText>
        </w:r>
        <w:r w:rsidRPr="00B400B3" w:rsidDel="006A324D">
          <w:rPr>
            <w:rFonts w:eastAsia="Times New Roman" w:cs="B Mitra" w:hint="cs"/>
            <w:sz w:val="27"/>
            <w:szCs w:val="27"/>
            <w:rtl/>
          </w:rPr>
          <w:delText>ی</w:delText>
        </w:r>
        <w:r w:rsidRPr="00B400B3" w:rsidDel="006A324D">
          <w:rPr>
            <w:rFonts w:eastAsia="Times New Roman" w:cs="B Mitra" w:hint="eastAsia"/>
            <w:sz w:val="27"/>
            <w:szCs w:val="27"/>
            <w:rtl/>
          </w:rPr>
          <w:delText>ده</w:delText>
        </w:r>
        <w:r w:rsidRPr="00B400B3" w:rsidDel="006A324D">
          <w:rPr>
            <w:rFonts w:eastAsia="Times New Roman" w:cs="B Mitra"/>
            <w:sz w:val="27"/>
            <w:szCs w:val="27"/>
            <w:rtl/>
          </w:rPr>
          <w:delText xml:space="preserve"> </w:delText>
        </w:r>
      </w:del>
      <w:del w:id="125" w:author="MRT www.Win2Farsi.com" w:date="2020-10-12T07:43:00Z">
        <w:r w:rsidRPr="00B400B3" w:rsidDel="006A324D">
          <w:rPr>
            <w:rFonts w:eastAsia="Times New Roman" w:cs="B Mitra"/>
            <w:sz w:val="27"/>
            <w:szCs w:val="27"/>
            <w:rtl/>
          </w:rPr>
          <w:delText>پرداخت</w:delText>
        </w:r>
        <w:r w:rsidRPr="00B400B3" w:rsidDel="006A324D">
          <w:rPr>
            <w:rFonts w:eastAsia="Times New Roman" w:cs="B Mitra" w:hint="eastAsia"/>
            <w:sz w:val="27"/>
            <w:szCs w:val="27"/>
            <w:rtl/>
          </w:rPr>
          <w:delText>ه</w:delText>
        </w:r>
        <w:r w:rsidRPr="00B400B3" w:rsidDel="006A324D">
          <w:rPr>
            <w:rFonts w:eastAsia="Times New Roman" w:cs="B Mitra"/>
            <w:sz w:val="27"/>
            <w:szCs w:val="27"/>
            <w:rtl/>
          </w:rPr>
          <w:delText xml:space="preserve"> </w:delText>
        </w:r>
        <w:r w:rsidRPr="00B400B3" w:rsidDel="006A324D">
          <w:rPr>
            <w:rFonts w:eastAsia="Times New Roman" w:cs="B Mitra" w:hint="eastAsia"/>
            <w:sz w:val="27"/>
            <w:szCs w:val="27"/>
            <w:rtl/>
          </w:rPr>
          <w:delText>و</w:delText>
        </w:r>
      </w:del>
      <w:del w:id="126" w:author="MRT www.Win2Farsi.com" w:date="2020-10-12T07:45:00Z">
        <w:r w:rsidRPr="00B400B3" w:rsidDel="006A324D">
          <w:rPr>
            <w:rFonts w:eastAsia="Times New Roman" w:cs="B Mitra"/>
            <w:sz w:val="27"/>
            <w:szCs w:val="27"/>
            <w:rtl/>
          </w:rPr>
          <w:delText xml:space="preserve"> </w:delText>
        </w:r>
        <w:r w:rsidRPr="00B400B3" w:rsidDel="006A324D">
          <w:rPr>
            <w:rFonts w:eastAsia="Times New Roman" w:cs="B Mitra" w:hint="eastAsia"/>
            <w:sz w:val="27"/>
            <w:szCs w:val="27"/>
            <w:rtl/>
          </w:rPr>
          <w:delText>م</w:delText>
        </w:r>
        <w:r w:rsidRPr="00B400B3" w:rsidDel="006A324D">
          <w:rPr>
            <w:rFonts w:eastAsia="Times New Roman" w:cs="B Mitra" w:hint="cs"/>
            <w:sz w:val="27"/>
            <w:szCs w:val="27"/>
            <w:rtl/>
          </w:rPr>
          <w:delText>ی</w:delText>
        </w:r>
        <w:r w:rsidRPr="00B400B3" w:rsidDel="006A324D">
          <w:rPr>
            <w:rFonts w:eastAsia="Times New Roman" w:cs="B Mitra" w:hint="eastAsia"/>
            <w:sz w:val="27"/>
            <w:szCs w:val="27"/>
          </w:rPr>
          <w:delText>‌</w:delText>
        </w:r>
        <w:r w:rsidRPr="00B400B3" w:rsidDel="006A324D">
          <w:rPr>
            <w:rFonts w:eastAsia="Times New Roman" w:cs="B Mitra" w:hint="eastAsia"/>
            <w:sz w:val="27"/>
            <w:szCs w:val="27"/>
            <w:rtl/>
          </w:rPr>
          <w:delText>پردازند</w:delText>
        </w:r>
        <w:r w:rsidRPr="00B400B3" w:rsidDel="006A324D">
          <w:rPr>
            <w:rFonts w:eastAsia="Times New Roman" w:cs="B Mitra"/>
            <w:sz w:val="27"/>
            <w:szCs w:val="27"/>
            <w:rtl/>
          </w:rPr>
          <w:delText>. هرچند که هنوز بررس</w:delText>
        </w:r>
        <w:r w:rsidRPr="00B400B3" w:rsidDel="006A324D">
          <w:rPr>
            <w:rFonts w:eastAsia="Times New Roman" w:cs="B Mitra" w:hint="cs"/>
            <w:sz w:val="27"/>
            <w:szCs w:val="27"/>
            <w:rtl/>
          </w:rPr>
          <w:delText>ی‌</w:delText>
        </w:r>
        <w:r w:rsidRPr="00B400B3" w:rsidDel="006A324D">
          <w:rPr>
            <w:rFonts w:eastAsia="Times New Roman" w:cs="B Mitra" w:hint="eastAsia"/>
            <w:sz w:val="27"/>
            <w:szCs w:val="27"/>
            <w:rtl/>
          </w:rPr>
          <w:delText>ها</w:delText>
        </w:r>
        <w:r w:rsidRPr="00B400B3" w:rsidDel="006A324D">
          <w:rPr>
            <w:rFonts w:eastAsia="Times New Roman" w:cs="B Mitra" w:hint="cs"/>
            <w:sz w:val="27"/>
            <w:szCs w:val="27"/>
            <w:rtl/>
          </w:rPr>
          <w:delText>ی</w:delText>
        </w:r>
        <w:r w:rsidRPr="00B400B3" w:rsidDel="006A324D">
          <w:rPr>
            <w:rFonts w:eastAsia="Times New Roman" w:cs="B Mitra"/>
            <w:sz w:val="27"/>
            <w:szCs w:val="27"/>
            <w:rtl/>
          </w:rPr>
          <w:delText xml:space="preserve"> </w:delText>
        </w:r>
        <w:r w:rsidRPr="00B400B3" w:rsidDel="006A324D">
          <w:rPr>
            <w:rFonts w:eastAsia="Times New Roman" w:cs="B Mitra" w:hint="eastAsia"/>
            <w:sz w:val="27"/>
            <w:szCs w:val="27"/>
            <w:rtl/>
          </w:rPr>
          <w:delText>جامع</w:delText>
        </w:r>
        <w:r w:rsidRPr="00B400B3" w:rsidDel="006A324D">
          <w:rPr>
            <w:rFonts w:eastAsia="Times New Roman" w:cs="B Mitra"/>
            <w:sz w:val="27"/>
            <w:szCs w:val="27"/>
            <w:rtl/>
          </w:rPr>
          <w:delText xml:space="preserve"> </w:delText>
        </w:r>
        <w:r w:rsidRPr="00B400B3" w:rsidDel="006A324D">
          <w:rPr>
            <w:rFonts w:eastAsia="Times New Roman" w:cs="B Mitra" w:hint="eastAsia"/>
            <w:sz w:val="27"/>
            <w:szCs w:val="27"/>
            <w:rtl/>
          </w:rPr>
          <w:delText>و</w:delText>
        </w:r>
        <w:r w:rsidRPr="00B400B3" w:rsidDel="006A324D">
          <w:rPr>
            <w:rFonts w:eastAsia="Times New Roman" w:cs="B Mitra"/>
            <w:sz w:val="27"/>
            <w:szCs w:val="27"/>
            <w:rtl/>
          </w:rPr>
          <w:delText xml:space="preserve"> </w:delText>
        </w:r>
        <w:r w:rsidRPr="00B400B3" w:rsidDel="006A324D">
          <w:rPr>
            <w:rFonts w:eastAsia="Times New Roman" w:cs="B Mitra" w:hint="eastAsia"/>
            <w:sz w:val="27"/>
            <w:szCs w:val="27"/>
            <w:rtl/>
          </w:rPr>
          <w:delText>دق</w:delText>
        </w:r>
        <w:r w:rsidRPr="00B400B3" w:rsidDel="006A324D">
          <w:rPr>
            <w:rFonts w:eastAsia="Times New Roman" w:cs="B Mitra" w:hint="cs"/>
            <w:sz w:val="27"/>
            <w:szCs w:val="27"/>
            <w:rtl/>
          </w:rPr>
          <w:delText>ی</w:delText>
        </w:r>
        <w:r w:rsidRPr="00B400B3" w:rsidDel="006A324D">
          <w:rPr>
            <w:rFonts w:eastAsia="Times New Roman" w:cs="B Mitra" w:hint="eastAsia"/>
            <w:sz w:val="27"/>
            <w:szCs w:val="27"/>
            <w:rtl/>
          </w:rPr>
          <w:delText>ق</w:delText>
        </w:r>
        <w:r w:rsidRPr="00B400B3" w:rsidDel="006A324D">
          <w:rPr>
            <w:rFonts w:eastAsia="Times New Roman" w:cs="B Mitra" w:hint="cs"/>
            <w:sz w:val="27"/>
            <w:szCs w:val="27"/>
            <w:rtl/>
          </w:rPr>
          <w:delText>ی</w:delText>
        </w:r>
        <w:r w:rsidRPr="00B400B3" w:rsidDel="006A324D">
          <w:rPr>
            <w:rFonts w:eastAsia="Times New Roman" w:cs="B Mitra"/>
            <w:sz w:val="27"/>
            <w:szCs w:val="27"/>
            <w:rtl/>
          </w:rPr>
          <w:delText xml:space="preserve"> </w:delText>
        </w:r>
        <w:r w:rsidRPr="00B400B3" w:rsidDel="006A324D">
          <w:rPr>
            <w:rFonts w:eastAsia="Times New Roman" w:cs="B Mitra" w:hint="eastAsia"/>
            <w:sz w:val="27"/>
            <w:szCs w:val="27"/>
            <w:rtl/>
          </w:rPr>
          <w:delText>دربارة</w:delText>
        </w:r>
        <w:r w:rsidRPr="00B400B3" w:rsidDel="006A324D">
          <w:rPr>
            <w:rFonts w:eastAsia="Times New Roman" w:cs="B Mitra"/>
            <w:sz w:val="27"/>
            <w:szCs w:val="27"/>
            <w:rtl/>
          </w:rPr>
          <w:delText xml:space="preserve"> کرونا و تبعات آن و دوران پساکرونا در دست ن</w:delText>
        </w:r>
        <w:r w:rsidRPr="00B400B3" w:rsidDel="006A324D">
          <w:rPr>
            <w:rFonts w:eastAsia="Times New Roman" w:cs="B Mitra" w:hint="cs"/>
            <w:sz w:val="27"/>
            <w:szCs w:val="27"/>
            <w:rtl/>
          </w:rPr>
          <w:delText>ی</w:delText>
        </w:r>
        <w:r w:rsidRPr="00B400B3" w:rsidDel="006A324D">
          <w:rPr>
            <w:rFonts w:eastAsia="Times New Roman" w:cs="B Mitra" w:hint="eastAsia"/>
            <w:sz w:val="27"/>
            <w:szCs w:val="27"/>
            <w:rtl/>
          </w:rPr>
          <w:delText>ست،</w:delText>
        </w:r>
        <w:r w:rsidRPr="00B400B3" w:rsidDel="006A324D">
          <w:rPr>
            <w:rFonts w:eastAsia="Times New Roman" w:cs="B Mitra"/>
            <w:sz w:val="27"/>
            <w:szCs w:val="27"/>
            <w:rtl/>
          </w:rPr>
          <w:delText xml:space="preserve"> اما جسته و گر</w:delText>
        </w:r>
        <w:r w:rsidRPr="00B400B3" w:rsidDel="006A324D">
          <w:rPr>
            <w:rFonts w:eastAsia="Times New Roman" w:cs="B Mitra" w:hint="cs"/>
            <w:sz w:val="27"/>
            <w:szCs w:val="27"/>
            <w:rtl/>
          </w:rPr>
          <w:delText>ی</w:delText>
        </w:r>
        <w:r w:rsidRPr="00B400B3" w:rsidDel="006A324D">
          <w:rPr>
            <w:rFonts w:eastAsia="Times New Roman" w:cs="B Mitra" w:hint="eastAsia"/>
            <w:sz w:val="27"/>
            <w:szCs w:val="27"/>
            <w:rtl/>
          </w:rPr>
          <w:delText>خته</w:delText>
        </w:r>
        <w:r w:rsidRPr="00B400B3" w:rsidDel="006A324D">
          <w:rPr>
            <w:rFonts w:eastAsia="Times New Roman" w:cs="B Mitra"/>
            <w:sz w:val="27"/>
            <w:szCs w:val="27"/>
            <w:rtl/>
          </w:rPr>
          <w:delText xml:space="preserve"> </w:delText>
        </w:r>
        <w:r w:rsidRPr="00B400B3" w:rsidDel="006A324D">
          <w:rPr>
            <w:rFonts w:eastAsia="Times New Roman" w:cs="B Mitra" w:hint="eastAsia"/>
            <w:sz w:val="27"/>
            <w:szCs w:val="27"/>
            <w:rtl/>
          </w:rPr>
          <w:delText>نظرات</w:delText>
        </w:r>
        <w:r w:rsidRPr="00B400B3" w:rsidDel="006A324D">
          <w:rPr>
            <w:rFonts w:eastAsia="Times New Roman" w:cs="B Mitra" w:hint="cs"/>
            <w:sz w:val="27"/>
            <w:szCs w:val="27"/>
            <w:rtl/>
          </w:rPr>
          <w:delText>ی</w:delText>
        </w:r>
        <w:r w:rsidRPr="00B400B3" w:rsidDel="006A324D">
          <w:rPr>
            <w:rFonts w:eastAsia="Times New Roman" w:cs="B Mitra"/>
            <w:sz w:val="27"/>
            <w:szCs w:val="27"/>
            <w:rtl/>
          </w:rPr>
          <w:delText xml:space="preserve"> در ا</w:delText>
        </w:r>
        <w:r w:rsidRPr="00B400B3" w:rsidDel="006A324D">
          <w:rPr>
            <w:rFonts w:eastAsia="Times New Roman" w:cs="B Mitra" w:hint="cs"/>
            <w:sz w:val="27"/>
            <w:szCs w:val="27"/>
            <w:rtl/>
          </w:rPr>
          <w:delText>ی</w:delText>
        </w:r>
        <w:r w:rsidRPr="00B400B3" w:rsidDel="006A324D">
          <w:rPr>
            <w:rFonts w:eastAsia="Times New Roman" w:cs="B Mitra" w:hint="eastAsia"/>
            <w:sz w:val="27"/>
            <w:szCs w:val="27"/>
            <w:rtl/>
          </w:rPr>
          <w:delText>ن</w:delText>
        </w:r>
        <w:r w:rsidRPr="00B400B3" w:rsidDel="006A324D">
          <w:rPr>
            <w:rFonts w:eastAsia="Times New Roman" w:cs="B Mitra"/>
            <w:sz w:val="27"/>
            <w:szCs w:val="27"/>
            <w:rtl/>
          </w:rPr>
          <w:delText xml:space="preserve"> باره مطرح شده که به جا</w:delText>
        </w:r>
        <w:r w:rsidRPr="00B400B3" w:rsidDel="006A324D">
          <w:rPr>
            <w:rFonts w:eastAsia="Times New Roman" w:cs="B Mitra" w:hint="cs"/>
            <w:sz w:val="27"/>
            <w:szCs w:val="27"/>
            <w:rtl/>
          </w:rPr>
          <w:delText>ی</w:delText>
        </w:r>
        <w:r w:rsidRPr="00B400B3" w:rsidDel="006A324D">
          <w:rPr>
            <w:rFonts w:eastAsia="Times New Roman" w:cs="B Mitra"/>
            <w:sz w:val="27"/>
            <w:szCs w:val="27"/>
            <w:rtl/>
          </w:rPr>
          <w:delText xml:space="preserve"> پرداختن به واقع</w:delText>
        </w:r>
        <w:r w:rsidRPr="00B400B3" w:rsidDel="006A324D">
          <w:rPr>
            <w:rFonts w:eastAsia="Times New Roman" w:cs="B Mitra" w:hint="cs"/>
            <w:sz w:val="27"/>
            <w:szCs w:val="27"/>
            <w:rtl/>
          </w:rPr>
          <w:delText>ی</w:delText>
        </w:r>
        <w:r w:rsidRPr="00B400B3" w:rsidDel="006A324D">
          <w:rPr>
            <w:rFonts w:eastAsia="Times New Roman" w:cs="B Mitra" w:hint="eastAsia"/>
            <w:sz w:val="27"/>
            <w:szCs w:val="27"/>
            <w:rtl/>
          </w:rPr>
          <w:delText>ت</w:delText>
        </w:r>
        <w:r w:rsidRPr="00B400B3" w:rsidDel="006A324D">
          <w:rPr>
            <w:rFonts w:eastAsia="Times New Roman" w:cs="B Mitra" w:hint="eastAsia"/>
            <w:sz w:val="27"/>
            <w:szCs w:val="27"/>
          </w:rPr>
          <w:delText>‌</w:delText>
        </w:r>
        <w:r w:rsidRPr="00B400B3" w:rsidDel="006A324D">
          <w:rPr>
            <w:rFonts w:eastAsia="Times New Roman" w:cs="B Mitra" w:hint="eastAsia"/>
            <w:sz w:val="27"/>
            <w:szCs w:val="27"/>
            <w:rtl/>
          </w:rPr>
          <w:delText>ها</w:delText>
        </w:r>
        <w:r w:rsidRPr="00B400B3" w:rsidDel="006A324D">
          <w:rPr>
            <w:rFonts w:eastAsia="Times New Roman" w:cs="B Mitra" w:hint="cs"/>
            <w:sz w:val="27"/>
            <w:szCs w:val="27"/>
            <w:rtl/>
          </w:rPr>
          <w:delText>ی</w:delText>
        </w:r>
        <w:r w:rsidRPr="00B400B3" w:rsidDel="006A324D">
          <w:rPr>
            <w:rFonts w:eastAsia="Times New Roman" w:cs="B Mitra"/>
            <w:sz w:val="27"/>
            <w:szCs w:val="27"/>
            <w:rtl/>
          </w:rPr>
          <w:delText xml:space="preserve"> </w:delText>
        </w:r>
        <w:r w:rsidRPr="00B400B3" w:rsidDel="006A324D">
          <w:rPr>
            <w:rFonts w:eastAsia="Times New Roman" w:cs="B Mitra" w:hint="eastAsia"/>
            <w:sz w:val="27"/>
            <w:szCs w:val="27"/>
            <w:rtl/>
          </w:rPr>
          <w:delText>موجود</w:delText>
        </w:r>
        <w:r w:rsidRPr="00B400B3" w:rsidDel="006A324D">
          <w:rPr>
            <w:rFonts w:eastAsia="Times New Roman" w:cs="B Mitra"/>
            <w:sz w:val="27"/>
            <w:szCs w:val="27"/>
            <w:rtl/>
          </w:rPr>
          <w:delText xml:space="preserve"> و حت</w:delText>
        </w:r>
        <w:r w:rsidRPr="00B400B3" w:rsidDel="006A324D">
          <w:rPr>
            <w:rFonts w:eastAsia="Times New Roman" w:cs="B Mitra" w:hint="cs"/>
            <w:sz w:val="27"/>
            <w:szCs w:val="27"/>
            <w:rtl/>
          </w:rPr>
          <w:delText>ی</w:delText>
        </w:r>
        <w:r w:rsidRPr="00B400B3" w:rsidDel="006A324D">
          <w:rPr>
            <w:rFonts w:eastAsia="Times New Roman" w:cs="B Mitra"/>
            <w:sz w:val="27"/>
            <w:szCs w:val="27"/>
            <w:rtl/>
          </w:rPr>
          <w:delText xml:space="preserve"> د</w:delText>
        </w:r>
        <w:r w:rsidRPr="00B400B3" w:rsidDel="006A324D">
          <w:rPr>
            <w:rFonts w:eastAsia="Times New Roman" w:cs="B Mitra" w:hint="cs"/>
            <w:sz w:val="27"/>
            <w:szCs w:val="27"/>
            <w:rtl/>
          </w:rPr>
          <w:delText>ی</w:delText>
        </w:r>
        <w:r w:rsidRPr="00B400B3" w:rsidDel="006A324D">
          <w:rPr>
            <w:rFonts w:eastAsia="Times New Roman" w:cs="B Mitra" w:hint="eastAsia"/>
            <w:sz w:val="27"/>
            <w:szCs w:val="27"/>
            <w:rtl/>
          </w:rPr>
          <w:delText>دن</w:delText>
        </w:r>
        <w:r w:rsidRPr="00B400B3" w:rsidDel="006A324D">
          <w:rPr>
            <w:rFonts w:eastAsia="Times New Roman" w:cs="B Mitra"/>
            <w:sz w:val="27"/>
            <w:szCs w:val="27"/>
            <w:rtl/>
          </w:rPr>
          <w:delText xml:space="preserve"> نقاط مثبت</w:delText>
        </w:r>
        <w:r w:rsidRPr="00B400B3" w:rsidDel="006A324D">
          <w:rPr>
            <w:rFonts w:eastAsia="Times New Roman" w:cs="B Mitra" w:hint="eastAsia"/>
            <w:sz w:val="27"/>
            <w:szCs w:val="27"/>
            <w:rtl/>
          </w:rPr>
          <w:delText>،</w:delText>
        </w:r>
        <w:r w:rsidRPr="00B400B3" w:rsidDel="006A324D">
          <w:rPr>
            <w:rFonts w:eastAsia="Times New Roman" w:cs="B Mitra"/>
            <w:sz w:val="27"/>
            <w:szCs w:val="27"/>
            <w:rtl/>
          </w:rPr>
          <w:delText xml:space="preserve"> </w:delText>
        </w:r>
        <w:r w:rsidRPr="00B400B3" w:rsidDel="006A324D">
          <w:rPr>
            <w:rFonts w:eastAsia="Times New Roman" w:cs="B Mitra" w:hint="eastAsia"/>
            <w:sz w:val="27"/>
            <w:szCs w:val="27"/>
            <w:rtl/>
          </w:rPr>
          <w:delText>ب</w:delText>
        </w:r>
        <w:r w:rsidRPr="00B400B3" w:rsidDel="006A324D">
          <w:rPr>
            <w:rFonts w:eastAsia="Times New Roman" w:cs="B Mitra" w:hint="cs"/>
            <w:sz w:val="27"/>
            <w:szCs w:val="27"/>
            <w:rtl/>
          </w:rPr>
          <w:delText>ی</w:delText>
        </w:r>
        <w:r w:rsidRPr="00B400B3" w:rsidDel="006A324D">
          <w:rPr>
            <w:rFonts w:eastAsia="Times New Roman" w:cs="B Mitra" w:hint="eastAsia"/>
            <w:sz w:val="27"/>
            <w:szCs w:val="27"/>
            <w:rtl/>
          </w:rPr>
          <w:delText>شتر</w:delText>
        </w:r>
        <w:r w:rsidRPr="00B400B3" w:rsidDel="006A324D">
          <w:rPr>
            <w:rFonts w:eastAsia="Times New Roman" w:cs="B Mitra"/>
            <w:sz w:val="27"/>
            <w:szCs w:val="27"/>
            <w:rtl/>
          </w:rPr>
          <w:delText xml:space="preserve"> </w:delText>
        </w:r>
        <w:r w:rsidRPr="00B400B3" w:rsidDel="006A324D">
          <w:rPr>
            <w:rFonts w:eastAsia="Times New Roman" w:cs="B Mitra" w:hint="eastAsia"/>
            <w:sz w:val="27"/>
            <w:szCs w:val="27"/>
            <w:rtl/>
          </w:rPr>
          <w:delText>به</w:delText>
        </w:r>
        <w:r w:rsidRPr="00B400B3" w:rsidDel="006A324D">
          <w:rPr>
            <w:rFonts w:eastAsia="Times New Roman" w:cs="B Mitra"/>
            <w:sz w:val="27"/>
            <w:szCs w:val="27"/>
            <w:rtl/>
          </w:rPr>
          <w:delText xml:space="preserve"> نقاط ضعف </w:delText>
        </w:r>
        <w:r w:rsidRPr="00B400B3" w:rsidDel="006A324D">
          <w:rPr>
            <w:rFonts w:eastAsia="Times New Roman" w:cs="B Mitra" w:hint="eastAsia"/>
            <w:sz w:val="27"/>
            <w:szCs w:val="27"/>
            <w:rtl/>
          </w:rPr>
          <w:delText>پرداخته</w:delText>
        </w:r>
        <w:r w:rsidRPr="00B400B3" w:rsidDel="006A324D">
          <w:rPr>
            <w:rFonts w:eastAsia="Times New Roman" w:cs="B Mitra" w:hint="eastAsia"/>
            <w:sz w:val="27"/>
            <w:szCs w:val="27"/>
          </w:rPr>
          <w:delText>‌</w:delText>
        </w:r>
        <w:r w:rsidRPr="00B400B3" w:rsidDel="006A324D">
          <w:rPr>
            <w:rFonts w:eastAsia="Times New Roman" w:cs="B Mitra"/>
            <w:sz w:val="27"/>
            <w:szCs w:val="27"/>
            <w:rtl/>
          </w:rPr>
          <w:delText xml:space="preserve"> </w:delText>
        </w:r>
        <w:r w:rsidRPr="00B400B3" w:rsidDel="006A324D">
          <w:rPr>
            <w:rFonts w:eastAsia="Times New Roman" w:cs="B Mitra" w:hint="eastAsia"/>
            <w:sz w:val="27"/>
            <w:szCs w:val="27"/>
            <w:rtl/>
          </w:rPr>
          <w:delText>و</w:delText>
        </w:r>
        <w:r w:rsidRPr="00B400B3" w:rsidDel="006A324D">
          <w:rPr>
            <w:rFonts w:eastAsia="Times New Roman" w:cs="B Mitra"/>
            <w:sz w:val="27"/>
            <w:szCs w:val="27"/>
            <w:rtl/>
          </w:rPr>
          <w:delText xml:space="preserve"> </w:delText>
        </w:r>
        <w:r w:rsidRPr="00B400B3" w:rsidDel="006A324D">
          <w:rPr>
            <w:rFonts w:eastAsia="Times New Roman" w:cs="B Mitra" w:hint="eastAsia"/>
            <w:sz w:val="27"/>
            <w:szCs w:val="27"/>
            <w:rtl/>
          </w:rPr>
          <w:delText>آنها</w:delText>
        </w:r>
        <w:r w:rsidRPr="00B400B3" w:rsidDel="006A324D">
          <w:rPr>
            <w:rFonts w:eastAsia="Times New Roman" w:cs="B Mitra"/>
            <w:sz w:val="27"/>
            <w:szCs w:val="27"/>
            <w:rtl/>
          </w:rPr>
          <w:delText xml:space="preserve"> </w:delText>
        </w:r>
        <w:r w:rsidRPr="00B400B3" w:rsidDel="006A324D">
          <w:rPr>
            <w:rFonts w:eastAsia="Times New Roman" w:cs="B Mitra" w:hint="eastAsia"/>
            <w:sz w:val="27"/>
            <w:szCs w:val="27"/>
            <w:rtl/>
          </w:rPr>
          <w:delText>را</w:delText>
        </w:r>
        <w:r w:rsidRPr="00B400B3" w:rsidDel="006A324D">
          <w:rPr>
            <w:rFonts w:eastAsia="Times New Roman" w:cs="B Mitra"/>
            <w:sz w:val="27"/>
            <w:szCs w:val="27"/>
            <w:rtl/>
          </w:rPr>
          <w:delText xml:space="preserve"> </w:delText>
        </w:r>
        <w:r w:rsidRPr="00B400B3" w:rsidDel="006A324D">
          <w:rPr>
            <w:rFonts w:eastAsia="Times New Roman" w:cs="B Mitra" w:hint="eastAsia"/>
            <w:sz w:val="27"/>
            <w:szCs w:val="27"/>
            <w:rtl/>
          </w:rPr>
          <w:delText>برجسته</w:delText>
        </w:r>
        <w:r w:rsidRPr="00B400B3" w:rsidDel="006A324D">
          <w:rPr>
            <w:rFonts w:eastAsia="Times New Roman" w:cs="B Mitra"/>
            <w:sz w:val="27"/>
            <w:szCs w:val="27"/>
            <w:rtl/>
          </w:rPr>
          <w:delText xml:space="preserve"> </w:delText>
        </w:r>
        <w:r w:rsidRPr="00B400B3" w:rsidDel="006A324D">
          <w:rPr>
            <w:rFonts w:eastAsia="Times New Roman" w:cs="B Mitra" w:hint="eastAsia"/>
            <w:sz w:val="27"/>
            <w:szCs w:val="27"/>
            <w:rtl/>
          </w:rPr>
          <w:delText>م</w:delText>
        </w:r>
        <w:r w:rsidRPr="00B400B3" w:rsidDel="006A324D">
          <w:rPr>
            <w:rFonts w:eastAsia="Times New Roman" w:cs="B Mitra" w:hint="cs"/>
            <w:sz w:val="27"/>
            <w:szCs w:val="27"/>
            <w:rtl/>
          </w:rPr>
          <w:delText>ی</w:delText>
        </w:r>
        <w:r w:rsidRPr="00B400B3" w:rsidDel="006A324D">
          <w:rPr>
            <w:rFonts w:eastAsia="Times New Roman" w:cs="B Mitra" w:hint="eastAsia"/>
            <w:sz w:val="27"/>
            <w:szCs w:val="27"/>
          </w:rPr>
          <w:delText>‌</w:delText>
        </w:r>
        <w:r w:rsidRPr="00B400B3" w:rsidDel="006A324D">
          <w:rPr>
            <w:rFonts w:eastAsia="Times New Roman" w:cs="B Mitra" w:hint="eastAsia"/>
            <w:sz w:val="27"/>
            <w:szCs w:val="27"/>
            <w:rtl/>
          </w:rPr>
          <w:delText>کنند</w:delText>
        </w:r>
        <w:r w:rsidRPr="00B400B3" w:rsidDel="006A324D">
          <w:rPr>
            <w:rFonts w:eastAsia="Times New Roman" w:cs="B Mitra"/>
            <w:sz w:val="27"/>
            <w:szCs w:val="27"/>
            <w:rtl/>
          </w:rPr>
          <w:delText>. بنابرا</w:delText>
        </w:r>
        <w:r w:rsidRPr="00B400B3" w:rsidDel="006A324D">
          <w:rPr>
            <w:rFonts w:eastAsia="Times New Roman" w:cs="B Mitra" w:hint="cs"/>
            <w:sz w:val="27"/>
            <w:szCs w:val="27"/>
            <w:rtl/>
          </w:rPr>
          <w:delText>ی</w:delText>
        </w:r>
        <w:r w:rsidRPr="00B400B3" w:rsidDel="006A324D">
          <w:rPr>
            <w:rFonts w:eastAsia="Times New Roman" w:cs="B Mitra" w:hint="eastAsia"/>
            <w:sz w:val="27"/>
            <w:szCs w:val="27"/>
            <w:rtl/>
          </w:rPr>
          <w:delText>ن</w:delText>
        </w:r>
      </w:del>
      <w:r w:rsidRPr="00B400B3">
        <w:rPr>
          <w:rFonts w:eastAsia="Times New Roman" w:cs="B Mitra"/>
          <w:sz w:val="27"/>
          <w:szCs w:val="27"/>
          <w:rtl/>
        </w:rPr>
        <w:t xml:space="preserve"> </w:t>
      </w:r>
      <w:r w:rsidRPr="00B400B3">
        <w:rPr>
          <w:rFonts w:eastAsia="Times New Roman" w:cs="B Mitra" w:hint="eastAsia"/>
          <w:sz w:val="27"/>
          <w:szCs w:val="27"/>
          <w:rtl/>
        </w:rPr>
        <w:t>آنچه</w:t>
      </w:r>
      <w:r w:rsidRPr="00B400B3">
        <w:rPr>
          <w:rFonts w:eastAsia="Times New Roman" w:cs="B Mitra"/>
          <w:sz w:val="27"/>
          <w:szCs w:val="27"/>
          <w:rtl/>
        </w:rPr>
        <w:t xml:space="preserve"> </w:t>
      </w:r>
      <w:r w:rsidRPr="00B400B3">
        <w:rPr>
          <w:rFonts w:eastAsia="Times New Roman" w:cs="B Mitra" w:hint="eastAsia"/>
          <w:sz w:val="27"/>
          <w:szCs w:val="27"/>
          <w:rtl/>
        </w:rPr>
        <w:t>موجب</w:t>
      </w:r>
      <w:r w:rsidRPr="00B400B3">
        <w:rPr>
          <w:rFonts w:eastAsia="Times New Roman" w:cs="B Mitra"/>
          <w:sz w:val="27"/>
          <w:szCs w:val="27"/>
          <w:rtl/>
        </w:rPr>
        <w:t xml:space="preserve"> </w:t>
      </w:r>
      <w:r w:rsidRPr="00B400B3">
        <w:rPr>
          <w:rFonts w:eastAsia="Times New Roman" w:cs="B Mitra" w:hint="eastAsia"/>
          <w:sz w:val="27"/>
          <w:szCs w:val="27"/>
          <w:rtl/>
        </w:rPr>
        <w:t>نگارش</w:t>
      </w:r>
      <w:r w:rsidRPr="00B400B3">
        <w:rPr>
          <w:rFonts w:eastAsia="Times New Roman" w:cs="B Mitra"/>
          <w:sz w:val="27"/>
          <w:szCs w:val="27"/>
          <w:rtl/>
        </w:rPr>
        <w:t xml:space="preserve"> </w:t>
      </w:r>
      <w:r w:rsidRPr="00B400B3">
        <w:rPr>
          <w:rFonts w:eastAsia="Times New Roman" w:cs="B Mitra" w:hint="eastAsia"/>
          <w:sz w:val="27"/>
          <w:szCs w:val="27"/>
          <w:rtl/>
        </w:rPr>
        <w:t>مقاله</w:t>
      </w:r>
      <w:r w:rsidRPr="00B400B3">
        <w:rPr>
          <w:rFonts w:eastAsia="Times New Roman" w:cs="B Mitra"/>
          <w:sz w:val="27"/>
          <w:szCs w:val="27"/>
          <w:rtl/>
        </w:rPr>
        <w:t xml:space="preserve"> </w:t>
      </w:r>
      <w:r w:rsidRPr="00B400B3">
        <w:rPr>
          <w:rFonts w:eastAsia="Times New Roman" w:cs="B Mitra" w:hint="eastAsia"/>
          <w:sz w:val="27"/>
          <w:szCs w:val="27"/>
          <w:rtl/>
        </w:rPr>
        <w:t>حاضر</w:t>
      </w:r>
      <w:r w:rsidRPr="00B400B3">
        <w:rPr>
          <w:rFonts w:eastAsia="Times New Roman" w:cs="B Mitra"/>
          <w:sz w:val="27"/>
          <w:szCs w:val="27"/>
          <w:rtl/>
        </w:rPr>
        <w:t xml:space="preserve"> </w:t>
      </w:r>
      <w:ins w:id="127" w:author="MRT www.Win2Farsi.com" w:date="2020-10-11T23:58:00Z">
        <w:r w:rsidR="007F6E4B">
          <w:rPr>
            <w:rFonts w:eastAsia="Times New Roman" w:cs="B Mitra" w:hint="cs"/>
            <w:sz w:val="27"/>
            <w:szCs w:val="27"/>
            <w:rtl/>
          </w:rPr>
          <w:t xml:space="preserve">گردید </w:t>
        </w:r>
      </w:ins>
      <w:del w:id="128" w:author="MRT www.Win2Farsi.com" w:date="2020-10-11T23:58:00Z">
        <w:r w:rsidRPr="00B400B3" w:rsidDel="007F6E4B">
          <w:rPr>
            <w:rFonts w:eastAsia="Times New Roman" w:cs="B Mitra" w:hint="eastAsia"/>
            <w:sz w:val="27"/>
            <w:szCs w:val="27"/>
            <w:rtl/>
          </w:rPr>
          <w:delText>شده</w:delText>
        </w:r>
        <w:r w:rsidRPr="00B400B3" w:rsidDel="007F6E4B">
          <w:rPr>
            <w:rFonts w:eastAsia="Times New Roman" w:cs="B Mitra"/>
            <w:sz w:val="27"/>
            <w:szCs w:val="27"/>
            <w:rtl/>
          </w:rPr>
          <w:delText xml:space="preserve"> </w:delText>
        </w:r>
      </w:del>
      <w:r w:rsidRPr="00B400B3">
        <w:rPr>
          <w:rFonts w:eastAsia="Times New Roman" w:cs="B Mitra"/>
          <w:sz w:val="27"/>
          <w:szCs w:val="27"/>
          <w:rtl/>
        </w:rPr>
        <w:t xml:space="preserve">مشاهده </w:t>
      </w:r>
      <w:r w:rsidRPr="00B400B3">
        <w:rPr>
          <w:rFonts w:eastAsia="Times New Roman" w:cs="B Mitra" w:hint="cs"/>
          <w:sz w:val="27"/>
          <w:szCs w:val="27"/>
          <w:rtl/>
        </w:rPr>
        <w:t>ی</w:t>
      </w:r>
      <w:r w:rsidRPr="00B400B3">
        <w:rPr>
          <w:rFonts w:eastAsia="Times New Roman" w:cs="B Mitra" w:hint="eastAsia"/>
          <w:sz w:val="27"/>
          <w:szCs w:val="27"/>
          <w:rtl/>
        </w:rPr>
        <w:t>کسر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w:t>
      </w:r>
      <w:r w:rsidRPr="00B400B3">
        <w:rPr>
          <w:rFonts w:eastAsia="Times New Roman" w:cs="B Mitra" w:hint="cs"/>
          <w:sz w:val="27"/>
          <w:szCs w:val="27"/>
          <w:rtl/>
        </w:rPr>
        <w:t>ی</w:t>
      </w:r>
      <w:r w:rsidRPr="00B400B3">
        <w:rPr>
          <w:rFonts w:eastAsia="Times New Roman" w:cs="B Mitra" w:hint="eastAsia"/>
          <w:sz w:val="27"/>
          <w:szCs w:val="27"/>
          <w:rtl/>
        </w:rPr>
        <w:t>دگاه</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غ</w:t>
      </w:r>
      <w:r w:rsidRPr="00B400B3">
        <w:rPr>
          <w:rFonts w:eastAsia="Times New Roman" w:cs="B Mitra" w:hint="cs"/>
          <w:sz w:val="27"/>
          <w:szCs w:val="27"/>
          <w:rtl/>
        </w:rPr>
        <w:t>ی</w:t>
      </w:r>
      <w:r w:rsidRPr="00B400B3">
        <w:rPr>
          <w:rFonts w:eastAsia="Times New Roman" w:cs="B Mitra" w:hint="eastAsia"/>
          <w:sz w:val="27"/>
          <w:szCs w:val="27"/>
          <w:rtl/>
        </w:rPr>
        <w:t>رواقع</w:t>
      </w:r>
      <w:r w:rsidRPr="00B400B3">
        <w:rPr>
          <w:rFonts w:eastAsia="Times New Roman" w:cs="B Mitra" w:hint="eastAsia"/>
          <w:sz w:val="27"/>
          <w:szCs w:val="27"/>
        </w:rPr>
        <w:t>‌</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ننانه</w:t>
      </w:r>
      <w:r w:rsidRPr="00B400B3">
        <w:rPr>
          <w:rFonts w:eastAsia="Times New Roman" w:cs="B Mitra"/>
          <w:sz w:val="27"/>
          <w:szCs w:val="27"/>
          <w:rtl/>
        </w:rPr>
        <w:t xml:space="preserve"> </w:t>
      </w:r>
      <w:r w:rsidRPr="00B400B3">
        <w:rPr>
          <w:rFonts w:eastAsia="Times New Roman" w:cs="B Mitra" w:hint="eastAsia"/>
          <w:sz w:val="27"/>
          <w:szCs w:val="27"/>
          <w:rtl/>
        </w:rPr>
        <w:t>برخ</w:t>
      </w:r>
      <w:r w:rsidRPr="00B400B3">
        <w:rPr>
          <w:rFonts w:eastAsia="Times New Roman" w:cs="B Mitra" w:hint="cs"/>
          <w:sz w:val="27"/>
          <w:szCs w:val="27"/>
          <w:rtl/>
        </w:rPr>
        <w:t>ی</w:t>
      </w:r>
      <w:r w:rsidRPr="00B400B3">
        <w:rPr>
          <w:rFonts w:eastAsia="Times New Roman" w:cs="B Mitra"/>
          <w:sz w:val="27"/>
          <w:szCs w:val="27"/>
          <w:rtl/>
        </w:rPr>
        <w:t xml:space="preserve"> تحل</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hint="eastAsia"/>
          <w:sz w:val="27"/>
          <w:szCs w:val="27"/>
        </w:rPr>
        <w:t>‌</w:t>
      </w:r>
      <w:r w:rsidRPr="00B400B3">
        <w:rPr>
          <w:rFonts w:eastAsia="Times New Roman" w:cs="B Mitra" w:hint="eastAsia"/>
          <w:sz w:val="27"/>
          <w:szCs w:val="27"/>
          <w:rtl/>
        </w:rPr>
        <w:t>گران،</w:t>
      </w:r>
      <w:r w:rsidRPr="00B400B3">
        <w:rPr>
          <w:rFonts w:eastAsia="Times New Roman" w:cs="B Mitra"/>
          <w:sz w:val="27"/>
          <w:szCs w:val="27"/>
          <w:rtl/>
        </w:rPr>
        <w:t xml:space="preserve"> </w:t>
      </w:r>
      <w:r w:rsidRPr="00B400B3">
        <w:rPr>
          <w:rFonts w:eastAsia="Times New Roman" w:cs="B Mitra" w:hint="eastAsia"/>
          <w:sz w:val="27"/>
          <w:szCs w:val="27"/>
          <w:rtl/>
        </w:rPr>
        <w:t>س</w:t>
      </w:r>
      <w:r w:rsidRPr="00B400B3">
        <w:rPr>
          <w:rFonts w:eastAsia="Times New Roman" w:cs="B Mitra" w:hint="cs"/>
          <w:sz w:val="27"/>
          <w:szCs w:val="27"/>
          <w:rtl/>
        </w:rPr>
        <w:t>ی</w:t>
      </w:r>
      <w:r w:rsidRPr="00B400B3">
        <w:rPr>
          <w:rFonts w:eastAsia="Times New Roman" w:cs="B Mitra" w:hint="eastAsia"/>
          <w:sz w:val="27"/>
          <w:szCs w:val="27"/>
          <w:rtl/>
        </w:rPr>
        <w:t>استمداران</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کارشناسان</w:t>
      </w:r>
      <w:r w:rsidRPr="00B400B3">
        <w:rPr>
          <w:rFonts w:eastAsia="Times New Roman" w:cs="B Mitra"/>
          <w:sz w:val="27"/>
          <w:szCs w:val="27"/>
          <w:rtl/>
        </w:rPr>
        <w:t xml:space="preserve"> در </w:t>
      </w:r>
      <w:r w:rsidRPr="00B400B3">
        <w:rPr>
          <w:rFonts w:eastAsia="Times New Roman" w:cs="B Mitra" w:hint="eastAsia"/>
          <w:sz w:val="27"/>
          <w:szCs w:val="27"/>
          <w:rtl/>
        </w:rPr>
        <w:t>چندماه</w:t>
      </w:r>
      <w:r w:rsidRPr="00B400B3">
        <w:rPr>
          <w:rFonts w:eastAsia="Times New Roman" w:cs="B Mitra"/>
          <w:sz w:val="27"/>
          <w:szCs w:val="27"/>
          <w:rtl/>
        </w:rPr>
        <w:t xml:space="preserve"> اخ</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sz w:val="27"/>
          <w:szCs w:val="27"/>
          <w:rtl/>
        </w:rPr>
        <w:t xml:space="preserve"> </w:t>
      </w:r>
      <w:r w:rsidRPr="00B400B3">
        <w:rPr>
          <w:rFonts w:eastAsia="Times New Roman" w:cs="B Mitra" w:hint="eastAsia"/>
          <w:sz w:val="27"/>
          <w:szCs w:val="27"/>
          <w:rtl/>
        </w:rPr>
        <w:t>بعد</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ورود</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روس</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به کشور م</w:t>
      </w:r>
      <w:r w:rsidRPr="00B400B3">
        <w:rPr>
          <w:rFonts w:eastAsia="Times New Roman" w:cs="B Mitra" w:hint="cs"/>
          <w:sz w:val="27"/>
          <w:szCs w:val="27"/>
          <w:rtl/>
        </w:rPr>
        <w:t>ی</w:t>
      </w:r>
      <w:del w:id="129" w:author="MRT www.Win2Farsi.com" w:date="2020-10-11T23:58:00Z">
        <w:r w:rsidRPr="00B400B3" w:rsidDel="007F6E4B">
          <w:rPr>
            <w:rFonts w:eastAsia="Times New Roman" w:cs="B Mitra" w:hint="eastAsia"/>
            <w:sz w:val="27"/>
            <w:szCs w:val="27"/>
          </w:rPr>
          <w:delText>‌</w:delText>
        </w:r>
      </w:del>
      <w:ins w:id="130" w:author="MRT www.Win2Farsi.com" w:date="2020-10-11T23:58:00Z">
        <w:r w:rsidR="007F6E4B">
          <w:rPr>
            <w:rFonts w:eastAsia="Times New Roman" w:cs="B Mitra" w:hint="eastAsia"/>
            <w:sz w:val="27"/>
            <w:szCs w:val="27"/>
          </w:rPr>
          <w:t>‌‌</w:t>
        </w:r>
      </w:ins>
      <w:ins w:id="131" w:author="MRT www.Win2Farsi.com" w:date="2020-10-11T23:59:00Z">
        <w:r w:rsidR="007F6E4B">
          <w:rPr>
            <w:rFonts w:eastAsia="Times New Roman" w:cs="B Mitra" w:hint="cs"/>
            <w:sz w:val="27"/>
            <w:szCs w:val="27"/>
            <w:rtl/>
          </w:rPr>
          <w:t>‌</w:t>
        </w:r>
      </w:ins>
      <w:r w:rsidRPr="00B400B3">
        <w:rPr>
          <w:rFonts w:eastAsia="Times New Roman" w:cs="B Mitra" w:hint="eastAsia"/>
          <w:sz w:val="27"/>
          <w:szCs w:val="27"/>
          <w:rtl/>
        </w:rPr>
        <w:t>باشد</w:t>
      </w:r>
      <w:r w:rsidRPr="00B400B3">
        <w:rPr>
          <w:rFonts w:eastAsia="Times New Roman" w:cs="B Mitra"/>
          <w:sz w:val="27"/>
          <w:szCs w:val="27"/>
          <w:rtl/>
        </w:rPr>
        <w:t xml:space="preserve">. </w:t>
      </w:r>
      <w:r w:rsidRPr="00B400B3">
        <w:rPr>
          <w:rFonts w:eastAsia="Times New Roman" w:cs="B Mitra" w:hint="eastAsia"/>
          <w:sz w:val="27"/>
          <w:szCs w:val="27"/>
          <w:rtl/>
        </w:rPr>
        <w:t>متاسفانه</w:t>
      </w:r>
      <w:r w:rsidRPr="00B400B3">
        <w:rPr>
          <w:rFonts w:eastAsia="Times New Roman" w:cs="B Mitra"/>
          <w:sz w:val="27"/>
          <w:szCs w:val="27"/>
          <w:rtl/>
        </w:rPr>
        <w:t xml:space="preserve"> </w:t>
      </w:r>
      <w:r w:rsidRPr="00B400B3">
        <w:rPr>
          <w:rFonts w:eastAsia="Times New Roman" w:cs="B Mitra" w:hint="eastAsia"/>
          <w:sz w:val="27"/>
          <w:szCs w:val="27"/>
          <w:rtl/>
        </w:rPr>
        <w:t>برخ</w:t>
      </w:r>
      <w:r w:rsidRPr="00B400B3">
        <w:rPr>
          <w:rFonts w:eastAsia="Times New Roman" w:cs="B Mitra" w:hint="cs"/>
          <w:sz w:val="27"/>
          <w:szCs w:val="27"/>
          <w:rtl/>
        </w:rPr>
        <w:t>ی</w:t>
      </w:r>
      <w:r w:rsidRPr="00B400B3">
        <w:rPr>
          <w:rFonts w:eastAsia="Times New Roman" w:cs="B Mitra"/>
          <w:sz w:val="27"/>
          <w:szCs w:val="27"/>
          <w:rtl/>
        </w:rPr>
        <w:t xml:space="preserve"> با ب</w:t>
      </w:r>
      <w:r w:rsidRPr="00B400B3">
        <w:rPr>
          <w:rFonts w:eastAsia="Times New Roman" w:cs="B Mitra" w:hint="cs"/>
          <w:sz w:val="27"/>
          <w:szCs w:val="27"/>
          <w:rtl/>
        </w:rPr>
        <w:t>ی</w:t>
      </w:r>
      <w:r w:rsidRPr="00B400B3">
        <w:rPr>
          <w:rFonts w:eastAsia="Times New Roman" w:cs="B Mitra" w:hint="eastAsia"/>
          <w:sz w:val="27"/>
          <w:szCs w:val="27"/>
          <w:rtl/>
        </w:rPr>
        <w:t>ان</w:t>
      </w:r>
      <w:r w:rsidRPr="00B400B3">
        <w:rPr>
          <w:rFonts w:eastAsia="Times New Roman" w:cs="B Mitra" w:hint="cs"/>
          <w:sz w:val="27"/>
          <w:szCs w:val="27"/>
          <w:rtl/>
        </w:rPr>
        <w:t>ی</w:t>
      </w:r>
      <w:r w:rsidRPr="00B400B3">
        <w:rPr>
          <w:rFonts w:eastAsia="Times New Roman" w:cs="B Mitra"/>
          <w:sz w:val="27"/>
          <w:szCs w:val="27"/>
          <w:rtl/>
        </w:rPr>
        <w:t xml:space="preserve"> غ</w:t>
      </w:r>
      <w:r w:rsidRPr="00B400B3">
        <w:rPr>
          <w:rFonts w:eastAsia="Times New Roman" w:cs="B Mitra" w:hint="cs"/>
          <w:sz w:val="27"/>
          <w:szCs w:val="27"/>
          <w:rtl/>
        </w:rPr>
        <w:t>ی</w:t>
      </w:r>
      <w:r w:rsidRPr="00B400B3">
        <w:rPr>
          <w:rFonts w:eastAsia="Times New Roman" w:cs="B Mitra" w:hint="eastAsia"/>
          <w:sz w:val="27"/>
          <w:szCs w:val="27"/>
          <w:rtl/>
        </w:rPr>
        <w:t>رمنصفانه</w:t>
      </w:r>
      <w:r w:rsidRPr="00B400B3">
        <w:rPr>
          <w:rFonts w:eastAsia="Times New Roman" w:cs="B Mitra"/>
          <w:sz w:val="27"/>
          <w:szCs w:val="27"/>
          <w:rtl/>
        </w:rPr>
        <w:t xml:space="preserve"> و </w:t>
      </w:r>
      <w:r w:rsidRPr="00B400B3">
        <w:rPr>
          <w:rFonts w:eastAsia="Times New Roman" w:cs="B Mitra" w:hint="eastAsia"/>
          <w:sz w:val="27"/>
          <w:szCs w:val="27"/>
          <w:rtl/>
        </w:rPr>
        <w:t>ز</w:t>
      </w:r>
      <w:r w:rsidRPr="00B400B3">
        <w:rPr>
          <w:rFonts w:eastAsia="Times New Roman" w:cs="B Mitra" w:hint="cs"/>
          <w:sz w:val="27"/>
          <w:szCs w:val="27"/>
          <w:rtl/>
        </w:rPr>
        <w:t>ی</w:t>
      </w:r>
      <w:r w:rsidRPr="00B400B3">
        <w:rPr>
          <w:rFonts w:eastAsia="Times New Roman" w:cs="B Mitra" w:hint="eastAsia"/>
          <w:sz w:val="27"/>
          <w:szCs w:val="27"/>
          <w:rtl/>
        </w:rPr>
        <w:t>رسوال</w:t>
      </w:r>
      <w:r w:rsidRPr="00B400B3">
        <w:rPr>
          <w:rFonts w:eastAsia="Times New Roman" w:cs="B Mitra"/>
          <w:sz w:val="27"/>
          <w:szCs w:val="27"/>
          <w:rtl/>
        </w:rPr>
        <w:t xml:space="preserve"> </w:t>
      </w:r>
      <w:r w:rsidRPr="00B400B3">
        <w:rPr>
          <w:rFonts w:eastAsia="Times New Roman" w:cs="B Mitra" w:hint="eastAsia"/>
          <w:sz w:val="27"/>
          <w:szCs w:val="27"/>
          <w:rtl/>
        </w:rPr>
        <w:t>بردن</w:t>
      </w:r>
      <w:r w:rsidRPr="00B400B3">
        <w:rPr>
          <w:rFonts w:eastAsia="Times New Roman" w:cs="B Mitra"/>
          <w:sz w:val="27"/>
          <w:szCs w:val="27"/>
          <w:rtl/>
        </w:rPr>
        <w:t xml:space="preserve"> </w:t>
      </w:r>
      <w:r w:rsidRPr="00B400B3">
        <w:rPr>
          <w:rFonts w:eastAsia="Times New Roman" w:cs="B Mitra" w:hint="eastAsia"/>
          <w:sz w:val="27"/>
          <w:szCs w:val="27"/>
          <w:rtl/>
        </w:rPr>
        <w:t>همه</w:t>
      </w:r>
      <w:r w:rsidRPr="00B400B3">
        <w:rPr>
          <w:rFonts w:eastAsia="Times New Roman" w:cs="B Mitra"/>
          <w:sz w:val="27"/>
          <w:szCs w:val="27"/>
          <w:rtl/>
        </w:rPr>
        <w:t xml:space="preserve"> </w:t>
      </w:r>
      <w:r w:rsidRPr="00B400B3">
        <w:rPr>
          <w:rFonts w:eastAsia="Times New Roman" w:cs="B Mitra" w:hint="eastAsia"/>
          <w:sz w:val="27"/>
          <w:szCs w:val="27"/>
          <w:rtl/>
        </w:rPr>
        <w:t>چ</w:t>
      </w:r>
      <w:r w:rsidRPr="00B400B3">
        <w:rPr>
          <w:rFonts w:eastAsia="Times New Roman" w:cs="B Mitra" w:hint="cs"/>
          <w:sz w:val="27"/>
          <w:szCs w:val="27"/>
          <w:rtl/>
        </w:rPr>
        <w:t>ی</w:t>
      </w:r>
      <w:r w:rsidRPr="00B400B3">
        <w:rPr>
          <w:rFonts w:eastAsia="Times New Roman" w:cs="B Mitra" w:hint="eastAsia"/>
          <w:sz w:val="27"/>
          <w:szCs w:val="27"/>
          <w:rtl/>
        </w:rPr>
        <w:t>ز</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س</w:t>
      </w:r>
      <w:r w:rsidRPr="00B400B3">
        <w:rPr>
          <w:rFonts w:eastAsia="Times New Roman" w:cs="B Mitra" w:hint="cs"/>
          <w:sz w:val="27"/>
          <w:szCs w:val="27"/>
          <w:rtl/>
        </w:rPr>
        <w:t>ی</w:t>
      </w:r>
      <w:r w:rsidRPr="00B400B3">
        <w:rPr>
          <w:rFonts w:eastAsia="Times New Roman" w:cs="B Mitra" w:hint="eastAsia"/>
          <w:sz w:val="27"/>
          <w:szCs w:val="27"/>
          <w:rtl/>
        </w:rPr>
        <w:t>است</w:t>
      </w:r>
      <w:ins w:id="132" w:author="MRT www.Win2Farsi.com" w:date="2020-10-12T07:46:00Z">
        <w:r w:rsidR="006A324D">
          <w:rPr>
            <w:rFonts w:eastAsia="Times New Roman" w:cs="B Mitra" w:hint="cs"/>
            <w:sz w:val="27"/>
            <w:szCs w:val="27"/>
            <w:rtl/>
          </w:rPr>
          <w:t xml:space="preserve"> و</w:t>
        </w:r>
      </w:ins>
      <w:ins w:id="133" w:author="MRT www.Win2Farsi.com" w:date="2020-10-12T07:45:00Z">
        <w:r w:rsidR="006A324D">
          <w:rPr>
            <w:rFonts w:eastAsia="Times New Roman" w:cs="B Mitra" w:hint="cs"/>
            <w:sz w:val="27"/>
            <w:szCs w:val="27"/>
            <w:rtl/>
          </w:rPr>
          <w:t xml:space="preserve"> </w:t>
        </w:r>
      </w:ins>
      <w:del w:id="134" w:author="MRT www.Win2Farsi.com" w:date="2020-10-12T07:45:00Z">
        <w:r w:rsidRPr="00B400B3" w:rsidDel="006A324D">
          <w:rPr>
            <w:rFonts w:eastAsia="Times New Roman" w:cs="B Mitra"/>
            <w:sz w:val="27"/>
            <w:szCs w:val="27"/>
            <w:rtl/>
          </w:rPr>
          <w:delText xml:space="preserve"> و </w:delText>
        </w:r>
      </w:del>
      <w:r w:rsidRPr="00B400B3">
        <w:rPr>
          <w:rFonts w:eastAsia="Times New Roman" w:cs="B Mitra"/>
          <w:sz w:val="27"/>
          <w:szCs w:val="27"/>
          <w:rtl/>
        </w:rPr>
        <w:t>اقتصاد گرفته تا فرهنگ و مذهب</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پرده</w:t>
      </w:r>
      <w:r w:rsidRPr="00B400B3">
        <w:rPr>
          <w:rFonts w:eastAsia="Times New Roman" w:cs="B Mitra" w:hint="eastAsia"/>
          <w:sz w:val="27"/>
          <w:szCs w:val="27"/>
        </w:rPr>
        <w:t>‌</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sz w:val="27"/>
          <w:szCs w:val="27"/>
          <w:rtl/>
        </w:rPr>
        <w:t xml:space="preserve"> تار</w:t>
      </w:r>
      <w:r w:rsidRPr="00B400B3">
        <w:rPr>
          <w:rFonts w:eastAsia="Times New Roman" w:cs="B Mitra" w:hint="cs"/>
          <w:sz w:val="27"/>
          <w:szCs w:val="27"/>
          <w:rtl/>
        </w:rPr>
        <w:t>ی</w:t>
      </w:r>
      <w:r w:rsidRPr="00B400B3">
        <w:rPr>
          <w:rFonts w:eastAsia="Times New Roman" w:cs="B Mitra" w:hint="eastAsia"/>
          <w:sz w:val="27"/>
          <w:szCs w:val="27"/>
          <w:rtl/>
        </w:rPr>
        <w:t>ک؛</w:t>
      </w:r>
      <w:r w:rsidRPr="00B400B3">
        <w:rPr>
          <w:rFonts w:eastAsia="Times New Roman" w:cs="B Mitra"/>
          <w:sz w:val="27"/>
          <w:szCs w:val="27"/>
          <w:rtl/>
        </w:rPr>
        <w:t xml:space="preserve"> بر ز</w:t>
      </w:r>
      <w:r w:rsidRPr="00B400B3">
        <w:rPr>
          <w:rFonts w:eastAsia="Times New Roman" w:cs="B Mitra" w:hint="cs"/>
          <w:sz w:val="27"/>
          <w:szCs w:val="27"/>
          <w:rtl/>
        </w:rPr>
        <w:t>ی</w:t>
      </w:r>
      <w:r w:rsidRPr="00B400B3">
        <w:rPr>
          <w:rFonts w:eastAsia="Times New Roman" w:cs="B Mitra" w:hint="eastAsia"/>
          <w:sz w:val="27"/>
          <w:szCs w:val="27"/>
          <w:rtl/>
        </w:rPr>
        <w:t>با</w:t>
      </w:r>
      <w:r w:rsidRPr="00B400B3">
        <w:rPr>
          <w:rFonts w:eastAsia="Times New Roman" w:cs="B Mitra" w:hint="cs"/>
          <w:sz w:val="27"/>
          <w:szCs w:val="27"/>
          <w:rtl/>
        </w:rPr>
        <w:t>یی</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ثار،</w:t>
      </w:r>
      <w:r w:rsidRPr="00B400B3">
        <w:rPr>
          <w:rFonts w:eastAsia="Times New Roman" w:cs="B Mitra"/>
          <w:sz w:val="27"/>
          <w:szCs w:val="27"/>
          <w:rtl/>
        </w:rPr>
        <w:t xml:space="preserve"> </w:t>
      </w:r>
      <w:r w:rsidRPr="00B400B3">
        <w:rPr>
          <w:rFonts w:eastAsia="Times New Roman" w:cs="B Mitra" w:hint="eastAsia"/>
          <w:sz w:val="27"/>
          <w:szCs w:val="27"/>
          <w:rtl/>
        </w:rPr>
        <w:t>فداکار</w:t>
      </w:r>
      <w:r w:rsidRPr="00B400B3">
        <w:rPr>
          <w:rFonts w:eastAsia="Times New Roman" w:cs="B Mitra" w:hint="cs"/>
          <w:sz w:val="27"/>
          <w:szCs w:val="27"/>
          <w:rtl/>
        </w:rPr>
        <w:t>ی</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sz w:val="27"/>
          <w:szCs w:val="27"/>
          <w:rtl/>
        </w:rPr>
        <w:t xml:space="preserve"> تلاش</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عرصه</w:t>
      </w:r>
      <w:r w:rsidRPr="00B400B3">
        <w:rPr>
          <w:rFonts w:eastAsia="Times New Roman" w:cs="B Mitra"/>
          <w:sz w:val="27"/>
          <w:szCs w:val="27"/>
          <w:rtl/>
        </w:rPr>
        <w:t xml:space="preserve"> مدافع</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سلامت، </w:t>
      </w:r>
      <w:r w:rsidRPr="00B400B3">
        <w:rPr>
          <w:rFonts w:eastAsia="Times New Roman" w:cs="B Mitra" w:hint="eastAsia"/>
          <w:sz w:val="27"/>
          <w:szCs w:val="27"/>
          <w:rtl/>
        </w:rPr>
        <w:t>مد</w:t>
      </w:r>
      <w:r w:rsidRPr="00B400B3">
        <w:rPr>
          <w:rFonts w:eastAsia="Times New Roman" w:cs="B Mitra" w:hint="cs"/>
          <w:sz w:val="27"/>
          <w:szCs w:val="27"/>
          <w:rtl/>
        </w:rPr>
        <w:t>ی</w:t>
      </w:r>
      <w:r w:rsidRPr="00B400B3">
        <w:rPr>
          <w:rFonts w:eastAsia="Times New Roman" w:cs="B Mitra" w:hint="eastAsia"/>
          <w:sz w:val="27"/>
          <w:szCs w:val="27"/>
          <w:rtl/>
        </w:rPr>
        <w:t>ران</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ملت</w:t>
      </w:r>
      <w:r w:rsidRPr="00B400B3">
        <w:rPr>
          <w:rFonts w:eastAsia="Times New Roman" w:cs="B Mitra"/>
          <w:sz w:val="27"/>
          <w:szCs w:val="27"/>
          <w:rtl/>
        </w:rPr>
        <w:t xml:space="preserve"> دلسوز کشور </w:t>
      </w:r>
      <w:r w:rsidRPr="00B400B3">
        <w:rPr>
          <w:rFonts w:eastAsia="Times New Roman" w:cs="B Mitra" w:hint="eastAsia"/>
          <w:sz w:val="27"/>
          <w:szCs w:val="27"/>
          <w:rtl/>
        </w:rPr>
        <w:t>کش</w:t>
      </w:r>
      <w:r w:rsidRPr="00B400B3">
        <w:rPr>
          <w:rFonts w:eastAsia="Times New Roman" w:cs="B Mitra" w:hint="cs"/>
          <w:sz w:val="27"/>
          <w:szCs w:val="27"/>
          <w:rtl/>
        </w:rPr>
        <w:t>ی</w:t>
      </w:r>
      <w:r w:rsidRPr="00B400B3">
        <w:rPr>
          <w:rFonts w:eastAsia="Times New Roman" w:cs="B Mitra" w:hint="eastAsia"/>
          <w:sz w:val="27"/>
          <w:szCs w:val="27"/>
          <w:rtl/>
        </w:rPr>
        <w:t>ده</w:t>
      </w:r>
      <w:r w:rsidRPr="00B400B3">
        <w:rPr>
          <w:rFonts w:eastAsia="Times New Roman" w:cs="B Mitra"/>
          <w:sz w:val="27"/>
          <w:szCs w:val="27"/>
          <w:rtl/>
        </w:rPr>
        <w:t xml:space="preserve"> و با </w:t>
      </w:r>
      <w:r w:rsidRPr="00B400B3">
        <w:rPr>
          <w:rFonts w:eastAsia="Times New Roman" w:cs="B Mitra" w:hint="eastAsia"/>
          <w:sz w:val="27"/>
          <w:szCs w:val="27"/>
          <w:rtl/>
        </w:rPr>
        <w:t>نگرش</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منف</w:t>
      </w:r>
      <w:r w:rsidRPr="00B400B3">
        <w:rPr>
          <w:rFonts w:eastAsia="Times New Roman" w:cs="B Mitra" w:hint="cs"/>
          <w:sz w:val="27"/>
          <w:szCs w:val="27"/>
          <w:rtl/>
        </w:rPr>
        <w:t>ی</w:t>
      </w:r>
      <w:r w:rsidRPr="00B400B3">
        <w:rPr>
          <w:rFonts w:eastAsia="Times New Roman" w:cs="B Mitra"/>
          <w:sz w:val="27"/>
          <w:szCs w:val="27"/>
          <w:rtl/>
        </w:rPr>
        <w:t xml:space="preserve"> به استرس</w:t>
      </w:r>
      <w:ins w:id="135" w:author="MRT www.Win2Farsi.com" w:date="2020-10-11T23:59:00Z">
        <w:r w:rsidR="007F6E4B">
          <w:rPr>
            <w:rFonts w:eastAsia="Times New Roman" w:cs="B Mitra" w:hint="cs"/>
            <w:sz w:val="27"/>
            <w:szCs w:val="27"/>
            <w:rtl/>
          </w:rPr>
          <w:t>‌</w:t>
        </w:r>
      </w:ins>
      <w:del w:id="136" w:author="MRT www.Win2Farsi.com" w:date="2020-10-11T23:59:00Z">
        <w:r w:rsidRPr="00B400B3" w:rsidDel="007F6E4B">
          <w:rPr>
            <w:rFonts w:eastAsia="Times New Roman" w:cs="B Mitra" w:hint="eastAsia"/>
            <w:sz w:val="27"/>
            <w:szCs w:val="27"/>
          </w:rPr>
          <w:delText>‌</w:delText>
        </w:r>
      </w:del>
      <w:r w:rsidRPr="00B400B3">
        <w:rPr>
          <w:rFonts w:eastAsia="Times New Roman" w:cs="B Mitra" w:hint="eastAsia"/>
          <w:sz w:val="27"/>
          <w:szCs w:val="27"/>
          <w:rtl/>
        </w:rPr>
        <w:t>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اجتماع</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دامن</w:t>
      </w:r>
      <w:r w:rsidRPr="00B400B3">
        <w:rPr>
          <w:rFonts w:eastAsia="Times New Roman" w:cs="B Mitra"/>
          <w:sz w:val="27"/>
          <w:szCs w:val="27"/>
          <w:rtl/>
        </w:rPr>
        <w:t xml:space="preserve"> زده و بر نگران</w:t>
      </w:r>
      <w:r w:rsidRPr="00B400B3">
        <w:rPr>
          <w:rFonts w:eastAsia="Times New Roman" w:cs="B Mitra" w:hint="cs"/>
          <w:sz w:val="27"/>
          <w:szCs w:val="27"/>
          <w:rtl/>
        </w:rPr>
        <w:t>ی</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مردم</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del w:id="137" w:author="MRT www.Win2Farsi.com" w:date="2020-10-12T07:46:00Z">
        <w:r w:rsidRPr="00B400B3" w:rsidDel="006A324D">
          <w:rPr>
            <w:rFonts w:eastAsia="Times New Roman" w:cs="B Mitra"/>
            <w:sz w:val="27"/>
            <w:szCs w:val="27"/>
            <w:rtl/>
          </w:rPr>
          <w:delText xml:space="preserve"> </w:delText>
        </w:r>
      </w:del>
      <w:ins w:id="138" w:author="MRT www.Win2Farsi.com" w:date="2020-10-12T07:47:00Z">
        <w:r w:rsidR="006A324D">
          <w:rPr>
            <w:rFonts w:eastAsia="Times New Roman" w:cs="B Mitra" w:hint="eastAsia"/>
            <w:sz w:val="27"/>
            <w:szCs w:val="27"/>
            <w:rtl/>
          </w:rPr>
          <w:t>‌</w:t>
        </w:r>
        <w:r w:rsidR="006A324D">
          <w:rPr>
            <w:rFonts w:eastAsia="Times New Roman" w:cs="B Mitra" w:hint="eastAsia"/>
            <w:sz w:val="27"/>
            <w:szCs w:val="27"/>
          </w:rPr>
          <w:t>‌</w:t>
        </w:r>
      </w:ins>
      <w:r w:rsidRPr="00B400B3">
        <w:rPr>
          <w:rFonts w:eastAsia="Times New Roman" w:cs="B Mitra" w:hint="eastAsia"/>
          <w:sz w:val="27"/>
          <w:szCs w:val="27"/>
          <w:rtl/>
        </w:rPr>
        <w:t>افزا</w:t>
      </w:r>
      <w:r w:rsidRPr="00B400B3">
        <w:rPr>
          <w:rFonts w:eastAsia="Times New Roman" w:cs="B Mitra" w:hint="cs"/>
          <w:sz w:val="27"/>
          <w:szCs w:val="27"/>
          <w:rtl/>
        </w:rPr>
        <w:t>ی</w:t>
      </w:r>
      <w:r w:rsidRPr="00B400B3">
        <w:rPr>
          <w:rFonts w:eastAsia="Times New Roman" w:cs="B Mitra" w:hint="eastAsia"/>
          <w:sz w:val="27"/>
          <w:szCs w:val="27"/>
          <w:rtl/>
        </w:rPr>
        <w:t>ند</w:t>
      </w:r>
      <w:r w:rsidRPr="00B400B3">
        <w:rPr>
          <w:rFonts w:eastAsia="Times New Roman" w:cs="B Mitra"/>
          <w:sz w:val="27"/>
          <w:szCs w:val="27"/>
          <w:rtl/>
        </w:rPr>
        <w:t>.</w:t>
      </w:r>
    </w:p>
    <w:p w:rsidR="007F6E4B" w:rsidDel="005F0DD1" w:rsidRDefault="007F6E4B">
      <w:pPr>
        <w:pStyle w:val="NormalWeb"/>
        <w:rPr>
          <w:del w:id="139" w:author="MRT www.Win2Farsi.com" w:date="2020-10-14T07:50:00Z"/>
          <w:rFonts w:eastAsia="Times New Roman" w:cs="B Mitra"/>
          <w:sz w:val="27"/>
          <w:szCs w:val="27"/>
          <w:rtl/>
        </w:rPr>
        <w:pPrChange w:id="140" w:author="MRT www.Win2Farsi.com" w:date="2020-10-14T07:40:00Z">
          <w:pPr>
            <w:spacing w:after="0"/>
          </w:pPr>
        </w:pPrChange>
      </w:pPr>
    </w:p>
    <w:p w:rsidR="005F0DD1" w:rsidRPr="00B400B3" w:rsidRDefault="005F0DD1">
      <w:pPr>
        <w:pStyle w:val="NormalWeb"/>
        <w:spacing w:line="240" w:lineRule="auto"/>
        <w:rPr>
          <w:ins w:id="141" w:author="MRT www.Win2Farsi.com" w:date="2020-10-14T07:50:00Z"/>
          <w:rFonts w:eastAsia="Times New Roman" w:cs="B Mitra"/>
          <w:sz w:val="27"/>
          <w:szCs w:val="27"/>
          <w:rtl/>
        </w:rPr>
        <w:pPrChange w:id="142" w:author="MRT www.Win2Farsi.com" w:date="2020-10-11T23:59:00Z">
          <w:pPr>
            <w:pStyle w:val="NormalWeb"/>
            <w:spacing w:line="240" w:lineRule="auto"/>
          </w:pPr>
        </w:pPrChange>
      </w:pPr>
    </w:p>
    <w:p w:rsidR="00520185" w:rsidRPr="00B400B3" w:rsidDel="002E262D" w:rsidRDefault="00520185">
      <w:pPr>
        <w:pStyle w:val="NormalWeb"/>
        <w:rPr>
          <w:del w:id="143" w:author="MRT www.Win2Farsi.com" w:date="2020-10-14T07:40:00Z"/>
          <w:rFonts w:eastAsia="Times New Roman" w:cs="B Titr"/>
          <w:b/>
          <w:bCs/>
          <w:sz w:val="25"/>
          <w:szCs w:val="25"/>
          <w:rtl/>
        </w:rPr>
        <w:pPrChange w:id="144" w:author="MRT www.Win2Farsi.com" w:date="2020-10-12T07:48:00Z">
          <w:pPr>
            <w:pStyle w:val="NormalWeb"/>
          </w:pPr>
        </w:pPrChange>
      </w:pPr>
      <w:del w:id="145" w:author="MRT www.Win2Farsi.com" w:date="2020-10-14T07:50:00Z">
        <w:r w:rsidRPr="00B400B3" w:rsidDel="005F0DD1">
          <w:rPr>
            <w:rFonts w:eastAsiaTheme="minorHAnsi" w:cs="B Titr"/>
            <w:b/>
            <w:bCs/>
            <w:sz w:val="25"/>
            <w:szCs w:val="25"/>
            <w:rtl/>
          </w:rPr>
          <w:delText xml:space="preserve"> </w:delText>
        </w:r>
        <w:r w:rsidRPr="00B400B3" w:rsidDel="005F0DD1">
          <w:rPr>
            <w:rFonts w:eastAsiaTheme="minorHAnsi" w:cs="B Titr" w:hint="cs"/>
            <w:b/>
            <w:bCs/>
            <w:sz w:val="25"/>
            <w:szCs w:val="25"/>
            <w:rtl/>
          </w:rPr>
          <w:delText>نگرش</w:delText>
        </w:r>
      </w:del>
      <w:del w:id="146" w:author="MRT www.Win2Farsi.com" w:date="2020-10-12T07:48:00Z">
        <w:r w:rsidRPr="00B400B3" w:rsidDel="006A324D">
          <w:rPr>
            <w:rFonts w:eastAsiaTheme="minorHAnsi" w:cs="B Titr"/>
            <w:b/>
            <w:bCs/>
            <w:sz w:val="25"/>
            <w:szCs w:val="25"/>
            <w:rtl/>
          </w:rPr>
          <w:delText xml:space="preserve"> </w:delText>
        </w:r>
        <w:r w:rsidRPr="00B400B3" w:rsidDel="006A324D">
          <w:rPr>
            <w:rFonts w:eastAsiaTheme="minorHAnsi" w:cs="B Titr" w:hint="cs"/>
            <w:b/>
            <w:bCs/>
            <w:sz w:val="25"/>
            <w:szCs w:val="25"/>
            <w:rtl/>
          </w:rPr>
          <w:delText>ه</w:delText>
        </w:r>
      </w:del>
      <w:del w:id="147" w:author="MRT www.Win2Farsi.com" w:date="2020-10-14T07:50:00Z">
        <w:r w:rsidRPr="00B400B3" w:rsidDel="005F0DD1">
          <w:rPr>
            <w:rFonts w:eastAsiaTheme="minorHAnsi" w:cs="B Titr" w:hint="cs"/>
            <w:b/>
            <w:bCs/>
            <w:sz w:val="25"/>
            <w:szCs w:val="25"/>
            <w:rtl/>
          </w:rPr>
          <w:delText>ای</w:delText>
        </w:r>
        <w:r w:rsidRPr="00B400B3" w:rsidDel="005F0DD1">
          <w:rPr>
            <w:rFonts w:eastAsiaTheme="minorHAnsi" w:cs="B Titr"/>
            <w:b/>
            <w:bCs/>
            <w:sz w:val="25"/>
            <w:szCs w:val="25"/>
            <w:rtl/>
          </w:rPr>
          <w:delText xml:space="preserve"> </w:delText>
        </w:r>
        <w:r w:rsidRPr="00B400B3" w:rsidDel="005F0DD1">
          <w:rPr>
            <w:rFonts w:eastAsiaTheme="minorHAnsi" w:cs="B Titr" w:hint="cs"/>
            <w:b/>
            <w:bCs/>
            <w:sz w:val="25"/>
            <w:szCs w:val="25"/>
            <w:rtl/>
          </w:rPr>
          <w:delText>مربوط</w:delText>
        </w:r>
        <w:r w:rsidRPr="00B400B3" w:rsidDel="005F0DD1">
          <w:rPr>
            <w:rFonts w:eastAsiaTheme="minorHAnsi" w:cs="B Titr"/>
            <w:b/>
            <w:bCs/>
            <w:sz w:val="25"/>
            <w:szCs w:val="25"/>
            <w:rtl/>
          </w:rPr>
          <w:delText xml:space="preserve"> </w:delText>
        </w:r>
        <w:r w:rsidRPr="00B400B3" w:rsidDel="005F0DD1">
          <w:rPr>
            <w:rFonts w:eastAsiaTheme="minorHAnsi" w:cs="B Titr" w:hint="cs"/>
            <w:b/>
            <w:bCs/>
            <w:sz w:val="25"/>
            <w:szCs w:val="25"/>
            <w:rtl/>
          </w:rPr>
          <w:delText>به</w:delText>
        </w:r>
        <w:r w:rsidRPr="00B400B3" w:rsidDel="005F0DD1">
          <w:rPr>
            <w:rFonts w:eastAsiaTheme="minorHAnsi" w:cs="B Titr"/>
            <w:b/>
            <w:bCs/>
            <w:sz w:val="25"/>
            <w:szCs w:val="25"/>
            <w:rtl/>
          </w:rPr>
          <w:delText xml:space="preserve"> </w:delText>
        </w:r>
      </w:del>
      <w:r w:rsidRPr="00B400B3">
        <w:rPr>
          <w:rFonts w:eastAsiaTheme="minorHAnsi" w:cs="B Titr"/>
          <w:b/>
          <w:bCs/>
          <w:sz w:val="25"/>
          <w:szCs w:val="25"/>
          <w:rtl/>
        </w:rPr>
        <w:t>همکار</w:t>
      </w:r>
      <w:r w:rsidRPr="00B400B3">
        <w:rPr>
          <w:rFonts w:eastAsiaTheme="minorHAnsi" w:cs="B Titr" w:hint="cs"/>
          <w:b/>
          <w:bCs/>
          <w:sz w:val="25"/>
          <w:szCs w:val="25"/>
          <w:rtl/>
        </w:rPr>
        <w:t>ی</w:t>
      </w:r>
      <w:bookmarkStart w:id="148" w:name="_Toc460059403"/>
      <w:bookmarkStart w:id="149" w:name="_Toc487791866"/>
      <w:r w:rsidRPr="00B400B3">
        <w:rPr>
          <w:rFonts w:eastAsiaTheme="minorHAnsi" w:cs="B Titr"/>
          <w:b/>
          <w:bCs/>
          <w:sz w:val="25"/>
          <w:szCs w:val="25"/>
          <w:rtl/>
        </w:rPr>
        <w:t xml:space="preserve"> دولت و ملت در اند</w:t>
      </w:r>
      <w:r w:rsidRPr="00B400B3">
        <w:rPr>
          <w:rFonts w:eastAsiaTheme="minorHAnsi" w:cs="B Titr" w:hint="cs"/>
          <w:b/>
          <w:bCs/>
          <w:sz w:val="25"/>
          <w:szCs w:val="25"/>
          <w:rtl/>
        </w:rPr>
        <w:t>یشه</w:t>
      </w:r>
      <w:del w:id="150" w:author="MRT www.Win2Farsi.com" w:date="2020-10-12T07:48:00Z">
        <w:r w:rsidRPr="00B400B3" w:rsidDel="006A324D">
          <w:rPr>
            <w:rFonts w:eastAsiaTheme="minorHAnsi" w:cs="B Titr"/>
            <w:b/>
            <w:bCs/>
            <w:sz w:val="25"/>
            <w:szCs w:val="25"/>
            <w:rtl/>
          </w:rPr>
          <w:delText xml:space="preserve"> </w:delText>
        </w:r>
      </w:del>
      <w:ins w:id="151" w:author="MRT www.Win2Farsi.com" w:date="2020-10-12T07:48:00Z">
        <w:r w:rsidR="006A324D">
          <w:rPr>
            <w:rFonts w:eastAsiaTheme="minorHAnsi" w:cs="B Titr" w:hint="cs"/>
            <w:b/>
            <w:bCs/>
            <w:sz w:val="25"/>
            <w:szCs w:val="25"/>
            <w:rtl/>
          </w:rPr>
          <w:t>‌</w:t>
        </w:r>
      </w:ins>
      <w:r w:rsidRPr="00B400B3">
        <w:rPr>
          <w:rFonts w:eastAsiaTheme="minorHAnsi" w:cs="B Titr"/>
          <w:b/>
          <w:bCs/>
          <w:sz w:val="25"/>
          <w:szCs w:val="25"/>
          <w:rtl/>
        </w:rPr>
        <w:t>ها</w:t>
      </w:r>
      <w:r w:rsidRPr="00B400B3">
        <w:rPr>
          <w:rFonts w:eastAsiaTheme="minorHAnsi" w:cs="B Titr" w:hint="cs"/>
          <w:b/>
          <w:bCs/>
          <w:sz w:val="25"/>
          <w:szCs w:val="25"/>
          <w:rtl/>
        </w:rPr>
        <w:t>ی</w:t>
      </w:r>
      <w:r w:rsidRPr="00B400B3">
        <w:rPr>
          <w:rFonts w:eastAsiaTheme="minorHAnsi" w:cs="B Titr"/>
          <w:b/>
          <w:bCs/>
          <w:sz w:val="25"/>
          <w:szCs w:val="25"/>
          <w:rtl/>
        </w:rPr>
        <w:t xml:space="preserve"> س</w:t>
      </w:r>
      <w:r w:rsidRPr="00B400B3">
        <w:rPr>
          <w:rFonts w:eastAsiaTheme="minorHAnsi" w:cs="B Titr" w:hint="cs"/>
          <w:b/>
          <w:bCs/>
          <w:sz w:val="25"/>
          <w:szCs w:val="25"/>
          <w:rtl/>
        </w:rPr>
        <w:t>یاسی</w:t>
      </w:r>
      <w:r w:rsidRPr="00B400B3">
        <w:rPr>
          <w:rFonts w:eastAsiaTheme="minorHAnsi" w:cs="B Titr"/>
          <w:b/>
          <w:bCs/>
          <w:sz w:val="25"/>
          <w:szCs w:val="25"/>
          <w:rtl/>
        </w:rPr>
        <w:t>- اجتماع</w:t>
      </w:r>
      <w:r w:rsidRPr="00B400B3">
        <w:rPr>
          <w:rFonts w:eastAsiaTheme="minorHAnsi" w:cs="B Titr" w:hint="cs"/>
          <w:b/>
          <w:bCs/>
          <w:sz w:val="25"/>
          <w:szCs w:val="25"/>
          <w:rtl/>
        </w:rPr>
        <w:t>ی</w:t>
      </w:r>
    </w:p>
    <w:p w:rsidR="00520185" w:rsidRPr="00B400B3" w:rsidRDefault="00520185">
      <w:pPr>
        <w:pStyle w:val="NormalWeb"/>
        <w:rPr>
          <w:rFonts w:eastAsiaTheme="minorHAnsi" w:cs="Titr"/>
          <w:sz w:val="23"/>
          <w:szCs w:val="23"/>
          <w:rtl/>
        </w:rPr>
        <w:pPrChange w:id="152" w:author="MRT www.Win2Farsi.com" w:date="2020-10-14T07:40:00Z">
          <w:pPr>
            <w:spacing w:after="0"/>
          </w:pPr>
        </w:pPrChange>
      </w:pPr>
      <w:del w:id="153" w:author="MRT www.Win2Farsi.com" w:date="2020-10-14T07:40:00Z">
        <w:r w:rsidRPr="00600175" w:rsidDel="002E262D">
          <w:rPr>
            <w:rFonts w:eastAsiaTheme="minorHAnsi" w:hint="cs"/>
            <w:rtl/>
          </w:rPr>
          <w:delText>1</w:delText>
        </w:r>
        <w:r w:rsidRPr="00B400B3" w:rsidDel="002E262D">
          <w:rPr>
            <w:rFonts w:eastAsiaTheme="minorHAnsi" w:cs="Titr"/>
            <w:sz w:val="23"/>
            <w:szCs w:val="23"/>
          </w:rPr>
          <w:delText>.</w:delText>
        </w:r>
        <w:r w:rsidRPr="00B400B3" w:rsidDel="002E262D">
          <w:rPr>
            <w:rFonts w:eastAsiaTheme="minorHAnsi" w:cs="Titr"/>
            <w:sz w:val="23"/>
            <w:szCs w:val="23"/>
            <w:rtl/>
          </w:rPr>
          <w:delText xml:space="preserve"> </w:delText>
        </w:r>
        <w:r w:rsidRPr="00B400B3" w:rsidDel="002E262D">
          <w:rPr>
            <w:rFonts w:ascii="BTitr" w:eastAsiaTheme="minorHAnsi" w:hAnsi="BTitr" w:cs="B Mitra" w:hint="cs"/>
            <w:sz w:val="23"/>
            <w:szCs w:val="23"/>
            <w:rtl/>
            <w:lang w:bidi="fa-IR"/>
          </w:rPr>
          <w:delText>همکاري</w:delText>
        </w:r>
        <w:r w:rsidRPr="00B400B3" w:rsidDel="002E262D">
          <w:rPr>
            <w:rFonts w:ascii="BTitr" w:eastAsiaTheme="minorHAnsi" w:hAnsi="BTitr" w:cs="B Mitra"/>
            <w:sz w:val="23"/>
            <w:szCs w:val="23"/>
            <w:rtl/>
            <w:lang w:bidi="fa-IR"/>
          </w:rPr>
          <w:delText xml:space="preserve"> </w:delText>
        </w:r>
        <w:r w:rsidRPr="00B400B3" w:rsidDel="002E262D">
          <w:rPr>
            <w:rFonts w:ascii="BTitr" w:eastAsiaTheme="minorHAnsi" w:hAnsi="BTitr" w:cs="B Mitra" w:hint="cs"/>
            <w:sz w:val="23"/>
            <w:szCs w:val="23"/>
            <w:rtl/>
            <w:lang w:bidi="fa-IR"/>
          </w:rPr>
          <w:delText>در</w:delText>
        </w:r>
        <w:r w:rsidRPr="00B400B3" w:rsidDel="002E262D">
          <w:rPr>
            <w:rFonts w:ascii="BTitr" w:eastAsiaTheme="minorHAnsi" w:hAnsi="BTitr" w:cs="B Mitra"/>
            <w:sz w:val="23"/>
            <w:szCs w:val="23"/>
            <w:rtl/>
            <w:lang w:bidi="fa-IR"/>
          </w:rPr>
          <w:delText xml:space="preserve"> </w:delText>
        </w:r>
        <w:r w:rsidRPr="00B400B3" w:rsidDel="002E262D">
          <w:rPr>
            <w:rFonts w:ascii="BTitr" w:eastAsiaTheme="minorHAnsi" w:hAnsi="BTitr" w:cs="B Mitra" w:hint="cs"/>
            <w:sz w:val="23"/>
            <w:szCs w:val="23"/>
            <w:rtl/>
            <w:lang w:bidi="fa-IR"/>
          </w:rPr>
          <w:delText>لغت</w:delText>
        </w:r>
      </w:del>
      <w:bookmarkEnd w:id="148"/>
      <w:bookmarkEnd w:id="149"/>
    </w:p>
    <w:p w:rsidR="00520185" w:rsidRPr="00581448" w:rsidDel="002E262D" w:rsidRDefault="00520185">
      <w:pPr>
        <w:spacing w:after="0" w:line="240" w:lineRule="auto"/>
        <w:rPr>
          <w:del w:id="154" w:author="MRT www.Win2Farsi.com" w:date="2020-10-14T07:41:00Z"/>
          <w:rFonts w:eastAsiaTheme="minorHAnsi"/>
          <w:sz w:val="24"/>
          <w:szCs w:val="24"/>
          <w:rtl/>
        </w:rPr>
        <w:pPrChange w:id="155" w:author="MRT www.Win2Farsi.com" w:date="2020-10-14T07:50:00Z">
          <w:pPr>
            <w:spacing w:after="0" w:line="240" w:lineRule="auto"/>
          </w:pPr>
        </w:pPrChange>
      </w:pPr>
      <w:del w:id="156" w:author="MRT www.Win2Farsi.com" w:date="2020-10-14T07:50:00Z">
        <w:r w:rsidRPr="00B400B3" w:rsidDel="005F0DD1">
          <w:rPr>
            <w:rFonts w:eastAsiaTheme="minorHAnsi" w:cs="B Mitra" w:hint="cs"/>
            <w:color w:val="333333"/>
            <w:sz w:val="27"/>
            <w:szCs w:val="27"/>
            <w:rtl/>
          </w:rPr>
          <w:delText>در</w:delText>
        </w:r>
        <w:r w:rsidRPr="00B400B3" w:rsidDel="005F0DD1">
          <w:rPr>
            <w:rFonts w:eastAsiaTheme="minorHAnsi" w:cs="B Mitra"/>
            <w:color w:val="333333"/>
            <w:sz w:val="27"/>
            <w:szCs w:val="27"/>
            <w:rtl/>
          </w:rPr>
          <w:delText xml:space="preserve"> </w:delText>
        </w:r>
        <w:r w:rsidRPr="00B400B3" w:rsidDel="005F0DD1">
          <w:rPr>
            <w:rFonts w:eastAsiaTheme="minorHAnsi" w:cs="B Mitra" w:hint="cs"/>
            <w:color w:val="333333"/>
            <w:sz w:val="27"/>
            <w:szCs w:val="27"/>
            <w:rtl/>
          </w:rPr>
          <w:delText>فرهنگ</w:delText>
        </w:r>
        <w:r w:rsidRPr="00B400B3" w:rsidDel="005F0DD1">
          <w:rPr>
            <w:rFonts w:eastAsiaTheme="minorHAnsi" w:cs="B Mitra"/>
            <w:color w:val="333333"/>
            <w:sz w:val="27"/>
            <w:szCs w:val="27"/>
            <w:rtl/>
          </w:rPr>
          <w:delText xml:space="preserve"> </w:delText>
        </w:r>
        <w:r w:rsidRPr="00B400B3" w:rsidDel="005F0DD1">
          <w:rPr>
            <w:rFonts w:eastAsiaTheme="minorHAnsi" w:cs="B Mitra" w:hint="cs"/>
            <w:color w:val="333333"/>
            <w:sz w:val="27"/>
            <w:szCs w:val="27"/>
            <w:rtl/>
            <w:lang w:bidi="fa-IR"/>
          </w:rPr>
          <w:delText>فارسي</w:delText>
        </w:r>
        <w:r w:rsidRPr="00B400B3" w:rsidDel="005F0DD1">
          <w:rPr>
            <w:rFonts w:eastAsiaTheme="minorHAnsi" w:cs="B Mitra"/>
            <w:color w:val="333333"/>
            <w:sz w:val="27"/>
            <w:szCs w:val="27"/>
            <w:rtl/>
          </w:rPr>
          <w:delText xml:space="preserve"> </w:delText>
        </w:r>
        <w:r w:rsidRPr="00B400B3" w:rsidDel="005F0DD1">
          <w:rPr>
            <w:rFonts w:eastAsiaTheme="minorHAnsi" w:cs="B Mitra" w:hint="cs"/>
            <w:color w:val="333333"/>
            <w:sz w:val="27"/>
            <w:szCs w:val="27"/>
            <w:rtl/>
          </w:rPr>
          <w:delText>دهخدا،</w:delText>
        </w:r>
        <w:r w:rsidRPr="00B400B3" w:rsidDel="005F0DD1">
          <w:rPr>
            <w:rFonts w:eastAsiaTheme="minorHAnsi" w:cs="B Mitra"/>
            <w:color w:val="333333"/>
            <w:sz w:val="27"/>
            <w:szCs w:val="27"/>
            <w:rtl/>
          </w:rPr>
          <w:delText xml:space="preserve"> </w:delText>
        </w:r>
      </w:del>
      <w:r w:rsidRPr="00B400B3">
        <w:rPr>
          <w:rFonts w:eastAsiaTheme="minorHAnsi" w:cs="B Mitra" w:hint="cs"/>
          <w:color w:val="333333"/>
          <w:sz w:val="27"/>
          <w:szCs w:val="27"/>
          <w:rtl/>
        </w:rPr>
        <w:t>همکاري</w:t>
      </w:r>
      <w:r w:rsidRPr="00B400B3">
        <w:rPr>
          <w:rFonts w:eastAsiaTheme="minorHAnsi" w:cs="B Mitra"/>
          <w:color w:val="333333"/>
          <w:sz w:val="27"/>
          <w:szCs w:val="27"/>
          <w:rtl/>
        </w:rPr>
        <w:t xml:space="preserve"> </w:t>
      </w:r>
      <w:r w:rsidRPr="00B400B3">
        <w:rPr>
          <w:rFonts w:eastAsiaTheme="minorHAnsi" w:cs="B Mitra" w:hint="cs"/>
          <w:color w:val="333333"/>
          <w:sz w:val="27"/>
          <w:szCs w:val="27"/>
          <w:rtl/>
        </w:rPr>
        <w:t>به</w:t>
      </w:r>
      <w:r w:rsidRPr="00B400B3">
        <w:rPr>
          <w:rFonts w:eastAsiaTheme="minorHAnsi" w:cs="B Mitra"/>
          <w:color w:val="333333"/>
          <w:sz w:val="27"/>
          <w:szCs w:val="27"/>
          <w:rtl/>
        </w:rPr>
        <w:t xml:space="preserve"> </w:t>
      </w:r>
      <w:r w:rsidRPr="00B400B3">
        <w:rPr>
          <w:rFonts w:eastAsiaTheme="minorHAnsi" w:cs="B Mitra" w:hint="cs"/>
          <w:color w:val="333333"/>
          <w:sz w:val="27"/>
          <w:szCs w:val="27"/>
          <w:rtl/>
        </w:rPr>
        <w:t>معناي</w:t>
      </w:r>
      <w:r w:rsidRPr="00B400B3">
        <w:rPr>
          <w:rFonts w:eastAsiaTheme="minorHAnsi" w:cs="B Mitra"/>
          <w:color w:val="333333"/>
          <w:sz w:val="27"/>
          <w:szCs w:val="27"/>
          <w:rtl/>
        </w:rPr>
        <w:t xml:space="preserve"> </w:t>
      </w:r>
      <w:r w:rsidRPr="00B400B3">
        <w:rPr>
          <w:rFonts w:eastAsiaTheme="minorHAnsi" w:cs="B Mitra" w:hint="cs"/>
          <w:sz w:val="27"/>
          <w:szCs w:val="27"/>
          <w:rtl/>
        </w:rPr>
        <w:t>هم</w:t>
      </w:r>
      <w:r w:rsidRPr="00B400B3">
        <w:rPr>
          <w:rFonts w:eastAsiaTheme="minorHAnsi" w:cs="B Mitra" w:hint="cs"/>
          <w:sz w:val="27"/>
          <w:szCs w:val="27"/>
        </w:rPr>
        <w:t>‌</w:t>
      </w:r>
      <w:r w:rsidRPr="00B400B3">
        <w:rPr>
          <w:rFonts w:eastAsiaTheme="minorHAnsi" w:cs="B Mitra" w:hint="cs"/>
          <w:sz w:val="27"/>
          <w:szCs w:val="27"/>
          <w:rtl/>
        </w:rPr>
        <w:t>پيشگي،</w:t>
      </w:r>
      <w:r w:rsidRPr="00B400B3">
        <w:rPr>
          <w:rFonts w:eastAsiaTheme="minorHAnsi" w:cs="B Mitra"/>
          <w:sz w:val="27"/>
          <w:szCs w:val="27"/>
          <w:rtl/>
        </w:rPr>
        <w:t xml:space="preserve"> </w:t>
      </w:r>
      <w:r w:rsidRPr="00B400B3">
        <w:rPr>
          <w:rFonts w:eastAsiaTheme="minorHAnsi" w:cs="B Mitra" w:hint="cs"/>
          <w:sz w:val="27"/>
          <w:szCs w:val="27"/>
          <w:rtl/>
        </w:rPr>
        <w:t>ياري</w:t>
      </w:r>
      <w:r w:rsidRPr="00B400B3">
        <w:rPr>
          <w:rFonts w:eastAsiaTheme="minorHAnsi" w:cs="B Mitra"/>
          <w:sz w:val="27"/>
          <w:szCs w:val="27"/>
          <w:rtl/>
        </w:rPr>
        <w:t xml:space="preserve"> </w:t>
      </w:r>
      <w:r w:rsidRPr="00B400B3">
        <w:rPr>
          <w:rFonts w:eastAsiaTheme="minorHAnsi" w:cs="B Mitra" w:hint="cs"/>
          <w:sz w:val="27"/>
          <w:szCs w:val="27"/>
          <w:rtl/>
        </w:rPr>
        <w:t>کردن</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 </w:t>
      </w:r>
      <w:r w:rsidRPr="00B400B3">
        <w:rPr>
          <w:rFonts w:eastAsiaTheme="minorHAnsi" w:cs="B Mitra" w:hint="cs"/>
          <w:sz w:val="27"/>
          <w:szCs w:val="27"/>
          <w:rtl/>
        </w:rPr>
        <w:t>آمده</w:t>
      </w:r>
      <w:r w:rsidRPr="00B400B3">
        <w:rPr>
          <w:rFonts w:eastAsiaTheme="minorHAnsi" w:cs="B Mitra"/>
          <w:sz w:val="27"/>
          <w:szCs w:val="27"/>
          <w:rtl/>
        </w:rPr>
        <w:t xml:space="preserve"> </w:t>
      </w:r>
      <w:r w:rsidRPr="00B400B3">
        <w:rPr>
          <w:rFonts w:eastAsiaTheme="minorHAnsi" w:cs="B Mitra" w:hint="cs"/>
          <w:sz w:val="27"/>
          <w:szCs w:val="27"/>
          <w:rtl/>
        </w:rPr>
        <w:t>است</w:t>
      </w:r>
      <w:ins w:id="157" w:author="MRT www.Win2Farsi.com" w:date="2020-10-14T07:50:00Z">
        <w:r w:rsidR="005F0DD1">
          <w:rPr>
            <w:rFonts w:eastAsiaTheme="minorHAnsi" w:cs="B Mitra" w:hint="cs"/>
            <w:sz w:val="27"/>
            <w:szCs w:val="27"/>
            <w:rtl/>
          </w:rPr>
          <w:t>( دهخدا، )</w:t>
        </w:r>
      </w:ins>
      <w:r w:rsidRPr="00B400B3">
        <w:rPr>
          <w:rFonts w:eastAsiaTheme="minorHAnsi" w:cs="B Mitra"/>
          <w:sz w:val="27"/>
          <w:szCs w:val="27"/>
          <w:rtl/>
        </w:rPr>
        <w:t>.</w:t>
      </w:r>
      <w:del w:id="158" w:author="MRT www.Win2Farsi.com" w:date="2020-10-14T07:42:00Z">
        <w:r w:rsidRPr="00B400B3" w:rsidDel="002E262D">
          <w:rPr>
            <w:rFonts w:eastAsiaTheme="minorHAnsi" w:cs="B Mitra"/>
            <w:sz w:val="27"/>
            <w:szCs w:val="27"/>
            <w:rtl/>
          </w:rPr>
          <w:delText xml:space="preserve"> </w:delText>
        </w:r>
        <w:r w:rsidRPr="00B400B3" w:rsidDel="002E262D">
          <w:rPr>
            <w:rFonts w:eastAsiaTheme="minorHAnsi" w:cs="B Mitra" w:hint="cs"/>
            <w:sz w:val="27"/>
            <w:szCs w:val="27"/>
            <w:rtl/>
          </w:rPr>
          <w:delText>در</w:delText>
        </w:r>
        <w:r w:rsidRPr="00B400B3" w:rsidDel="002E262D">
          <w:rPr>
            <w:rFonts w:eastAsiaTheme="minorHAnsi" w:cs="B Mitra"/>
            <w:sz w:val="27"/>
            <w:szCs w:val="27"/>
            <w:rtl/>
          </w:rPr>
          <w:delText xml:space="preserve"> </w:delText>
        </w:r>
        <w:r w:rsidRPr="00B400B3" w:rsidDel="002E262D">
          <w:rPr>
            <w:rFonts w:eastAsiaTheme="minorHAnsi" w:cs="B Mitra" w:hint="cs"/>
            <w:sz w:val="27"/>
            <w:szCs w:val="27"/>
            <w:rtl/>
          </w:rPr>
          <w:delText>فرهنگ</w:delText>
        </w:r>
        <w:r w:rsidRPr="00B400B3" w:rsidDel="002E262D">
          <w:rPr>
            <w:rFonts w:eastAsiaTheme="minorHAnsi" w:cs="B Mitra"/>
            <w:sz w:val="27"/>
            <w:szCs w:val="27"/>
            <w:rtl/>
          </w:rPr>
          <w:delText xml:space="preserve"> </w:delText>
        </w:r>
        <w:r w:rsidRPr="00B400B3" w:rsidDel="002E262D">
          <w:rPr>
            <w:rFonts w:eastAsiaTheme="minorHAnsi" w:cs="B Mitra" w:hint="cs"/>
            <w:sz w:val="27"/>
            <w:szCs w:val="27"/>
            <w:rtl/>
          </w:rPr>
          <w:delText>عميد</w:delText>
        </w:r>
        <w:r w:rsidRPr="00B400B3" w:rsidDel="002E262D">
          <w:rPr>
            <w:rFonts w:eastAsiaTheme="minorHAnsi" w:cs="B Mitra"/>
            <w:sz w:val="27"/>
            <w:szCs w:val="27"/>
            <w:rtl/>
          </w:rPr>
          <w:delText xml:space="preserve"> </w:delText>
        </w:r>
        <w:r w:rsidRPr="00B400B3" w:rsidDel="002E262D">
          <w:rPr>
            <w:rFonts w:eastAsiaTheme="minorHAnsi" w:cs="B Mitra" w:hint="cs"/>
            <w:sz w:val="27"/>
            <w:szCs w:val="27"/>
            <w:rtl/>
          </w:rPr>
          <w:delText>همکاري</w:delText>
        </w:r>
        <w:r w:rsidRPr="00B400B3" w:rsidDel="002E262D">
          <w:rPr>
            <w:rFonts w:eastAsiaTheme="minorHAnsi" w:cs="B Mitra"/>
            <w:sz w:val="27"/>
            <w:szCs w:val="27"/>
            <w:rtl/>
          </w:rPr>
          <w:delText xml:space="preserve"> </w:delText>
        </w:r>
        <w:r w:rsidRPr="00B400B3" w:rsidDel="002E262D">
          <w:rPr>
            <w:rFonts w:eastAsiaTheme="minorHAnsi" w:cs="B Mitra" w:hint="cs"/>
            <w:sz w:val="27"/>
            <w:szCs w:val="27"/>
            <w:rtl/>
          </w:rPr>
          <w:delText>چنين</w:delText>
        </w:r>
        <w:r w:rsidRPr="00B400B3" w:rsidDel="002E262D">
          <w:rPr>
            <w:rFonts w:eastAsiaTheme="minorHAnsi" w:cs="B Mitra"/>
            <w:sz w:val="27"/>
            <w:szCs w:val="27"/>
            <w:rtl/>
          </w:rPr>
          <w:delText xml:space="preserve"> </w:delText>
        </w:r>
        <w:r w:rsidRPr="00B400B3" w:rsidDel="002E262D">
          <w:rPr>
            <w:rFonts w:eastAsiaTheme="minorHAnsi" w:cs="B Mitra" w:hint="cs"/>
            <w:sz w:val="27"/>
            <w:szCs w:val="27"/>
            <w:rtl/>
          </w:rPr>
          <w:delText>بيان</w:delText>
        </w:r>
        <w:r w:rsidRPr="00B400B3" w:rsidDel="002E262D">
          <w:rPr>
            <w:rFonts w:eastAsiaTheme="minorHAnsi" w:cs="B Mitra"/>
            <w:sz w:val="27"/>
            <w:szCs w:val="27"/>
            <w:rtl/>
          </w:rPr>
          <w:delText xml:space="preserve"> </w:delText>
        </w:r>
        <w:r w:rsidRPr="00B400B3" w:rsidDel="002E262D">
          <w:rPr>
            <w:rFonts w:eastAsiaTheme="minorHAnsi" w:cs="B Mitra" w:hint="cs"/>
            <w:sz w:val="27"/>
            <w:szCs w:val="27"/>
            <w:rtl/>
          </w:rPr>
          <w:delText>شده</w:delText>
        </w:r>
        <w:r w:rsidRPr="00B400B3" w:rsidDel="002E262D">
          <w:rPr>
            <w:rFonts w:eastAsiaTheme="minorHAnsi" w:cs="B Mitra"/>
            <w:sz w:val="27"/>
            <w:szCs w:val="27"/>
            <w:rtl/>
          </w:rPr>
          <w:delText>: (</w:delText>
        </w:r>
        <w:r w:rsidRPr="00B400B3" w:rsidDel="002E262D">
          <w:rPr>
            <w:rFonts w:eastAsiaTheme="minorHAnsi" w:cs="B Mitra" w:hint="cs"/>
            <w:sz w:val="27"/>
            <w:szCs w:val="27"/>
            <w:rtl/>
          </w:rPr>
          <w:delText>حاصل</w:delText>
        </w:r>
        <w:r w:rsidRPr="00B400B3" w:rsidDel="002E262D">
          <w:rPr>
            <w:rFonts w:eastAsiaTheme="minorHAnsi" w:cs="B Mitra"/>
            <w:sz w:val="27"/>
            <w:szCs w:val="27"/>
            <w:rtl/>
          </w:rPr>
          <w:delText xml:space="preserve"> </w:delText>
        </w:r>
        <w:r w:rsidRPr="00B400B3" w:rsidDel="002E262D">
          <w:rPr>
            <w:rFonts w:eastAsiaTheme="minorHAnsi" w:cs="B Mitra" w:hint="cs"/>
            <w:sz w:val="27"/>
            <w:szCs w:val="27"/>
            <w:rtl/>
          </w:rPr>
          <w:delText>مصدر</w:delText>
        </w:r>
        <w:r w:rsidRPr="00B400B3" w:rsidDel="002E262D">
          <w:rPr>
            <w:rFonts w:eastAsiaTheme="minorHAnsi" w:cs="B Mitra"/>
            <w:sz w:val="27"/>
            <w:szCs w:val="27"/>
            <w:rtl/>
          </w:rPr>
          <w:delText>)</w:delText>
        </w:r>
        <w:r w:rsidRPr="00600175" w:rsidDel="002E262D">
          <w:rPr>
            <w:rFonts w:eastAsiaTheme="minorHAnsi" w:cs="B Zar"/>
            <w:color w:val="333333"/>
            <w:sz w:val="24"/>
            <w:szCs w:val="24"/>
          </w:rPr>
          <w:delText> </w:delText>
        </w:r>
        <w:r w:rsidRPr="00600175" w:rsidDel="002E262D">
          <w:rPr>
            <w:rFonts w:eastAsiaTheme="majorEastAsia" w:cs="B Zar"/>
            <w:color w:val="333333"/>
            <w:sz w:val="24"/>
            <w:szCs w:val="24"/>
            <w:rtl/>
          </w:rPr>
          <w:delText>[</w:delText>
        </w:r>
        <w:r w:rsidRPr="00B400B3" w:rsidDel="002E262D">
          <w:rPr>
            <w:rFonts w:asciiTheme="majorBidi" w:eastAsiaTheme="majorEastAsia" w:hAnsiTheme="majorBidi" w:cstheme="majorBidi"/>
            <w:color w:val="333333"/>
            <w:sz w:val="22"/>
            <w:szCs w:val="22"/>
          </w:rPr>
          <w:delText>hamkāri</w:delText>
        </w:r>
        <w:r w:rsidRPr="00B400B3" w:rsidDel="002E262D">
          <w:rPr>
            <w:rFonts w:asciiTheme="majorBidi" w:eastAsiaTheme="majorEastAsia" w:hAnsiTheme="majorBidi" w:cstheme="majorBidi"/>
            <w:color w:val="333333"/>
            <w:sz w:val="22"/>
            <w:szCs w:val="22"/>
            <w:rtl/>
          </w:rPr>
          <w:delText>]</w:delText>
        </w:r>
        <w:r w:rsidRPr="00B400B3" w:rsidDel="002E262D">
          <w:rPr>
            <w:rFonts w:ascii="Cambria" w:eastAsiaTheme="majorEastAsia" w:hAnsi="Cambria" w:cs="Times New Roman"/>
            <w:color w:val="333333"/>
            <w:sz w:val="22"/>
            <w:szCs w:val="22"/>
            <w:rtl/>
          </w:rPr>
          <w:delText> </w:delText>
        </w:r>
        <w:r w:rsidRPr="00B400B3" w:rsidDel="002E262D">
          <w:rPr>
            <w:rFonts w:asciiTheme="majorBidi" w:eastAsiaTheme="minorHAnsi" w:hAnsiTheme="majorBidi" w:cstheme="majorBidi"/>
            <w:sz w:val="22"/>
            <w:szCs w:val="22"/>
          </w:rPr>
          <w:delText>association, co- operation, collaboration, concert, cooperation, partnership, teamwork</w:delText>
        </w:r>
        <w:r w:rsidRPr="00B400B3" w:rsidDel="002E262D">
          <w:rPr>
            <w:rFonts w:asciiTheme="majorBidi" w:eastAsiaTheme="minorHAnsi" w:hAnsiTheme="majorBidi" w:cstheme="majorBidi"/>
            <w:sz w:val="22"/>
            <w:szCs w:val="22"/>
            <w:rtl/>
          </w:rPr>
          <w:delText xml:space="preserve"> </w:delText>
        </w:r>
        <w:r w:rsidRPr="00B400B3" w:rsidDel="002E262D">
          <w:rPr>
            <w:rFonts w:asciiTheme="majorBidi" w:eastAsiaTheme="minorHAnsi" w:hAnsiTheme="majorBidi" w:cs="B Mitra"/>
            <w:sz w:val="27"/>
            <w:szCs w:val="27"/>
            <w:rtl/>
          </w:rPr>
          <w:delText>(واژه</w:delText>
        </w:r>
        <w:r w:rsidRPr="00B400B3" w:rsidDel="002E262D">
          <w:rPr>
            <w:rFonts w:asciiTheme="majorBidi" w:eastAsiaTheme="minorHAnsi" w:hAnsiTheme="majorBidi" w:cs="B Mitra" w:hint="cs"/>
            <w:sz w:val="27"/>
            <w:szCs w:val="27"/>
          </w:rPr>
          <w:delText>‌</w:delText>
        </w:r>
        <w:r w:rsidRPr="00B400B3" w:rsidDel="002E262D">
          <w:rPr>
            <w:rFonts w:asciiTheme="majorBidi" w:eastAsiaTheme="minorHAnsi" w:hAnsiTheme="majorBidi" w:cs="B Mitra" w:hint="cs"/>
            <w:sz w:val="27"/>
            <w:szCs w:val="27"/>
            <w:rtl/>
          </w:rPr>
          <w:delText>ياب،</w:delText>
        </w:r>
        <w:r w:rsidRPr="00B400B3" w:rsidDel="002E262D">
          <w:rPr>
            <w:rFonts w:asciiTheme="majorBidi" w:eastAsiaTheme="minorHAnsi" w:hAnsiTheme="majorBidi" w:cs="B Mitra"/>
            <w:sz w:val="27"/>
            <w:szCs w:val="27"/>
            <w:rtl/>
          </w:rPr>
          <w:delText xml:space="preserve"> 1394:</w:delText>
        </w:r>
        <w:r w:rsidRPr="00B400B3" w:rsidDel="002E262D">
          <w:rPr>
            <w:rFonts w:asciiTheme="majorBidi" w:eastAsiaTheme="minorHAnsi" w:hAnsiTheme="majorBidi" w:cstheme="majorBidi"/>
            <w:sz w:val="22"/>
            <w:szCs w:val="22"/>
            <w:rtl/>
          </w:rPr>
          <w:delText xml:space="preserve"> </w:delText>
        </w:r>
        <w:r w:rsidR="005F0DD1" w:rsidDel="002E262D">
          <w:fldChar w:fldCharType="begin"/>
        </w:r>
        <w:r w:rsidR="005F0DD1" w:rsidDel="002E262D">
          <w:delInstrText xml:space="preserve"> HYPERLINK "http://www.vajehyab.com/amid" </w:delInstrText>
        </w:r>
        <w:r w:rsidR="005F0DD1" w:rsidDel="002E262D">
          <w:fldChar w:fldCharType="separate"/>
        </w:r>
        <w:r w:rsidRPr="00B400B3" w:rsidDel="002E262D">
          <w:rPr>
            <w:rFonts w:asciiTheme="majorBidi" w:eastAsiaTheme="minorHAnsi" w:hAnsiTheme="majorBidi" w:cstheme="majorBidi"/>
            <w:sz w:val="22"/>
            <w:szCs w:val="22"/>
          </w:rPr>
          <w:delText>http://www.vajehyab.com/amid</w:delText>
        </w:r>
        <w:r w:rsidR="005F0DD1" w:rsidDel="002E262D">
          <w:rPr>
            <w:rFonts w:asciiTheme="majorBidi" w:eastAsiaTheme="minorHAnsi" w:hAnsiTheme="majorBidi" w:cstheme="majorBidi"/>
            <w:sz w:val="22"/>
            <w:szCs w:val="22"/>
          </w:rPr>
          <w:fldChar w:fldCharType="end"/>
        </w:r>
        <w:r w:rsidRPr="00B400B3" w:rsidDel="002E262D">
          <w:rPr>
            <w:rFonts w:asciiTheme="majorBidi" w:eastAsiaTheme="minorHAnsi" w:hAnsiTheme="majorBidi" w:cstheme="majorBidi"/>
            <w:sz w:val="22"/>
            <w:szCs w:val="22"/>
            <w:rtl/>
          </w:rPr>
          <w:delText>).</w:delText>
        </w:r>
      </w:del>
      <w:ins w:id="159" w:author="MRT www.Win2Farsi.com" w:date="2020-10-14T07:41:00Z">
        <w:r w:rsidR="002E262D">
          <w:rPr>
            <w:rFonts w:eastAsiaTheme="minorHAnsi" w:cs="B Titr" w:hint="cs"/>
            <w:b/>
            <w:bCs/>
            <w:sz w:val="22"/>
            <w:szCs w:val="22"/>
            <w:rtl/>
            <w:lang w:bidi="fa-IR"/>
          </w:rPr>
          <w:t>همکاری؛</w:t>
        </w:r>
      </w:ins>
    </w:p>
    <w:p w:rsidR="00520185" w:rsidDel="002E262D" w:rsidRDefault="00520185" w:rsidP="00520185">
      <w:pPr>
        <w:spacing w:line="240" w:lineRule="auto"/>
        <w:rPr>
          <w:del w:id="160" w:author="MRT www.Win2Farsi.com" w:date="2020-10-14T07:41:00Z"/>
          <w:rFonts w:eastAsiaTheme="minorHAnsi"/>
          <w:rtl/>
        </w:rPr>
      </w:pPr>
    </w:p>
    <w:p w:rsidR="00520185" w:rsidRPr="00B400B3" w:rsidDel="002E262D" w:rsidRDefault="00520185">
      <w:pPr>
        <w:pStyle w:val="ListParagraph"/>
        <w:numPr>
          <w:ilvl w:val="0"/>
          <w:numId w:val="44"/>
        </w:numPr>
        <w:spacing w:line="240" w:lineRule="auto"/>
        <w:ind w:left="0" w:firstLine="0"/>
        <w:rPr>
          <w:del w:id="161" w:author="MRT www.Win2Farsi.com" w:date="2020-10-14T07:41:00Z"/>
          <w:rFonts w:eastAsiaTheme="minorHAnsi" w:cs="B Titr"/>
          <w:b/>
          <w:bCs/>
          <w:sz w:val="22"/>
          <w:szCs w:val="22"/>
          <w:rtl/>
          <w:lang w:bidi="fa-IR"/>
        </w:rPr>
        <w:pPrChange w:id="162" w:author="MRT www.Win2Farsi.com" w:date="2020-10-14T07:41:00Z">
          <w:pPr>
            <w:pStyle w:val="ListParagraph"/>
            <w:numPr>
              <w:numId w:val="44"/>
            </w:numPr>
            <w:spacing w:line="240" w:lineRule="auto"/>
            <w:ind w:left="1080" w:hanging="360"/>
          </w:pPr>
        </w:pPrChange>
      </w:pPr>
      <w:del w:id="163" w:author="MRT www.Win2Farsi.com" w:date="2020-10-14T07:41:00Z">
        <w:r w:rsidRPr="00B400B3" w:rsidDel="002E262D">
          <w:rPr>
            <w:rFonts w:eastAsiaTheme="minorHAnsi" w:cs="B Titr" w:hint="cs"/>
            <w:b/>
            <w:bCs/>
            <w:sz w:val="22"/>
            <w:szCs w:val="22"/>
            <w:rtl/>
            <w:lang w:bidi="fa-IR"/>
          </w:rPr>
          <w:delText>همکاري</w:delText>
        </w:r>
        <w:r w:rsidRPr="00B400B3" w:rsidDel="002E262D">
          <w:rPr>
            <w:rFonts w:eastAsiaTheme="minorHAnsi" w:cs="B Titr"/>
            <w:b/>
            <w:bCs/>
            <w:sz w:val="22"/>
            <w:szCs w:val="22"/>
            <w:rtl/>
            <w:lang w:bidi="fa-IR"/>
          </w:rPr>
          <w:delText xml:space="preserve"> </w:delText>
        </w:r>
        <w:r w:rsidRPr="00B400B3" w:rsidDel="002E262D">
          <w:rPr>
            <w:rFonts w:eastAsiaTheme="minorHAnsi" w:cs="B Titr" w:hint="cs"/>
            <w:b/>
            <w:bCs/>
            <w:sz w:val="22"/>
            <w:szCs w:val="22"/>
            <w:rtl/>
            <w:lang w:bidi="fa-IR"/>
          </w:rPr>
          <w:delText>در</w:delText>
        </w:r>
        <w:r w:rsidRPr="00B400B3" w:rsidDel="002E262D">
          <w:rPr>
            <w:rFonts w:eastAsiaTheme="minorHAnsi" w:cs="B Titr"/>
            <w:b/>
            <w:bCs/>
            <w:sz w:val="22"/>
            <w:szCs w:val="22"/>
            <w:rtl/>
            <w:lang w:bidi="fa-IR"/>
          </w:rPr>
          <w:delText xml:space="preserve"> </w:delText>
        </w:r>
        <w:r w:rsidRPr="00B400B3" w:rsidDel="002E262D">
          <w:rPr>
            <w:rFonts w:eastAsiaTheme="minorHAnsi" w:cs="B Titr" w:hint="cs"/>
            <w:b/>
            <w:bCs/>
            <w:sz w:val="22"/>
            <w:szCs w:val="22"/>
            <w:rtl/>
            <w:lang w:bidi="fa-IR"/>
          </w:rPr>
          <w:delText>اندیشه</w:delText>
        </w:r>
      </w:del>
      <w:del w:id="164" w:author="MRT www.Win2Farsi.com" w:date="2020-10-12T07:49:00Z">
        <w:r w:rsidRPr="00B400B3" w:rsidDel="006A324D">
          <w:rPr>
            <w:rFonts w:eastAsiaTheme="minorHAnsi" w:cs="B Titr" w:hint="cs"/>
            <w:b/>
            <w:bCs/>
            <w:sz w:val="22"/>
            <w:szCs w:val="22"/>
            <w:lang w:bidi="fa-IR"/>
          </w:rPr>
          <w:delText>‌</w:delText>
        </w:r>
      </w:del>
      <w:del w:id="165" w:author="MRT www.Win2Farsi.com" w:date="2020-10-14T07:41:00Z">
        <w:r w:rsidRPr="00B400B3" w:rsidDel="002E262D">
          <w:rPr>
            <w:rFonts w:eastAsiaTheme="minorHAnsi" w:cs="B Titr" w:hint="cs"/>
            <w:b/>
            <w:bCs/>
            <w:sz w:val="22"/>
            <w:szCs w:val="22"/>
            <w:rtl/>
            <w:lang w:bidi="fa-IR"/>
          </w:rPr>
          <w:delText>های</w:delText>
        </w:r>
        <w:r w:rsidRPr="00B400B3" w:rsidDel="002E262D">
          <w:rPr>
            <w:rFonts w:eastAsiaTheme="minorHAnsi" w:cs="B Titr"/>
            <w:b/>
            <w:bCs/>
            <w:sz w:val="22"/>
            <w:szCs w:val="22"/>
            <w:rtl/>
            <w:lang w:bidi="fa-IR"/>
          </w:rPr>
          <w:delText xml:space="preserve"> </w:delText>
        </w:r>
        <w:r w:rsidRPr="00B400B3" w:rsidDel="002E262D">
          <w:rPr>
            <w:rFonts w:eastAsiaTheme="minorHAnsi" w:cs="B Titr" w:hint="cs"/>
            <w:b/>
            <w:bCs/>
            <w:sz w:val="22"/>
            <w:szCs w:val="22"/>
            <w:rtl/>
            <w:lang w:bidi="fa-IR"/>
          </w:rPr>
          <w:delText>اجتماعي</w:delText>
        </w:r>
        <w:r w:rsidRPr="00B400B3" w:rsidDel="002E262D">
          <w:rPr>
            <w:rFonts w:eastAsiaTheme="minorHAnsi" w:cs="B Titr"/>
            <w:b/>
            <w:bCs/>
            <w:sz w:val="22"/>
            <w:szCs w:val="22"/>
            <w:rtl/>
            <w:lang w:bidi="fa-IR"/>
          </w:rPr>
          <w:delText xml:space="preserve"> </w:delText>
        </w:r>
      </w:del>
    </w:p>
    <w:p w:rsidR="00520185" w:rsidRPr="00B400B3" w:rsidRDefault="00520185">
      <w:pPr>
        <w:spacing w:after="0" w:line="240" w:lineRule="auto"/>
        <w:rPr>
          <w:rFonts w:eastAsiaTheme="minorHAnsi" w:cs="B Mitra"/>
          <w:sz w:val="27"/>
          <w:szCs w:val="27"/>
          <w:rtl/>
        </w:rPr>
        <w:pPrChange w:id="166" w:author="MRT www.Win2Farsi.com" w:date="2020-10-14T07:42:00Z">
          <w:pPr>
            <w:spacing w:after="0" w:line="240" w:lineRule="auto"/>
          </w:pPr>
        </w:pPrChange>
      </w:pPr>
      <w:r w:rsidRPr="00B400B3">
        <w:rPr>
          <w:rFonts w:eastAsiaTheme="minorHAnsi" w:cs="B Mitra" w:hint="cs"/>
          <w:sz w:val="27"/>
          <w:szCs w:val="27"/>
          <w:rtl/>
        </w:rPr>
        <w:t>يكي</w:t>
      </w:r>
      <w:r w:rsidRPr="00B400B3">
        <w:rPr>
          <w:rFonts w:eastAsiaTheme="minorHAnsi" w:cs="B Mitra"/>
          <w:sz w:val="27"/>
          <w:szCs w:val="27"/>
          <w:rtl/>
        </w:rPr>
        <w:t xml:space="preserve"> </w:t>
      </w:r>
      <w:r w:rsidRPr="00B400B3">
        <w:rPr>
          <w:rFonts w:eastAsiaTheme="minorHAnsi" w:cs="B Mitra" w:hint="cs"/>
          <w:sz w:val="27"/>
          <w:szCs w:val="27"/>
          <w:rtl/>
        </w:rPr>
        <w:t>از</w:t>
      </w:r>
      <w:r w:rsidRPr="00B400B3">
        <w:rPr>
          <w:rFonts w:eastAsiaTheme="minorHAnsi" w:cs="B Mitra"/>
          <w:sz w:val="27"/>
          <w:szCs w:val="27"/>
          <w:rtl/>
        </w:rPr>
        <w:t xml:space="preserve"> </w:t>
      </w:r>
      <w:r w:rsidRPr="00B400B3">
        <w:rPr>
          <w:rFonts w:eastAsiaTheme="minorHAnsi" w:cs="B Mitra" w:hint="cs"/>
          <w:sz w:val="27"/>
          <w:szCs w:val="27"/>
          <w:rtl/>
        </w:rPr>
        <w:t>پديده‌هاي</w:t>
      </w:r>
      <w:r w:rsidRPr="00B400B3">
        <w:rPr>
          <w:rFonts w:eastAsiaTheme="minorHAnsi" w:cs="B Mitra"/>
          <w:sz w:val="27"/>
          <w:szCs w:val="27"/>
          <w:rtl/>
        </w:rPr>
        <w:t xml:space="preserve"> </w:t>
      </w:r>
      <w:r w:rsidRPr="00B400B3">
        <w:rPr>
          <w:rFonts w:eastAsiaTheme="minorHAnsi" w:cs="B Mitra" w:hint="cs"/>
          <w:sz w:val="27"/>
          <w:szCs w:val="27"/>
          <w:rtl/>
        </w:rPr>
        <w:t>اجتماعي</w:t>
      </w:r>
      <w:r w:rsidRPr="00B400B3">
        <w:rPr>
          <w:rFonts w:eastAsiaTheme="minorHAnsi" w:cs="B Mitra"/>
          <w:sz w:val="27"/>
          <w:szCs w:val="27"/>
          <w:rtl/>
        </w:rPr>
        <w:t xml:space="preserve"> </w:t>
      </w:r>
      <w:r w:rsidRPr="00B400B3">
        <w:rPr>
          <w:rFonts w:eastAsiaTheme="minorHAnsi" w:cs="B Mitra" w:hint="cs"/>
          <w:sz w:val="27"/>
          <w:szCs w:val="27"/>
          <w:rtl/>
        </w:rPr>
        <w:t>كه</w:t>
      </w:r>
      <w:r w:rsidRPr="00B400B3">
        <w:rPr>
          <w:rFonts w:eastAsiaTheme="minorHAnsi" w:cs="B Mitra"/>
          <w:sz w:val="27"/>
          <w:szCs w:val="27"/>
          <w:rtl/>
        </w:rPr>
        <w:t xml:space="preserve"> </w:t>
      </w:r>
      <w:r w:rsidRPr="00B400B3">
        <w:rPr>
          <w:rFonts w:eastAsiaTheme="minorHAnsi" w:cs="B Mitra" w:hint="cs"/>
          <w:sz w:val="27"/>
          <w:szCs w:val="27"/>
          <w:rtl/>
        </w:rPr>
        <w:t>سابقه</w:t>
      </w:r>
      <w:r w:rsidRPr="00B400B3">
        <w:rPr>
          <w:rFonts w:eastAsiaTheme="minorHAnsi" w:cs="B Mitra"/>
          <w:sz w:val="27"/>
          <w:szCs w:val="27"/>
          <w:rtl/>
        </w:rPr>
        <w:t xml:space="preserve"> </w:t>
      </w:r>
      <w:r w:rsidRPr="00B400B3">
        <w:rPr>
          <w:rFonts w:eastAsiaTheme="minorHAnsi" w:cs="B Mitra" w:hint="cs"/>
          <w:sz w:val="27"/>
          <w:szCs w:val="27"/>
          <w:rtl/>
        </w:rPr>
        <w:t>آن</w:t>
      </w:r>
      <w:r w:rsidRPr="00B400B3">
        <w:rPr>
          <w:rFonts w:eastAsiaTheme="minorHAnsi" w:cs="B Mitra"/>
          <w:sz w:val="27"/>
          <w:szCs w:val="27"/>
          <w:rtl/>
        </w:rPr>
        <w:t xml:space="preserve"> </w:t>
      </w:r>
      <w:r w:rsidRPr="00B400B3">
        <w:rPr>
          <w:rFonts w:eastAsiaTheme="minorHAnsi" w:cs="B Mitra" w:hint="cs"/>
          <w:sz w:val="27"/>
          <w:szCs w:val="27"/>
          <w:rtl/>
        </w:rPr>
        <w:t>را</w:t>
      </w:r>
      <w:r w:rsidRPr="00B400B3">
        <w:rPr>
          <w:rFonts w:eastAsiaTheme="minorHAnsi" w:cs="B Mitra"/>
          <w:sz w:val="27"/>
          <w:szCs w:val="27"/>
          <w:rtl/>
        </w:rPr>
        <w:t xml:space="preserve"> </w:t>
      </w:r>
      <w:r w:rsidRPr="00B400B3">
        <w:rPr>
          <w:rFonts w:eastAsiaTheme="minorHAnsi" w:cs="B Mitra" w:hint="cs"/>
          <w:sz w:val="27"/>
          <w:szCs w:val="27"/>
          <w:rtl/>
        </w:rPr>
        <w:t>مي‌توان</w:t>
      </w:r>
      <w:r w:rsidRPr="00B400B3">
        <w:rPr>
          <w:rFonts w:eastAsiaTheme="minorHAnsi" w:cs="B Mitra"/>
          <w:sz w:val="27"/>
          <w:szCs w:val="27"/>
          <w:rtl/>
        </w:rPr>
        <w:t xml:space="preserve"> </w:t>
      </w:r>
      <w:r w:rsidRPr="00B400B3">
        <w:rPr>
          <w:rFonts w:eastAsiaTheme="minorHAnsi" w:cs="B Mitra" w:hint="cs"/>
          <w:sz w:val="27"/>
          <w:szCs w:val="27"/>
          <w:rtl/>
        </w:rPr>
        <w:t>به</w:t>
      </w:r>
      <w:r w:rsidRPr="00B400B3">
        <w:rPr>
          <w:rFonts w:eastAsiaTheme="minorHAnsi" w:cs="B Mitra"/>
          <w:sz w:val="27"/>
          <w:szCs w:val="27"/>
          <w:rtl/>
        </w:rPr>
        <w:t xml:space="preserve"> </w:t>
      </w:r>
      <w:r w:rsidRPr="00B400B3">
        <w:rPr>
          <w:rFonts w:eastAsiaTheme="minorHAnsi" w:cs="B Mitra" w:hint="cs"/>
          <w:sz w:val="27"/>
          <w:szCs w:val="27"/>
          <w:rtl/>
        </w:rPr>
        <w:t>بلنداي</w:t>
      </w:r>
      <w:r w:rsidRPr="00B400B3">
        <w:rPr>
          <w:rFonts w:eastAsiaTheme="minorHAnsi" w:cs="B Mitra"/>
          <w:sz w:val="27"/>
          <w:szCs w:val="27"/>
          <w:rtl/>
        </w:rPr>
        <w:t xml:space="preserve"> </w:t>
      </w:r>
      <w:r w:rsidRPr="00B400B3">
        <w:rPr>
          <w:rFonts w:eastAsiaTheme="minorHAnsi" w:cs="B Mitra" w:hint="cs"/>
          <w:sz w:val="27"/>
          <w:szCs w:val="27"/>
          <w:rtl/>
        </w:rPr>
        <w:t>زيست</w:t>
      </w:r>
      <w:r w:rsidRPr="00B400B3">
        <w:rPr>
          <w:rFonts w:eastAsiaTheme="minorHAnsi" w:cs="B Mitra"/>
          <w:sz w:val="27"/>
          <w:szCs w:val="27"/>
          <w:rtl/>
        </w:rPr>
        <w:t xml:space="preserve"> </w:t>
      </w:r>
      <w:r w:rsidRPr="00B400B3">
        <w:rPr>
          <w:rFonts w:eastAsiaTheme="minorHAnsi" w:cs="B Mitra" w:hint="cs"/>
          <w:sz w:val="27"/>
          <w:szCs w:val="27"/>
          <w:rtl/>
        </w:rPr>
        <w:t>اجتماعي</w:t>
      </w:r>
      <w:r w:rsidRPr="00B400B3">
        <w:rPr>
          <w:rFonts w:eastAsiaTheme="minorHAnsi" w:cs="B Mitra"/>
          <w:sz w:val="27"/>
          <w:szCs w:val="27"/>
          <w:rtl/>
        </w:rPr>
        <w:t xml:space="preserve"> </w:t>
      </w:r>
      <w:r w:rsidRPr="00B400B3">
        <w:rPr>
          <w:rFonts w:eastAsiaTheme="minorHAnsi" w:cs="B Mitra" w:hint="cs"/>
          <w:sz w:val="27"/>
          <w:szCs w:val="27"/>
          <w:rtl/>
        </w:rPr>
        <w:t>انسان</w:t>
      </w:r>
      <w:r w:rsidRPr="00B400B3">
        <w:rPr>
          <w:rFonts w:eastAsiaTheme="minorHAnsi" w:cs="B Mitra"/>
          <w:sz w:val="27"/>
          <w:szCs w:val="27"/>
          <w:rtl/>
        </w:rPr>
        <w:t xml:space="preserve"> </w:t>
      </w:r>
      <w:r w:rsidRPr="00B400B3">
        <w:rPr>
          <w:rFonts w:eastAsiaTheme="minorHAnsi" w:cs="B Mitra" w:hint="cs"/>
          <w:sz w:val="27"/>
          <w:szCs w:val="27"/>
          <w:rtl/>
        </w:rPr>
        <w:t>دانست</w:t>
      </w:r>
      <w:del w:id="167" w:author="MRT www.Win2Farsi.com" w:date="2020-10-14T07:42:00Z">
        <w:r w:rsidRPr="00B400B3" w:rsidDel="002E262D">
          <w:rPr>
            <w:rFonts w:eastAsiaTheme="minorHAnsi" w:cs="B Mitra"/>
            <w:sz w:val="27"/>
            <w:szCs w:val="27"/>
            <w:rtl/>
          </w:rPr>
          <w:delText xml:space="preserve"> </w:delText>
        </w:r>
        <w:r w:rsidRPr="00B400B3" w:rsidDel="002E262D">
          <w:rPr>
            <w:rFonts w:eastAsiaTheme="minorHAnsi" w:cs="B Mitra" w:hint="cs"/>
            <w:sz w:val="27"/>
            <w:szCs w:val="27"/>
            <w:rtl/>
          </w:rPr>
          <w:delText>پديده</w:delText>
        </w:r>
        <w:r w:rsidRPr="00B400B3" w:rsidDel="002E262D">
          <w:rPr>
            <w:rFonts w:eastAsiaTheme="minorHAnsi" w:cs="B Mitra"/>
            <w:sz w:val="27"/>
            <w:szCs w:val="27"/>
            <w:rtl/>
          </w:rPr>
          <w:delText xml:space="preserve"> «</w:delText>
        </w:r>
        <w:r w:rsidRPr="00B400B3" w:rsidDel="002E262D">
          <w:rPr>
            <w:rFonts w:eastAsiaTheme="minorHAnsi" w:cs="B Mitra" w:hint="cs"/>
            <w:sz w:val="27"/>
            <w:szCs w:val="27"/>
            <w:rtl/>
          </w:rPr>
          <w:delText>همكاري</w:delText>
        </w:r>
        <w:r w:rsidRPr="00B400B3" w:rsidDel="002E262D">
          <w:rPr>
            <w:rFonts w:eastAsiaTheme="minorHAnsi" w:cs="B Mitra"/>
            <w:sz w:val="27"/>
            <w:szCs w:val="27"/>
            <w:rtl/>
          </w:rPr>
          <w:delText xml:space="preserve"> </w:delText>
        </w:r>
        <w:r w:rsidRPr="00B400B3" w:rsidDel="002E262D">
          <w:rPr>
            <w:rFonts w:eastAsiaTheme="minorHAnsi" w:cs="B Mitra" w:hint="cs"/>
            <w:sz w:val="27"/>
            <w:szCs w:val="27"/>
            <w:rtl/>
          </w:rPr>
          <w:delText>و</w:delText>
        </w:r>
        <w:r w:rsidRPr="00B400B3" w:rsidDel="002E262D">
          <w:rPr>
            <w:rFonts w:eastAsiaTheme="minorHAnsi" w:cs="B Mitra"/>
            <w:sz w:val="27"/>
            <w:szCs w:val="27"/>
            <w:rtl/>
          </w:rPr>
          <w:delText xml:space="preserve"> </w:delText>
        </w:r>
        <w:r w:rsidRPr="00B400B3" w:rsidDel="002E262D">
          <w:rPr>
            <w:rFonts w:eastAsiaTheme="minorHAnsi" w:cs="B Mitra" w:hint="cs"/>
            <w:sz w:val="27"/>
            <w:szCs w:val="27"/>
            <w:rtl/>
          </w:rPr>
          <w:delText>تعاون</w:delText>
        </w:r>
        <w:r w:rsidRPr="00B400B3" w:rsidDel="002E262D">
          <w:rPr>
            <w:rFonts w:eastAsiaTheme="minorHAnsi" w:cs="B Mitra"/>
            <w:sz w:val="27"/>
            <w:szCs w:val="27"/>
            <w:rtl/>
          </w:rPr>
          <w:delText xml:space="preserve"> » </w:delText>
        </w:r>
        <w:r w:rsidRPr="00B400B3" w:rsidDel="002E262D">
          <w:rPr>
            <w:rFonts w:eastAsiaTheme="minorHAnsi" w:cs="B Mitra" w:hint="cs"/>
            <w:sz w:val="27"/>
            <w:szCs w:val="27"/>
            <w:rtl/>
          </w:rPr>
          <w:delText>است</w:delText>
        </w:r>
      </w:del>
      <w:r w:rsidRPr="00B400B3">
        <w:rPr>
          <w:rFonts w:eastAsiaTheme="minorHAnsi" w:cs="B Mitra"/>
          <w:sz w:val="27"/>
          <w:szCs w:val="27"/>
          <w:rtl/>
        </w:rPr>
        <w:t xml:space="preserve">. </w:t>
      </w:r>
      <w:r w:rsidRPr="00B400B3">
        <w:rPr>
          <w:rFonts w:eastAsiaTheme="minorHAnsi" w:cs="B Mitra" w:hint="cs"/>
          <w:sz w:val="27"/>
          <w:szCs w:val="27"/>
          <w:rtl/>
        </w:rPr>
        <w:t>انسان</w:t>
      </w:r>
      <w:r w:rsidRPr="00B400B3">
        <w:rPr>
          <w:rFonts w:eastAsiaTheme="minorHAnsi" w:cs="B Mitra"/>
          <w:sz w:val="27"/>
          <w:szCs w:val="27"/>
          <w:rtl/>
        </w:rPr>
        <w:t xml:space="preserve"> </w:t>
      </w:r>
      <w:r w:rsidRPr="00B400B3">
        <w:rPr>
          <w:rFonts w:eastAsiaTheme="minorHAnsi" w:cs="B Mitra" w:hint="cs"/>
          <w:sz w:val="27"/>
          <w:szCs w:val="27"/>
          <w:rtl/>
        </w:rPr>
        <w:t>هيچ</w:t>
      </w:r>
      <w:r w:rsidRPr="00B400B3">
        <w:rPr>
          <w:rFonts w:eastAsiaTheme="minorHAnsi" w:cs="B Mitra" w:hint="cs"/>
          <w:sz w:val="27"/>
          <w:szCs w:val="27"/>
        </w:rPr>
        <w:t>‌</w:t>
      </w:r>
      <w:r w:rsidRPr="00B400B3">
        <w:rPr>
          <w:rFonts w:eastAsiaTheme="minorHAnsi" w:cs="B Mitra" w:hint="cs"/>
          <w:sz w:val="27"/>
          <w:szCs w:val="27"/>
          <w:rtl/>
        </w:rPr>
        <w:t>گاه</w:t>
      </w:r>
      <w:r w:rsidRPr="00B400B3">
        <w:rPr>
          <w:rFonts w:eastAsiaTheme="minorHAnsi" w:cs="B Mitra"/>
          <w:sz w:val="27"/>
          <w:szCs w:val="27"/>
          <w:rtl/>
        </w:rPr>
        <w:t xml:space="preserve"> </w:t>
      </w:r>
      <w:r w:rsidRPr="00B400B3">
        <w:rPr>
          <w:rFonts w:eastAsiaTheme="minorHAnsi" w:cs="B Mitra" w:hint="cs"/>
          <w:sz w:val="27"/>
          <w:szCs w:val="27"/>
          <w:rtl/>
        </w:rPr>
        <w:t>قادر</w:t>
      </w:r>
      <w:r w:rsidRPr="00B400B3">
        <w:rPr>
          <w:rFonts w:eastAsiaTheme="minorHAnsi" w:cs="B Mitra"/>
          <w:sz w:val="27"/>
          <w:szCs w:val="27"/>
          <w:rtl/>
        </w:rPr>
        <w:t xml:space="preserve"> </w:t>
      </w:r>
      <w:r w:rsidRPr="00B400B3">
        <w:rPr>
          <w:rFonts w:eastAsiaTheme="minorHAnsi" w:cs="B Mitra" w:hint="cs"/>
          <w:sz w:val="27"/>
          <w:szCs w:val="27"/>
          <w:rtl/>
        </w:rPr>
        <w:t>نبوده</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نيست</w:t>
      </w:r>
      <w:r w:rsidRPr="00B400B3">
        <w:rPr>
          <w:rFonts w:eastAsiaTheme="minorHAnsi" w:cs="B Mitra"/>
          <w:sz w:val="27"/>
          <w:szCs w:val="27"/>
          <w:rtl/>
        </w:rPr>
        <w:t xml:space="preserve"> </w:t>
      </w:r>
      <w:r w:rsidRPr="00B400B3">
        <w:rPr>
          <w:rFonts w:eastAsiaTheme="minorHAnsi" w:cs="B Mitra" w:hint="cs"/>
          <w:sz w:val="27"/>
          <w:szCs w:val="27"/>
          <w:rtl/>
        </w:rPr>
        <w:t>كه</w:t>
      </w:r>
      <w:r w:rsidRPr="00B400B3">
        <w:rPr>
          <w:rFonts w:eastAsiaTheme="minorHAnsi" w:cs="B Mitra"/>
          <w:sz w:val="27"/>
          <w:szCs w:val="27"/>
          <w:rtl/>
        </w:rPr>
        <w:t xml:space="preserve"> </w:t>
      </w:r>
      <w:r w:rsidRPr="00B400B3">
        <w:rPr>
          <w:rFonts w:eastAsiaTheme="minorHAnsi" w:cs="B Mitra" w:hint="cs"/>
          <w:sz w:val="27"/>
          <w:szCs w:val="27"/>
          <w:rtl/>
        </w:rPr>
        <w:t>بتواند</w:t>
      </w:r>
      <w:r w:rsidRPr="00B400B3">
        <w:rPr>
          <w:rFonts w:eastAsiaTheme="minorHAnsi" w:cs="B Mitra"/>
          <w:sz w:val="27"/>
          <w:szCs w:val="27"/>
          <w:rtl/>
        </w:rPr>
        <w:t xml:space="preserve"> </w:t>
      </w:r>
      <w:r w:rsidRPr="00B400B3">
        <w:rPr>
          <w:rFonts w:eastAsiaTheme="minorHAnsi" w:cs="B Mitra" w:hint="cs"/>
          <w:sz w:val="27"/>
          <w:szCs w:val="27"/>
          <w:rtl/>
        </w:rPr>
        <w:t>به</w:t>
      </w:r>
      <w:r w:rsidRPr="00B400B3">
        <w:rPr>
          <w:rFonts w:eastAsiaTheme="minorHAnsi" w:cs="B Mitra"/>
          <w:sz w:val="27"/>
          <w:szCs w:val="27"/>
          <w:rtl/>
        </w:rPr>
        <w:t xml:space="preserve"> </w:t>
      </w:r>
      <w:r w:rsidRPr="00B400B3">
        <w:rPr>
          <w:rFonts w:eastAsiaTheme="minorHAnsi" w:cs="B Mitra" w:hint="cs"/>
          <w:sz w:val="27"/>
          <w:szCs w:val="27"/>
          <w:rtl/>
        </w:rPr>
        <w:t>صورت</w:t>
      </w:r>
      <w:r w:rsidRPr="00B400B3">
        <w:rPr>
          <w:rFonts w:eastAsiaTheme="minorHAnsi" w:cs="B Mitra"/>
          <w:sz w:val="27"/>
          <w:szCs w:val="27"/>
          <w:rtl/>
        </w:rPr>
        <w:t xml:space="preserve"> </w:t>
      </w:r>
      <w:r w:rsidRPr="00B400B3">
        <w:rPr>
          <w:rFonts w:eastAsiaTheme="minorHAnsi" w:cs="B Mitra" w:hint="cs"/>
          <w:sz w:val="27"/>
          <w:szCs w:val="27"/>
          <w:rtl/>
        </w:rPr>
        <w:t>فردي</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بدون</w:t>
      </w:r>
      <w:r w:rsidRPr="00B400B3">
        <w:rPr>
          <w:rFonts w:eastAsiaTheme="minorHAnsi" w:cs="B Mitra"/>
          <w:sz w:val="27"/>
          <w:szCs w:val="27"/>
          <w:rtl/>
        </w:rPr>
        <w:t xml:space="preserve"> </w:t>
      </w:r>
      <w:r w:rsidRPr="00B400B3">
        <w:rPr>
          <w:rFonts w:eastAsiaTheme="minorHAnsi" w:cs="B Mitra" w:hint="cs"/>
          <w:sz w:val="27"/>
          <w:szCs w:val="27"/>
          <w:rtl/>
        </w:rPr>
        <w:t>همكاري</w:t>
      </w:r>
      <w:r w:rsidRPr="00B400B3">
        <w:rPr>
          <w:rFonts w:eastAsiaTheme="minorHAnsi" w:cs="B Mitra"/>
          <w:sz w:val="27"/>
          <w:szCs w:val="27"/>
          <w:rtl/>
        </w:rPr>
        <w:t xml:space="preserve"> </w:t>
      </w:r>
      <w:r w:rsidRPr="00B400B3">
        <w:rPr>
          <w:rFonts w:eastAsiaTheme="minorHAnsi" w:cs="B Mitra" w:hint="cs"/>
          <w:sz w:val="27"/>
          <w:szCs w:val="27"/>
          <w:rtl/>
        </w:rPr>
        <w:t>ديگران</w:t>
      </w:r>
      <w:r w:rsidRPr="00B400B3">
        <w:rPr>
          <w:rFonts w:eastAsiaTheme="minorHAnsi" w:cs="B Mitra"/>
          <w:sz w:val="27"/>
          <w:szCs w:val="27"/>
          <w:rtl/>
        </w:rPr>
        <w:t xml:space="preserve"> </w:t>
      </w:r>
      <w:r w:rsidRPr="00B400B3">
        <w:rPr>
          <w:rFonts w:eastAsiaTheme="minorHAnsi" w:cs="B Mitra" w:hint="cs"/>
          <w:sz w:val="27"/>
          <w:szCs w:val="27"/>
          <w:rtl/>
        </w:rPr>
        <w:t>به</w:t>
      </w:r>
      <w:r w:rsidRPr="00B400B3">
        <w:rPr>
          <w:rFonts w:eastAsiaTheme="minorHAnsi" w:cs="B Mitra"/>
          <w:sz w:val="27"/>
          <w:szCs w:val="27"/>
          <w:rtl/>
        </w:rPr>
        <w:t xml:space="preserve"> </w:t>
      </w:r>
      <w:r w:rsidRPr="00B400B3">
        <w:rPr>
          <w:rFonts w:eastAsiaTheme="minorHAnsi" w:cs="B Mitra" w:hint="cs"/>
          <w:sz w:val="27"/>
          <w:szCs w:val="27"/>
          <w:rtl/>
        </w:rPr>
        <w:t>زندگي</w:t>
      </w:r>
      <w:r w:rsidRPr="00B400B3">
        <w:rPr>
          <w:rFonts w:eastAsiaTheme="minorHAnsi" w:cs="B Mitra"/>
          <w:sz w:val="27"/>
          <w:szCs w:val="27"/>
          <w:rtl/>
        </w:rPr>
        <w:t xml:space="preserve"> </w:t>
      </w:r>
      <w:r w:rsidRPr="00B400B3">
        <w:rPr>
          <w:rFonts w:eastAsiaTheme="minorHAnsi" w:cs="B Mitra" w:hint="cs"/>
          <w:sz w:val="27"/>
          <w:szCs w:val="27"/>
          <w:rtl/>
        </w:rPr>
        <w:t>خود</w:t>
      </w:r>
      <w:r w:rsidRPr="00B400B3">
        <w:rPr>
          <w:rFonts w:eastAsiaTheme="minorHAnsi" w:cs="B Mitra"/>
          <w:sz w:val="27"/>
          <w:szCs w:val="27"/>
          <w:rtl/>
        </w:rPr>
        <w:t xml:space="preserve"> </w:t>
      </w:r>
      <w:r w:rsidRPr="00B400B3">
        <w:rPr>
          <w:rFonts w:eastAsiaTheme="minorHAnsi" w:cs="B Mitra" w:hint="cs"/>
          <w:sz w:val="27"/>
          <w:szCs w:val="27"/>
          <w:rtl/>
        </w:rPr>
        <w:t>ادامه</w:t>
      </w:r>
      <w:r w:rsidRPr="00B400B3">
        <w:rPr>
          <w:rFonts w:eastAsiaTheme="minorHAnsi" w:cs="B Mitra"/>
          <w:sz w:val="27"/>
          <w:szCs w:val="27"/>
          <w:rtl/>
        </w:rPr>
        <w:t xml:space="preserve"> </w:t>
      </w:r>
      <w:r w:rsidRPr="00B400B3">
        <w:rPr>
          <w:rFonts w:eastAsiaTheme="minorHAnsi" w:cs="B Mitra" w:hint="cs"/>
          <w:sz w:val="27"/>
          <w:szCs w:val="27"/>
          <w:rtl/>
        </w:rPr>
        <w:t>دهد؛</w:t>
      </w:r>
      <w:r w:rsidRPr="00B400B3">
        <w:rPr>
          <w:rFonts w:eastAsiaTheme="minorHAnsi" w:cs="B Mitra"/>
          <w:sz w:val="27"/>
          <w:szCs w:val="27"/>
          <w:rtl/>
        </w:rPr>
        <w:t xml:space="preserve"> </w:t>
      </w:r>
      <w:r w:rsidRPr="00B400B3">
        <w:rPr>
          <w:rFonts w:eastAsiaTheme="minorHAnsi" w:cs="B Mitra" w:hint="cs"/>
          <w:sz w:val="27"/>
          <w:szCs w:val="27"/>
          <w:rtl/>
        </w:rPr>
        <w:t>به</w:t>
      </w:r>
      <w:r w:rsidRPr="00B400B3">
        <w:rPr>
          <w:rFonts w:eastAsiaTheme="minorHAnsi" w:cs="B Mitra"/>
          <w:sz w:val="27"/>
          <w:szCs w:val="27"/>
          <w:rtl/>
        </w:rPr>
        <w:t xml:space="preserve"> </w:t>
      </w:r>
      <w:r w:rsidRPr="00B400B3">
        <w:rPr>
          <w:rFonts w:eastAsiaTheme="minorHAnsi" w:cs="B Mitra" w:hint="cs"/>
          <w:sz w:val="27"/>
          <w:szCs w:val="27"/>
          <w:rtl/>
        </w:rPr>
        <w:t>همين</w:t>
      </w:r>
      <w:r w:rsidRPr="00B400B3">
        <w:rPr>
          <w:rFonts w:eastAsiaTheme="minorHAnsi" w:cs="B Mitra"/>
          <w:sz w:val="27"/>
          <w:szCs w:val="27"/>
          <w:rtl/>
        </w:rPr>
        <w:t xml:space="preserve"> </w:t>
      </w:r>
      <w:r w:rsidRPr="00B400B3">
        <w:rPr>
          <w:rFonts w:eastAsiaTheme="minorHAnsi" w:cs="B Mitra" w:hint="cs"/>
          <w:sz w:val="27"/>
          <w:szCs w:val="27"/>
          <w:rtl/>
        </w:rPr>
        <w:t>لحاظ</w:t>
      </w:r>
      <w:r w:rsidRPr="00B400B3">
        <w:rPr>
          <w:rFonts w:eastAsiaTheme="minorHAnsi" w:cs="B Mitra"/>
          <w:sz w:val="27"/>
          <w:szCs w:val="27"/>
          <w:rtl/>
        </w:rPr>
        <w:t xml:space="preserve"> </w:t>
      </w:r>
      <w:r w:rsidRPr="00B400B3">
        <w:rPr>
          <w:rFonts w:eastAsiaTheme="minorHAnsi" w:cs="B Mitra" w:hint="cs"/>
          <w:sz w:val="27"/>
          <w:szCs w:val="27"/>
          <w:rtl/>
        </w:rPr>
        <w:t>جامعه</w:t>
      </w:r>
      <w:r w:rsidRPr="00B400B3">
        <w:rPr>
          <w:rFonts w:eastAsiaTheme="minorHAnsi" w:cs="B Mitra"/>
          <w:sz w:val="27"/>
          <w:szCs w:val="27"/>
          <w:rtl/>
        </w:rPr>
        <w:t xml:space="preserve"> </w:t>
      </w:r>
      <w:r w:rsidRPr="00B400B3">
        <w:rPr>
          <w:rFonts w:eastAsiaTheme="minorHAnsi" w:cs="B Mitra" w:hint="cs"/>
          <w:sz w:val="27"/>
          <w:szCs w:val="27"/>
          <w:rtl/>
        </w:rPr>
        <w:t>را</w:t>
      </w:r>
      <w:r w:rsidRPr="00B400B3">
        <w:rPr>
          <w:rFonts w:eastAsiaTheme="minorHAnsi" w:cs="B Mitra"/>
          <w:sz w:val="27"/>
          <w:szCs w:val="27"/>
          <w:rtl/>
        </w:rPr>
        <w:t xml:space="preserve"> </w:t>
      </w:r>
      <w:r w:rsidRPr="00B400B3">
        <w:rPr>
          <w:rFonts w:eastAsiaTheme="minorHAnsi" w:cs="B Mitra" w:hint="cs"/>
          <w:sz w:val="27"/>
          <w:szCs w:val="27"/>
          <w:rtl/>
        </w:rPr>
        <w:t>تشكيل</w:t>
      </w:r>
      <w:r w:rsidRPr="00B400B3">
        <w:rPr>
          <w:rFonts w:eastAsiaTheme="minorHAnsi" w:cs="B Mitra"/>
          <w:sz w:val="27"/>
          <w:szCs w:val="27"/>
          <w:rtl/>
        </w:rPr>
        <w:t xml:space="preserve"> </w:t>
      </w:r>
      <w:r w:rsidRPr="00B400B3">
        <w:rPr>
          <w:rFonts w:eastAsiaTheme="minorHAnsi" w:cs="B Mitra" w:hint="cs"/>
          <w:sz w:val="27"/>
          <w:szCs w:val="27"/>
          <w:rtl/>
        </w:rPr>
        <w:t>داده</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با</w:t>
      </w:r>
      <w:r w:rsidRPr="00B400B3">
        <w:rPr>
          <w:rFonts w:eastAsiaTheme="minorHAnsi" w:cs="B Mitra"/>
          <w:sz w:val="27"/>
          <w:szCs w:val="27"/>
          <w:rtl/>
        </w:rPr>
        <w:t xml:space="preserve"> </w:t>
      </w:r>
      <w:r w:rsidRPr="00B400B3">
        <w:rPr>
          <w:rFonts w:eastAsiaTheme="minorHAnsi" w:cs="B Mitra" w:hint="cs"/>
          <w:sz w:val="27"/>
          <w:szCs w:val="27"/>
          <w:rtl/>
        </w:rPr>
        <w:t>استفاده</w:t>
      </w:r>
      <w:r w:rsidRPr="00B400B3">
        <w:rPr>
          <w:rFonts w:eastAsiaTheme="minorHAnsi" w:cs="B Mitra"/>
          <w:sz w:val="27"/>
          <w:szCs w:val="27"/>
          <w:rtl/>
        </w:rPr>
        <w:t xml:space="preserve"> </w:t>
      </w:r>
      <w:r w:rsidRPr="00B400B3">
        <w:rPr>
          <w:rFonts w:eastAsiaTheme="minorHAnsi" w:cs="B Mitra" w:hint="cs"/>
          <w:sz w:val="27"/>
          <w:szCs w:val="27"/>
          <w:rtl/>
        </w:rPr>
        <w:t>از</w:t>
      </w:r>
      <w:r w:rsidRPr="00B400B3">
        <w:rPr>
          <w:rFonts w:eastAsiaTheme="minorHAnsi" w:cs="B Mitra"/>
          <w:sz w:val="27"/>
          <w:szCs w:val="27"/>
          <w:rtl/>
        </w:rPr>
        <w:t xml:space="preserve"> </w:t>
      </w:r>
      <w:r w:rsidRPr="00B400B3">
        <w:rPr>
          <w:rFonts w:eastAsiaTheme="minorHAnsi" w:cs="B Mitra" w:hint="cs"/>
          <w:sz w:val="27"/>
          <w:szCs w:val="27"/>
          <w:rtl/>
        </w:rPr>
        <w:t>اصل</w:t>
      </w:r>
      <w:r w:rsidRPr="00B400B3">
        <w:rPr>
          <w:rFonts w:eastAsiaTheme="minorHAnsi" w:cs="B Mitra"/>
          <w:sz w:val="27"/>
          <w:szCs w:val="27"/>
          <w:rtl/>
        </w:rPr>
        <w:t xml:space="preserve"> </w:t>
      </w:r>
      <w:r w:rsidRPr="00B400B3">
        <w:rPr>
          <w:rFonts w:eastAsiaTheme="minorHAnsi" w:cs="B Mitra" w:hint="cs"/>
          <w:sz w:val="27"/>
          <w:szCs w:val="27"/>
          <w:rtl/>
        </w:rPr>
        <w:t>همكاري</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تعاون</w:t>
      </w:r>
      <w:r w:rsidRPr="00B400B3">
        <w:rPr>
          <w:rFonts w:eastAsiaTheme="minorHAnsi" w:cs="B Mitra"/>
          <w:sz w:val="27"/>
          <w:szCs w:val="27"/>
          <w:rtl/>
        </w:rPr>
        <w:t xml:space="preserve"> </w:t>
      </w:r>
      <w:r w:rsidRPr="00B400B3">
        <w:rPr>
          <w:rFonts w:eastAsiaTheme="minorHAnsi" w:cs="B Mitra" w:hint="cs"/>
          <w:sz w:val="27"/>
          <w:szCs w:val="27"/>
          <w:rtl/>
        </w:rPr>
        <w:t>به</w:t>
      </w:r>
      <w:r w:rsidRPr="00B400B3">
        <w:rPr>
          <w:rFonts w:eastAsiaTheme="minorHAnsi" w:cs="B Mitra"/>
          <w:sz w:val="27"/>
          <w:szCs w:val="27"/>
          <w:rtl/>
        </w:rPr>
        <w:t xml:space="preserve"> </w:t>
      </w:r>
      <w:r w:rsidRPr="00B400B3">
        <w:rPr>
          <w:rFonts w:eastAsiaTheme="minorHAnsi" w:cs="B Mitra" w:hint="cs"/>
          <w:sz w:val="27"/>
          <w:szCs w:val="27"/>
          <w:rtl/>
        </w:rPr>
        <w:t>رفع</w:t>
      </w:r>
      <w:r w:rsidRPr="00B400B3">
        <w:rPr>
          <w:rFonts w:eastAsiaTheme="minorHAnsi" w:cs="B Mitra"/>
          <w:sz w:val="27"/>
          <w:szCs w:val="27"/>
          <w:rtl/>
        </w:rPr>
        <w:t xml:space="preserve"> </w:t>
      </w:r>
      <w:r w:rsidRPr="00B400B3">
        <w:rPr>
          <w:rFonts w:eastAsiaTheme="minorHAnsi" w:cs="B Mitra" w:hint="cs"/>
          <w:sz w:val="27"/>
          <w:szCs w:val="27"/>
          <w:rtl/>
        </w:rPr>
        <w:t>نيازهاي</w:t>
      </w:r>
      <w:r w:rsidRPr="00B400B3">
        <w:rPr>
          <w:rFonts w:eastAsiaTheme="minorHAnsi" w:cs="B Mitra"/>
          <w:sz w:val="27"/>
          <w:szCs w:val="27"/>
          <w:rtl/>
        </w:rPr>
        <w:t xml:space="preserve"> </w:t>
      </w:r>
      <w:r w:rsidRPr="00B400B3">
        <w:rPr>
          <w:rFonts w:eastAsiaTheme="minorHAnsi" w:cs="B Mitra" w:hint="cs"/>
          <w:sz w:val="27"/>
          <w:szCs w:val="27"/>
          <w:rtl/>
        </w:rPr>
        <w:t>خود</w:t>
      </w:r>
      <w:r w:rsidRPr="00B400B3">
        <w:rPr>
          <w:rFonts w:eastAsiaTheme="minorHAnsi" w:cs="B Mitra"/>
          <w:sz w:val="27"/>
          <w:szCs w:val="27"/>
          <w:rtl/>
        </w:rPr>
        <w:t xml:space="preserve"> </w:t>
      </w:r>
      <w:r w:rsidRPr="00B400B3">
        <w:rPr>
          <w:rFonts w:eastAsiaTheme="minorHAnsi" w:cs="B Mitra" w:hint="cs"/>
          <w:sz w:val="27"/>
          <w:szCs w:val="27"/>
          <w:rtl/>
        </w:rPr>
        <w:t>پرداخته</w:t>
      </w:r>
      <w:r w:rsidRPr="00B400B3">
        <w:rPr>
          <w:rFonts w:eastAsiaTheme="minorHAnsi" w:cs="B Mitra"/>
          <w:sz w:val="27"/>
          <w:szCs w:val="27"/>
          <w:rtl/>
        </w:rPr>
        <w:t xml:space="preserve"> </w:t>
      </w:r>
      <w:r w:rsidRPr="00B400B3">
        <w:rPr>
          <w:rFonts w:eastAsiaTheme="minorHAnsi" w:cs="B Mitra" w:hint="cs"/>
          <w:sz w:val="27"/>
          <w:szCs w:val="27"/>
          <w:rtl/>
        </w:rPr>
        <w:t>است</w:t>
      </w:r>
      <w:r w:rsidRPr="00B400B3">
        <w:rPr>
          <w:rFonts w:eastAsiaTheme="minorHAnsi" w:cs="B Mitra"/>
          <w:sz w:val="27"/>
          <w:szCs w:val="27"/>
          <w:rtl/>
        </w:rPr>
        <w:t xml:space="preserve">. </w:t>
      </w:r>
      <w:bookmarkStart w:id="168" w:name="_Toc460059405"/>
      <w:bookmarkEnd w:id="168"/>
      <w:r w:rsidRPr="00B400B3">
        <w:rPr>
          <w:rFonts w:eastAsiaTheme="minorHAnsi" w:cs="B Mitra" w:hint="cs"/>
          <w:sz w:val="27"/>
          <w:szCs w:val="27"/>
          <w:rtl/>
        </w:rPr>
        <w:t>از</w:t>
      </w:r>
      <w:r w:rsidRPr="00B400B3">
        <w:rPr>
          <w:rFonts w:eastAsiaTheme="minorHAnsi" w:cs="B Mitra"/>
          <w:sz w:val="27"/>
          <w:szCs w:val="27"/>
          <w:rtl/>
        </w:rPr>
        <w:t xml:space="preserve"> </w:t>
      </w:r>
      <w:r w:rsidRPr="00B400B3">
        <w:rPr>
          <w:rFonts w:eastAsiaTheme="minorHAnsi" w:cs="B Mitra" w:hint="cs"/>
          <w:sz w:val="27"/>
          <w:szCs w:val="27"/>
          <w:rtl/>
        </w:rPr>
        <w:t>ابتداي</w:t>
      </w:r>
      <w:r w:rsidRPr="00B400B3">
        <w:rPr>
          <w:rFonts w:eastAsiaTheme="minorHAnsi" w:cs="B Mitra"/>
          <w:sz w:val="27"/>
          <w:szCs w:val="27"/>
          <w:rtl/>
        </w:rPr>
        <w:t xml:space="preserve"> </w:t>
      </w:r>
      <w:r w:rsidRPr="00B400B3">
        <w:rPr>
          <w:rFonts w:eastAsiaTheme="minorHAnsi" w:cs="B Mitra" w:hint="cs"/>
          <w:sz w:val="27"/>
          <w:szCs w:val="27"/>
          <w:rtl/>
        </w:rPr>
        <w:t>تاريخ،</w:t>
      </w:r>
      <w:r w:rsidRPr="00B400B3">
        <w:rPr>
          <w:rFonts w:eastAsiaTheme="minorHAnsi" w:cs="B Mitra"/>
          <w:sz w:val="27"/>
          <w:szCs w:val="27"/>
          <w:rtl/>
        </w:rPr>
        <w:t xml:space="preserve"> </w:t>
      </w:r>
      <w:r w:rsidRPr="00B400B3">
        <w:rPr>
          <w:rFonts w:eastAsiaTheme="minorHAnsi" w:cs="B Mitra" w:hint="cs"/>
          <w:sz w:val="27"/>
          <w:szCs w:val="27"/>
          <w:rtl/>
        </w:rPr>
        <w:t>ضرورت‌هاي</w:t>
      </w:r>
      <w:r w:rsidRPr="00B400B3">
        <w:rPr>
          <w:rFonts w:eastAsiaTheme="minorHAnsi" w:cs="B Mitra"/>
          <w:sz w:val="27"/>
          <w:szCs w:val="27"/>
          <w:rtl/>
        </w:rPr>
        <w:t xml:space="preserve"> </w:t>
      </w:r>
      <w:r w:rsidRPr="00B400B3">
        <w:rPr>
          <w:rFonts w:eastAsiaTheme="minorHAnsi" w:cs="B Mitra" w:hint="cs"/>
          <w:sz w:val="27"/>
          <w:szCs w:val="27"/>
          <w:rtl/>
        </w:rPr>
        <w:t>زندگي</w:t>
      </w:r>
      <w:r w:rsidRPr="00B400B3">
        <w:rPr>
          <w:rFonts w:eastAsiaTheme="minorHAnsi" w:cs="B Mitra"/>
          <w:sz w:val="27"/>
          <w:szCs w:val="27"/>
          <w:rtl/>
        </w:rPr>
        <w:t xml:space="preserve"> </w:t>
      </w:r>
      <w:r w:rsidRPr="00B400B3">
        <w:rPr>
          <w:rFonts w:eastAsiaTheme="minorHAnsi" w:cs="B Mitra" w:hint="cs"/>
          <w:sz w:val="27"/>
          <w:szCs w:val="27"/>
          <w:rtl/>
        </w:rPr>
        <w:t>اجتماعي</w:t>
      </w:r>
      <w:r w:rsidRPr="00B400B3">
        <w:rPr>
          <w:rFonts w:eastAsiaTheme="minorHAnsi" w:cs="B Mitra"/>
          <w:sz w:val="27"/>
          <w:szCs w:val="27"/>
          <w:rtl/>
        </w:rPr>
        <w:t xml:space="preserve"> </w:t>
      </w:r>
      <w:r w:rsidRPr="00B400B3">
        <w:rPr>
          <w:rFonts w:eastAsiaTheme="minorHAnsi" w:cs="B Mitra" w:hint="cs"/>
          <w:sz w:val="27"/>
          <w:szCs w:val="27"/>
          <w:rtl/>
        </w:rPr>
        <w:t>انسان‌ها</w:t>
      </w:r>
      <w:r w:rsidRPr="00B400B3">
        <w:rPr>
          <w:rFonts w:eastAsiaTheme="minorHAnsi" w:cs="B Mitra"/>
          <w:sz w:val="27"/>
          <w:szCs w:val="27"/>
          <w:rtl/>
        </w:rPr>
        <w:t xml:space="preserve"> </w:t>
      </w:r>
      <w:r w:rsidRPr="00B400B3">
        <w:rPr>
          <w:rFonts w:eastAsiaTheme="minorHAnsi" w:cs="B Mitra" w:hint="cs"/>
          <w:sz w:val="27"/>
          <w:szCs w:val="27"/>
          <w:rtl/>
        </w:rPr>
        <w:t>را</w:t>
      </w:r>
      <w:r w:rsidRPr="00B400B3">
        <w:rPr>
          <w:rFonts w:eastAsiaTheme="minorHAnsi" w:cs="B Mitra"/>
          <w:sz w:val="27"/>
          <w:szCs w:val="27"/>
          <w:rtl/>
        </w:rPr>
        <w:t xml:space="preserve"> </w:t>
      </w:r>
      <w:r w:rsidRPr="00B400B3">
        <w:rPr>
          <w:rFonts w:eastAsiaTheme="minorHAnsi" w:cs="B Mitra" w:hint="cs"/>
          <w:sz w:val="27"/>
          <w:szCs w:val="27"/>
          <w:rtl/>
        </w:rPr>
        <w:t>به</w:t>
      </w:r>
      <w:r w:rsidRPr="00B400B3">
        <w:rPr>
          <w:rFonts w:eastAsiaTheme="minorHAnsi" w:cs="B Mitra"/>
          <w:sz w:val="27"/>
          <w:szCs w:val="27"/>
          <w:rtl/>
        </w:rPr>
        <w:t xml:space="preserve"> </w:t>
      </w:r>
      <w:r w:rsidRPr="00B400B3">
        <w:rPr>
          <w:rFonts w:eastAsiaTheme="minorHAnsi" w:cs="B Mitra" w:hint="cs"/>
          <w:sz w:val="27"/>
          <w:szCs w:val="27"/>
          <w:rtl/>
        </w:rPr>
        <w:t>همکاري</w:t>
      </w:r>
      <w:r w:rsidRPr="00B400B3">
        <w:rPr>
          <w:rFonts w:eastAsiaTheme="minorHAnsi" w:cs="B Mitra"/>
          <w:sz w:val="27"/>
          <w:szCs w:val="27"/>
          <w:rtl/>
        </w:rPr>
        <w:t xml:space="preserve"> </w:t>
      </w:r>
      <w:r w:rsidRPr="00B400B3">
        <w:rPr>
          <w:rFonts w:eastAsiaTheme="minorHAnsi" w:cs="B Mitra" w:hint="cs"/>
          <w:sz w:val="27"/>
          <w:szCs w:val="27"/>
          <w:rtl/>
        </w:rPr>
        <w:t>واداشته</w:t>
      </w:r>
      <w:r w:rsidRPr="00B400B3">
        <w:rPr>
          <w:rFonts w:eastAsiaTheme="minorHAnsi" w:cs="B Mitra"/>
          <w:sz w:val="27"/>
          <w:szCs w:val="27"/>
          <w:rtl/>
        </w:rPr>
        <w:t xml:space="preserve"> </w:t>
      </w:r>
      <w:r w:rsidRPr="00B400B3">
        <w:rPr>
          <w:rFonts w:eastAsiaTheme="minorHAnsi" w:cs="B Mitra" w:hint="cs"/>
          <w:sz w:val="27"/>
          <w:szCs w:val="27"/>
          <w:rtl/>
        </w:rPr>
        <w:t>است</w:t>
      </w:r>
      <w:r w:rsidRPr="00B400B3">
        <w:rPr>
          <w:rFonts w:eastAsiaTheme="minorHAnsi" w:cs="B Mitra"/>
          <w:sz w:val="27"/>
          <w:szCs w:val="27"/>
          <w:rtl/>
        </w:rPr>
        <w:t xml:space="preserve">. </w:t>
      </w:r>
      <w:r w:rsidRPr="00B400B3">
        <w:rPr>
          <w:rFonts w:eastAsiaTheme="minorHAnsi" w:cs="B Mitra" w:hint="cs"/>
          <w:sz w:val="27"/>
          <w:szCs w:val="27"/>
          <w:rtl/>
        </w:rPr>
        <w:t>همکاري</w:t>
      </w:r>
      <w:r w:rsidRPr="00B400B3">
        <w:rPr>
          <w:rFonts w:eastAsiaTheme="minorHAnsi" w:cs="B Mitra"/>
          <w:sz w:val="27"/>
          <w:szCs w:val="27"/>
          <w:rtl/>
        </w:rPr>
        <w:t xml:space="preserve"> </w:t>
      </w:r>
      <w:r w:rsidRPr="00B400B3">
        <w:rPr>
          <w:rFonts w:eastAsiaTheme="minorHAnsi" w:cs="B Mitra" w:hint="cs"/>
          <w:sz w:val="27"/>
          <w:szCs w:val="27"/>
          <w:rtl/>
        </w:rPr>
        <w:t>در</w:t>
      </w:r>
      <w:r w:rsidRPr="00B400B3">
        <w:rPr>
          <w:rFonts w:eastAsiaTheme="minorHAnsi" w:cs="B Mitra"/>
          <w:sz w:val="27"/>
          <w:szCs w:val="27"/>
          <w:rtl/>
        </w:rPr>
        <w:t xml:space="preserve"> </w:t>
      </w:r>
      <w:r w:rsidRPr="00B400B3">
        <w:rPr>
          <w:rFonts w:eastAsiaTheme="minorHAnsi" w:cs="B Mitra" w:hint="cs"/>
          <w:sz w:val="27"/>
          <w:szCs w:val="27"/>
          <w:rtl/>
        </w:rPr>
        <w:t>ابتداء</w:t>
      </w:r>
      <w:r w:rsidRPr="00B400B3">
        <w:rPr>
          <w:rFonts w:eastAsiaTheme="minorHAnsi" w:cs="B Mitra"/>
          <w:sz w:val="27"/>
          <w:szCs w:val="27"/>
          <w:rtl/>
        </w:rPr>
        <w:t xml:space="preserve"> </w:t>
      </w:r>
      <w:r w:rsidRPr="00B400B3">
        <w:rPr>
          <w:rFonts w:eastAsiaTheme="minorHAnsi" w:cs="B Mitra" w:hint="cs"/>
          <w:sz w:val="27"/>
          <w:szCs w:val="27"/>
          <w:rtl/>
        </w:rPr>
        <w:t>ساده</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خودجوش</w:t>
      </w:r>
      <w:r w:rsidRPr="00B400B3">
        <w:rPr>
          <w:rFonts w:eastAsiaTheme="minorHAnsi" w:cs="B Mitra"/>
          <w:sz w:val="27"/>
          <w:szCs w:val="27"/>
          <w:rtl/>
        </w:rPr>
        <w:t xml:space="preserve"> </w:t>
      </w:r>
      <w:r w:rsidRPr="00B400B3">
        <w:rPr>
          <w:rFonts w:eastAsiaTheme="minorHAnsi" w:cs="B Mitra" w:hint="cs"/>
          <w:sz w:val="27"/>
          <w:szCs w:val="27"/>
          <w:rtl/>
        </w:rPr>
        <w:t>بود</w:t>
      </w:r>
      <w:r w:rsidRPr="00B400B3">
        <w:rPr>
          <w:rFonts w:eastAsiaTheme="minorHAnsi" w:cs="B Mitra"/>
          <w:sz w:val="27"/>
          <w:szCs w:val="27"/>
          <w:rtl/>
        </w:rPr>
        <w:t xml:space="preserve"> </w:t>
      </w:r>
      <w:r w:rsidRPr="00B400B3">
        <w:rPr>
          <w:rFonts w:eastAsiaTheme="minorHAnsi" w:cs="B Mitra" w:hint="cs"/>
          <w:sz w:val="27"/>
          <w:szCs w:val="27"/>
          <w:rtl/>
        </w:rPr>
        <w:t>ولي</w:t>
      </w:r>
      <w:r w:rsidRPr="00B400B3">
        <w:rPr>
          <w:rFonts w:eastAsiaTheme="minorHAnsi" w:cs="B Mitra"/>
          <w:sz w:val="27"/>
          <w:szCs w:val="27"/>
          <w:rtl/>
        </w:rPr>
        <w:t xml:space="preserve"> </w:t>
      </w:r>
      <w:r w:rsidRPr="00B400B3">
        <w:rPr>
          <w:rFonts w:eastAsiaTheme="minorHAnsi" w:cs="B Mitra" w:hint="cs"/>
          <w:sz w:val="27"/>
          <w:szCs w:val="27"/>
          <w:rtl/>
        </w:rPr>
        <w:t>با</w:t>
      </w:r>
      <w:r w:rsidRPr="00B400B3">
        <w:rPr>
          <w:rFonts w:eastAsiaTheme="minorHAnsi" w:cs="B Mitra"/>
          <w:sz w:val="27"/>
          <w:szCs w:val="27"/>
          <w:rtl/>
        </w:rPr>
        <w:t xml:space="preserve"> </w:t>
      </w:r>
      <w:r w:rsidRPr="00B400B3">
        <w:rPr>
          <w:rFonts w:eastAsiaTheme="minorHAnsi" w:cs="B Mitra" w:hint="cs"/>
          <w:sz w:val="27"/>
          <w:szCs w:val="27"/>
          <w:rtl/>
        </w:rPr>
        <w:t>گذشت</w:t>
      </w:r>
      <w:r w:rsidRPr="00B400B3">
        <w:rPr>
          <w:rFonts w:eastAsiaTheme="minorHAnsi" w:cs="B Mitra"/>
          <w:sz w:val="27"/>
          <w:szCs w:val="27"/>
          <w:rtl/>
        </w:rPr>
        <w:t xml:space="preserve"> </w:t>
      </w:r>
      <w:r w:rsidRPr="00B400B3">
        <w:rPr>
          <w:rFonts w:eastAsiaTheme="minorHAnsi" w:cs="B Mitra" w:hint="cs"/>
          <w:sz w:val="27"/>
          <w:szCs w:val="27"/>
          <w:rtl/>
        </w:rPr>
        <w:t>زمان،</w:t>
      </w:r>
      <w:r w:rsidRPr="00B400B3">
        <w:rPr>
          <w:rFonts w:eastAsiaTheme="minorHAnsi" w:cs="B Mitra"/>
          <w:sz w:val="27"/>
          <w:szCs w:val="27"/>
          <w:rtl/>
        </w:rPr>
        <w:t xml:space="preserve"> </w:t>
      </w:r>
      <w:r w:rsidRPr="00B400B3">
        <w:rPr>
          <w:rFonts w:eastAsiaTheme="minorHAnsi" w:cs="B Mitra" w:hint="cs"/>
          <w:sz w:val="27"/>
          <w:szCs w:val="27"/>
          <w:rtl/>
        </w:rPr>
        <w:t>به</w:t>
      </w:r>
      <w:r w:rsidRPr="00B400B3">
        <w:rPr>
          <w:rFonts w:eastAsiaTheme="minorHAnsi" w:cs="B Mitra"/>
          <w:sz w:val="27"/>
          <w:szCs w:val="27"/>
          <w:rtl/>
        </w:rPr>
        <w:t xml:space="preserve"> </w:t>
      </w:r>
      <w:r w:rsidRPr="00B400B3">
        <w:rPr>
          <w:rFonts w:eastAsiaTheme="minorHAnsi" w:cs="B Mitra" w:hint="cs"/>
          <w:sz w:val="27"/>
          <w:szCs w:val="27"/>
          <w:rtl/>
        </w:rPr>
        <w:t>تدريج،</w:t>
      </w:r>
      <w:r w:rsidRPr="00B400B3">
        <w:rPr>
          <w:rFonts w:eastAsiaTheme="minorHAnsi" w:cs="B Mitra"/>
          <w:sz w:val="27"/>
          <w:szCs w:val="27"/>
          <w:rtl/>
        </w:rPr>
        <w:t xml:space="preserve"> </w:t>
      </w:r>
      <w:r w:rsidRPr="00B400B3">
        <w:rPr>
          <w:rFonts w:eastAsiaTheme="minorHAnsi" w:cs="B Mitra" w:hint="cs"/>
          <w:sz w:val="27"/>
          <w:szCs w:val="27"/>
          <w:rtl/>
        </w:rPr>
        <w:t>پيچيده</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دشوار</w:t>
      </w:r>
      <w:r w:rsidRPr="00B400B3">
        <w:rPr>
          <w:rFonts w:eastAsiaTheme="minorHAnsi" w:cs="B Mitra"/>
          <w:sz w:val="27"/>
          <w:szCs w:val="27"/>
          <w:rtl/>
        </w:rPr>
        <w:t xml:space="preserve"> </w:t>
      </w:r>
      <w:r w:rsidRPr="00B400B3">
        <w:rPr>
          <w:rFonts w:eastAsiaTheme="minorHAnsi" w:cs="B Mitra" w:hint="cs"/>
          <w:sz w:val="27"/>
          <w:szCs w:val="27"/>
          <w:rtl/>
        </w:rPr>
        <w:t>شد</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با</w:t>
      </w:r>
      <w:r w:rsidRPr="00B400B3">
        <w:rPr>
          <w:rFonts w:eastAsiaTheme="minorHAnsi" w:cs="B Mitra"/>
          <w:sz w:val="27"/>
          <w:szCs w:val="27"/>
          <w:rtl/>
        </w:rPr>
        <w:t xml:space="preserve"> </w:t>
      </w:r>
      <w:r w:rsidRPr="00B400B3">
        <w:rPr>
          <w:rFonts w:eastAsiaTheme="minorHAnsi" w:cs="B Mitra" w:hint="cs"/>
          <w:sz w:val="27"/>
          <w:szCs w:val="27"/>
          <w:rtl/>
        </w:rPr>
        <w:t>آگاهي</w:t>
      </w:r>
      <w:r w:rsidRPr="00B400B3">
        <w:rPr>
          <w:rFonts w:eastAsiaTheme="minorHAnsi" w:cs="B Mitra"/>
          <w:sz w:val="27"/>
          <w:szCs w:val="27"/>
          <w:rtl/>
        </w:rPr>
        <w:t xml:space="preserve"> </w:t>
      </w:r>
      <w:r w:rsidRPr="00B400B3">
        <w:rPr>
          <w:rFonts w:eastAsiaTheme="minorHAnsi" w:cs="B Mitra" w:hint="cs"/>
          <w:sz w:val="27"/>
          <w:szCs w:val="27"/>
          <w:rtl/>
        </w:rPr>
        <w:t>توأم</w:t>
      </w:r>
      <w:r w:rsidRPr="00B400B3">
        <w:rPr>
          <w:rFonts w:eastAsiaTheme="minorHAnsi" w:cs="B Mitra"/>
          <w:sz w:val="27"/>
          <w:szCs w:val="27"/>
          <w:rtl/>
        </w:rPr>
        <w:t xml:space="preserve"> </w:t>
      </w:r>
      <w:r w:rsidRPr="00B400B3">
        <w:rPr>
          <w:rFonts w:eastAsiaTheme="minorHAnsi" w:cs="B Mitra" w:hint="cs"/>
          <w:sz w:val="27"/>
          <w:szCs w:val="27"/>
          <w:rtl/>
        </w:rPr>
        <w:t>گرديد</w:t>
      </w:r>
      <w:r w:rsidRPr="00B400B3">
        <w:rPr>
          <w:rFonts w:eastAsiaTheme="minorHAnsi" w:cs="B Mitra"/>
          <w:sz w:val="27"/>
          <w:szCs w:val="27"/>
          <w:rtl/>
        </w:rPr>
        <w:t xml:space="preserve">. </w:t>
      </w:r>
      <w:r w:rsidRPr="00B400B3">
        <w:rPr>
          <w:rFonts w:eastAsiaTheme="minorHAnsi" w:cs="B Mitra" w:hint="cs"/>
          <w:sz w:val="27"/>
          <w:szCs w:val="27"/>
          <w:rtl/>
        </w:rPr>
        <w:t>انسان‌ها</w:t>
      </w:r>
      <w:r w:rsidRPr="00B400B3">
        <w:rPr>
          <w:rFonts w:eastAsiaTheme="minorHAnsi" w:cs="B Mitra"/>
          <w:sz w:val="27"/>
          <w:szCs w:val="27"/>
          <w:rtl/>
        </w:rPr>
        <w:t xml:space="preserve"> </w:t>
      </w:r>
      <w:r w:rsidRPr="00B400B3">
        <w:rPr>
          <w:rFonts w:eastAsiaTheme="minorHAnsi" w:cs="B Mitra" w:hint="cs"/>
          <w:sz w:val="27"/>
          <w:szCs w:val="27"/>
          <w:rtl/>
        </w:rPr>
        <w:t>براي</w:t>
      </w:r>
      <w:r w:rsidRPr="00B400B3">
        <w:rPr>
          <w:rFonts w:eastAsiaTheme="minorHAnsi" w:cs="B Mitra"/>
          <w:sz w:val="27"/>
          <w:szCs w:val="27"/>
          <w:rtl/>
        </w:rPr>
        <w:t xml:space="preserve"> </w:t>
      </w:r>
      <w:r w:rsidRPr="00B400B3">
        <w:rPr>
          <w:rFonts w:eastAsiaTheme="minorHAnsi" w:cs="B Mitra" w:hint="cs"/>
          <w:sz w:val="27"/>
          <w:szCs w:val="27"/>
          <w:rtl/>
        </w:rPr>
        <w:t>محافظت</w:t>
      </w:r>
      <w:r w:rsidRPr="00B400B3">
        <w:rPr>
          <w:rFonts w:eastAsiaTheme="minorHAnsi" w:cs="B Mitra"/>
          <w:sz w:val="27"/>
          <w:szCs w:val="27"/>
          <w:rtl/>
        </w:rPr>
        <w:t xml:space="preserve"> </w:t>
      </w:r>
      <w:r w:rsidRPr="00B400B3">
        <w:rPr>
          <w:rFonts w:eastAsiaTheme="minorHAnsi" w:cs="B Mitra" w:hint="cs"/>
          <w:sz w:val="27"/>
          <w:szCs w:val="27"/>
          <w:rtl/>
        </w:rPr>
        <w:t>از</w:t>
      </w:r>
      <w:r w:rsidRPr="00B400B3">
        <w:rPr>
          <w:rFonts w:eastAsiaTheme="minorHAnsi" w:cs="B Mitra"/>
          <w:sz w:val="27"/>
          <w:szCs w:val="27"/>
          <w:rtl/>
        </w:rPr>
        <w:t xml:space="preserve"> </w:t>
      </w:r>
      <w:r w:rsidRPr="00B400B3">
        <w:rPr>
          <w:rFonts w:eastAsiaTheme="minorHAnsi" w:cs="B Mitra" w:hint="cs"/>
          <w:sz w:val="27"/>
          <w:szCs w:val="27"/>
          <w:rtl/>
        </w:rPr>
        <w:t>خويش</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مقابله</w:t>
      </w:r>
      <w:r w:rsidRPr="00B400B3">
        <w:rPr>
          <w:rFonts w:eastAsiaTheme="minorHAnsi" w:cs="B Mitra"/>
          <w:sz w:val="27"/>
          <w:szCs w:val="27"/>
          <w:rtl/>
        </w:rPr>
        <w:t xml:space="preserve"> </w:t>
      </w:r>
      <w:r w:rsidRPr="00B400B3">
        <w:rPr>
          <w:rFonts w:eastAsiaTheme="minorHAnsi" w:cs="B Mitra" w:hint="cs"/>
          <w:sz w:val="27"/>
          <w:szCs w:val="27"/>
          <w:rtl/>
        </w:rPr>
        <w:t>با</w:t>
      </w:r>
      <w:r w:rsidRPr="00B400B3">
        <w:rPr>
          <w:rFonts w:eastAsiaTheme="minorHAnsi" w:cs="B Mitra"/>
          <w:sz w:val="27"/>
          <w:szCs w:val="27"/>
          <w:rtl/>
        </w:rPr>
        <w:t xml:space="preserve"> </w:t>
      </w:r>
      <w:r w:rsidRPr="00B400B3">
        <w:rPr>
          <w:rFonts w:eastAsiaTheme="minorHAnsi" w:cs="B Mitra" w:hint="cs"/>
          <w:sz w:val="27"/>
          <w:szCs w:val="27"/>
          <w:rtl/>
        </w:rPr>
        <w:t>نيروهاي</w:t>
      </w:r>
      <w:r w:rsidRPr="00B400B3">
        <w:rPr>
          <w:rFonts w:eastAsiaTheme="minorHAnsi" w:cs="B Mitra"/>
          <w:sz w:val="27"/>
          <w:szCs w:val="27"/>
          <w:rtl/>
        </w:rPr>
        <w:t xml:space="preserve"> </w:t>
      </w:r>
      <w:r w:rsidRPr="00B400B3">
        <w:rPr>
          <w:rFonts w:eastAsiaTheme="minorHAnsi" w:cs="B Mitra" w:hint="cs"/>
          <w:sz w:val="27"/>
          <w:szCs w:val="27"/>
          <w:rtl/>
        </w:rPr>
        <w:t>خصمانه،</w:t>
      </w:r>
      <w:r w:rsidRPr="00B400B3">
        <w:rPr>
          <w:rFonts w:eastAsiaTheme="minorHAnsi" w:cs="B Mitra"/>
          <w:sz w:val="27"/>
          <w:szCs w:val="27"/>
          <w:rtl/>
        </w:rPr>
        <w:t xml:space="preserve"> </w:t>
      </w:r>
      <w:r w:rsidRPr="00B400B3">
        <w:rPr>
          <w:rFonts w:eastAsiaTheme="minorHAnsi" w:cs="B Mitra" w:hint="cs"/>
          <w:sz w:val="27"/>
          <w:szCs w:val="27"/>
          <w:rtl/>
        </w:rPr>
        <w:t>به</w:t>
      </w:r>
      <w:r w:rsidRPr="00B400B3">
        <w:rPr>
          <w:rFonts w:eastAsiaTheme="minorHAnsi" w:cs="B Mitra"/>
          <w:sz w:val="27"/>
          <w:szCs w:val="27"/>
          <w:rtl/>
        </w:rPr>
        <w:t xml:space="preserve"> </w:t>
      </w:r>
      <w:r w:rsidRPr="00B400B3">
        <w:rPr>
          <w:rFonts w:eastAsiaTheme="minorHAnsi" w:cs="B Mitra" w:hint="cs"/>
          <w:sz w:val="27"/>
          <w:szCs w:val="27"/>
          <w:rtl/>
        </w:rPr>
        <w:t>همان</w:t>
      </w:r>
      <w:r w:rsidRPr="00B400B3">
        <w:rPr>
          <w:rFonts w:eastAsiaTheme="minorHAnsi" w:cs="B Mitra"/>
          <w:sz w:val="27"/>
          <w:szCs w:val="27"/>
          <w:rtl/>
        </w:rPr>
        <w:t xml:space="preserve"> </w:t>
      </w:r>
      <w:r w:rsidRPr="00B400B3">
        <w:rPr>
          <w:rFonts w:eastAsiaTheme="minorHAnsi" w:cs="B Mitra" w:hint="cs"/>
          <w:sz w:val="27"/>
          <w:szCs w:val="27"/>
          <w:rtl/>
        </w:rPr>
        <w:t>اندازه</w:t>
      </w:r>
      <w:r w:rsidRPr="00B400B3">
        <w:rPr>
          <w:rFonts w:eastAsiaTheme="minorHAnsi" w:cs="B Mitra"/>
          <w:sz w:val="27"/>
          <w:szCs w:val="27"/>
          <w:rtl/>
        </w:rPr>
        <w:t xml:space="preserve"> </w:t>
      </w:r>
      <w:r w:rsidRPr="00B400B3">
        <w:rPr>
          <w:rFonts w:eastAsiaTheme="minorHAnsi" w:cs="B Mitra" w:hint="cs"/>
          <w:sz w:val="27"/>
          <w:szCs w:val="27"/>
          <w:rtl/>
        </w:rPr>
        <w:t>براي</w:t>
      </w:r>
      <w:r w:rsidRPr="00B400B3">
        <w:rPr>
          <w:rFonts w:eastAsiaTheme="minorHAnsi" w:cs="B Mitra"/>
          <w:sz w:val="27"/>
          <w:szCs w:val="27"/>
          <w:rtl/>
        </w:rPr>
        <w:t xml:space="preserve"> </w:t>
      </w:r>
      <w:r w:rsidRPr="00B400B3">
        <w:rPr>
          <w:rFonts w:eastAsiaTheme="minorHAnsi" w:cs="B Mitra" w:hint="cs"/>
          <w:sz w:val="27"/>
          <w:szCs w:val="27"/>
          <w:rtl/>
        </w:rPr>
        <w:t>رفع</w:t>
      </w:r>
      <w:r w:rsidRPr="00B400B3">
        <w:rPr>
          <w:rFonts w:eastAsiaTheme="minorHAnsi" w:cs="B Mitra"/>
          <w:sz w:val="27"/>
          <w:szCs w:val="27"/>
          <w:rtl/>
        </w:rPr>
        <w:t xml:space="preserve"> </w:t>
      </w:r>
      <w:r w:rsidRPr="00B400B3">
        <w:rPr>
          <w:rFonts w:eastAsiaTheme="minorHAnsi" w:cs="B Mitra" w:hint="cs"/>
          <w:sz w:val="27"/>
          <w:szCs w:val="27"/>
          <w:rtl/>
        </w:rPr>
        <w:t>نيازهاي</w:t>
      </w:r>
      <w:r w:rsidRPr="00B400B3">
        <w:rPr>
          <w:rFonts w:eastAsiaTheme="minorHAnsi" w:cs="B Mitra"/>
          <w:sz w:val="27"/>
          <w:szCs w:val="27"/>
          <w:rtl/>
        </w:rPr>
        <w:t xml:space="preserve"> </w:t>
      </w:r>
      <w:r w:rsidRPr="00B400B3">
        <w:rPr>
          <w:rFonts w:eastAsiaTheme="minorHAnsi" w:cs="B Mitra" w:hint="cs"/>
          <w:sz w:val="27"/>
          <w:szCs w:val="27"/>
          <w:rtl/>
        </w:rPr>
        <w:t>مشترک</w:t>
      </w:r>
      <w:r w:rsidRPr="00B400B3">
        <w:rPr>
          <w:rFonts w:eastAsiaTheme="minorHAnsi" w:cs="B Mitra"/>
          <w:sz w:val="27"/>
          <w:szCs w:val="27"/>
          <w:rtl/>
        </w:rPr>
        <w:t xml:space="preserve"> </w:t>
      </w:r>
      <w:r w:rsidRPr="00B400B3">
        <w:rPr>
          <w:rFonts w:eastAsiaTheme="minorHAnsi" w:cs="B Mitra" w:hint="cs"/>
          <w:sz w:val="27"/>
          <w:szCs w:val="27"/>
          <w:rtl/>
        </w:rPr>
        <w:t>با</w:t>
      </w:r>
      <w:r w:rsidRPr="00B400B3">
        <w:rPr>
          <w:rFonts w:eastAsiaTheme="minorHAnsi" w:cs="B Mitra"/>
          <w:sz w:val="27"/>
          <w:szCs w:val="27"/>
          <w:rtl/>
        </w:rPr>
        <w:t xml:space="preserve"> </w:t>
      </w:r>
      <w:r w:rsidRPr="00B400B3">
        <w:rPr>
          <w:rFonts w:eastAsiaTheme="minorHAnsi" w:cs="B Mitra" w:hint="cs"/>
          <w:sz w:val="27"/>
          <w:szCs w:val="27"/>
          <w:rtl/>
        </w:rPr>
        <w:t>يکديگر</w:t>
      </w:r>
      <w:r w:rsidRPr="00B400B3">
        <w:rPr>
          <w:rFonts w:eastAsiaTheme="minorHAnsi" w:cs="B Mitra"/>
          <w:sz w:val="27"/>
          <w:szCs w:val="27"/>
          <w:rtl/>
        </w:rPr>
        <w:t xml:space="preserve"> </w:t>
      </w:r>
      <w:r w:rsidRPr="00B400B3">
        <w:rPr>
          <w:rFonts w:eastAsiaTheme="minorHAnsi" w:cs="B Mitra" w:hint="cs"/>
          <w:sz w:val="27"/>
          <w:szCs w:val="27"/>
          <w:rtl/>
        </w:rPr>
        <w:t>به</w:t>
      </w:r>
      <w:r w:rsidRPr="00B400B3">
        <w:rPr>
          <w:rFonts w:eastAsiaTheme="minorHAnsi" w:cs="B Mitra"/>
          <w:sz w:val="27"/>
          <w:szCs w:val="27"/>
          <w:rtl/>
        </w:rPr>
        <w:t xml:space="preserve"> </w:t>
      </w:r>
      <w:r w:rsidRPr="00B400B3">
        <w:rPr>
          <w:rFonts w:eastAsiaTheme="minorHAnsi" w:cs="B Mitra" w:hint="cs"/>
          <w:sz w:val="27"/>
          <w:szCs w:val="27"/>
          <w:rtl/>
        </w:rPr>
        <w:t>همکاري</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اشتراک</w:t>
      </w:r>
      <w:r w:rsidRPr="00B400B3">
        <w:rPr>
          <w:rFonts w:eastAsiaTheme="minorHAnsi" w:cs="B Mitra"/>
          <w:sz w:val="27"/>
          <w:szCs w:val="27"/>
          <w:rtl/>
        </w:rPr>
        <w:t xml:space="preserve"> </w:t>
      </w:r>
      <w:r w:rsidRPr="00B400B3">
        <w:rPr>
          <w:rFonts w:eastAsiaTheme="minorHAnsi" w:cs="B Mitra" w:hint="cs"/>
          <w:sz w:val="27"/>
          <w:szCs w:val="27"/>
          <w:rtl/>
        </w:rPr>
        <w:t>مساعي</w:t>
      </w:r>
      <w:r w:rsidRPr="00B400B3">
        <w:rPr>
          <w:rFonts w:eastAsiaTheme="minorHAnsi" w:cs="B Mitra"/>
          <w:sz w:val="27"/>
          <w:szCs w:val="27"/>
          <w:rtl/>
        </w:rPr>
        <w:t xml:space="preserve"> </w:t>
      </w:r>
      <w:r w:rsidRPr="00B400B3">
        <w:rPr>
          <w:rFonts w:eastAsiaTheme="minorHAnsi" w:cs="B Mitra" w:hint="cs"/>
          <w:sz w:val="27"/>
          <w:szCs w:val="27"/>
          <w:rtl/>
        </w:rPr>
        <w:t>پرداختند</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به</w:t>
      </w:r>
      <w:r w:rsidRPr="00B400B3">
        <w:rPr>
          <w:rFonts w:eastAsiaTheme="minorHAnsi" w:cs="B Mitra"/>
          <w:sz w:val="27"/>
          <w:szCs w:val="27"/>
          <w:rtl/>
        </w:rPr>
        <w:t xml:space="preserve"> </w:t>
      </w:r>
      <w:r w:rsidRPr="00B400B3">
        <w:rPr>
          <w:rFonts w:eastAsiaTheme="minorHAnsi" w:cs="B Mitra" w:hint="cs"/>
          <w:sz w:val="27"/>
          <w:szCs w:val="27"/>
          <w:rtl/>
        </w:rPr>
        <w:t>مرور</w:t>
      </w:r>
      <w:r w:rsidRPr="00B400B3">
        <w:rPr>
          <w:rFonts w:eastAsiaTheme="minorHAnsi" w:cs="B Mitra"/>
          <w:sz w:val="27"/>
          <w:szCs w:val="27"/>
          <w:rtl/>
        </w:rPr>
        <w:t xml:space="preserve"> </w:t>
      </w:r>
      <w:r w:rsidRPr="00B400B3">
        <w:rPr>
          <w:rFonts w:eastAsiaTheme="minorHAnsi" w:cs="B Mitra" w:hint="cs"/>
          <w:sz w:val="27"/>
          <w:szCs w:val="27"/>
          <w:rtl/>
        </w:rPr>
        <w:t>اين</w:t>
      </w:r>
      <w:r w:rsidRPr="00B400B3">
        <w:rPr>
          <w:rFonts w:eastAsiaTheme="minorHAnsi" w:cs="B Mitra"/>
          <w:sz w:val="27"/>
          <w:szCs w:val="27"/>
          <w:rtl/>
        </w:rPr>
        <w:t xml:space="preserve"> </w:t>
      </w:r>
      <w:r w:rsidRPr="00B400B3">
        <w:rPr>
          <w:rFonts w:eastAsiaTheme="minorHAnsi" w:cs="B Mitra" w:hint="cs"/>
          <w:sz w:val="27"/>
          <w:szCs w:val="27"/>
          <w:rtl/>
        </w:rPr>
        <w:t>درس</w:t>
      </w:r>
      <w:r w:rsidRPr="00B400B3">
        <w:rPr>
          <w:rFonts w:eastAsiaTheme="minorHAnsi" w:cs="B Mitra"/>
          <w:sz w:val="27"/>
          <w:szCs w:val="27"/>
          <w:rtl/>
        </w:rPr>
        <w:t xml:space="preserve"> </w:t>
      </w:r>
      <w:r w:rsidRPr="00B400B3">
        <w:rPr>
          <w:rFonts w:eastAsiaTheme="minorHAnsi" w:cs="B Mitra" w:hint="cs"/>
          <w:sz w:val="27"/>
          <w:szCs w:val="27"/>
          <w:rtl/>
        </w:rPr>
        <w:t>ابتدائي</w:t>
      </w:r>
      <w:r w:rsidRPr="00B400B3">
        <w:rPr>
          <w:rFonts w:eastAsiaTheme="minorHAnsi" w:cs="B Mitra"/>
          <w:sz w:val="27"/>
          <w:szCs w:val="27"/>
          <w:rtl/>
        </w:rPr>
        <w:t xml:space="preserve"> </w:t>
      </w:r>
      <w:r w:rsidRPr="00B400B3">
        <w:rPr>
          <w:rFonts w:eastAsiaTheme="minorHAnsi" w:cs="B Mitra" w:hint="cs"/>
          <w:sz w:val="27"/>
          <w:szCs w:val="27"/>
          <w:rtl/>
        </w:rPr>
        <w:t>را</w:t>
      </w:r>
      <w:r w:rsidRPr="00B400B3">
        <w:rPr>
          <w:rFonts w:eastAsiaTheme="minorHAnsi" w:cs="B Mitra"/>
          <w:sz w:val="27"/>
          <w:szCs w:val="27"/>
          <w:rtl/>
        </w:rPr>
        <w:t xml:space="preserve"> </w:t>
      </w:r>
      <w:r w:rsidRPr="00B400B3">
        <w:rPr>
          <w:rFonts w:eastAsiaTheme="minorHAnsi" w:cs="B Mitra" w:hint="cs"/>
          <w:sz w:val="27"/>
          <w:szCs w:val="27"/>
          <w:rtl/>
        </w:rPr>
        <w:t>آموختند</w:t>
      </w:r>
      <w:r w:rsidRPr="00B400B3">
        <w:rPr>
          <w:rFonts w:eastAsiaTheme="minorHAnsi" w:cs="B Mitra"/>
          <w:sz w:val="27"/>
          <w:szCs w:val="27"/>
          <w:rtl/>
        </w:rPr>
        <w:t xml:space="preserve"> </w:t>
      </w:r>
      <w:r w:rsidRPr="00B400B3">
        <w:rPr>
          <w:rFonts w:eastAsiaTheme="minorHAnsi" w:cs="B Mitra" w:hint="cs"/>
          <w:sz w:val="27"/>
          <w:szCs w:val="27"/>
          <w:rtl/>
        </w:rPr>
        <w:t>که</w:t>
      </w:r>
      <w:r w:rsidRPr="00B400B3">
        <w:rPr>
          <w:rFonts w:eastAsiaTheme="minorHAnsi" w:cs="B Mitra"/>
          <w:sz w:val="27"/>
          <w:szCs w:val="27"/>
          <w:rtl/>
        </w:rPr>
        <w:t xml:space="preserve"> </w:t>
      </w:r>
      <w:r w:rsidRPr="00B400B3">
        <w:rPr>
          <w:rFonts w:eastAsiaTheme="minorHAnsi" w:cs="B Mitra" w:hint="cs"/>
          <w:sz w:val="27"/>
          <w:szCs w:val="27"/>
          <w:rtl/>
        </w:rPr>
        <w:t>از</w:t>
      </w:r>
      <w:r w:rsidRPr="00B400B3">
        <w:rPr>
          <w:rFonts w:eastAsiaTheme="minorHAnsi" w:cs="B Mitra"/>
          <w:sz w:val="27"/>
          <w:szCs w:val="27"/>
          <w:rtl/>
        </w:rPr>
        <w:t xml:space="preserve"> </w:t>
      </w:r>
      <w:r w:rsidRPr="00B400B3">
        <w:rPr>
          <w:rFonts w:eastAsiaTheme="minorHAnsi" w:cs="B Mitra" w:hint="cs"/>
          <w:sz w:val="27"/>
          <w:szCs w:val="27"/>
          <w:rtl/>
        </w:rPr>
        <w:t>طريق</w:t>
      </w:r>
      <w:r w:rsidRPr="00B400B3">
        <w:rPr>
          <w:rFonts w:eastAsiaTheme="minorHAnsi" w:cs="B Mitra"/>
          <w:sz w:val="27"/>
          <w:szCs w:val="27"/>
          <w:rtl/>
        </w:rPr>
        <w:t xml:space="preserve"> </w:t>
      </w:r>
      <w:r w:rsidRPr="00B400B3">
        <w:rPr>
          <w:rFonts w:eastAsiaTheme="minorHAnsi" w:cs="B Mitra" w:hint="cs"/>
          <w:sz w:val="27"/>
          <w:szCs w:val="27"/>
          <w:rtl/>
        </w:rPr>
        <w:t>همکاري</w:t>
      </w:r>
      <w:r w:rsidRPr="00B400B3">
        <w:rPr>
          <w:rFonts w:eastAsiaTheme="minorHAnsi" w:cs="B Mitra"/>
          <w:sz w:val="27"/>
          <w:szCs w:val="27"/>
          <w:rtl/>
        </w:rPr>
        <w:t xml:space="preserve"> </w:t>
      </w:r>
      <w:r w:rsidRPr="00B400B3">
        <w:rPr>
          <w:rFonts w:eastAsiaTheme="minorHAnsi" w:cs="B Mitra" w:hint="cs"/>
          <w:sz w:val="27"/>
          <w:szCs w:val="27"/>
          <w:rtl/>
        </w:rPr>
        <w:t>گروهي</w:t>
      </w:r>
      <w:r w:rsidRPr="00B400B3">
        <w:rPr>
          <w:rFonts w:eastAsiaTheme="minorHAnsi" w:cs="B Mitra"/>
          <w:sz w:val="27"/>
          <w:szCs w:val="27"/>
          <w:rtl/>
        </w:rPr>
        <w:t xml:space="preserve"> </w:t>
      </w:r>
      <w:r w:rsidRPr="00B400B3">
        <w:rPr>
          <w:rFonts w:eastAsiaTheme="minorHAnsi" w:cs="B Mitra" w:hint="cs"/>
          <w:sz w:val="27"/>
          <w:szCs w:val="27"/>
          <w:rtl/>
        </w:rPr>
        <w:t>بيشتر</w:t>
      </w:r>
      <w:r w:rsidRPr="00B400B3">
        <w:rPr>
          <w:rFonts w:eastAsiaTheme="minorHAnsi" w:cs="B Mitra"/>
          <w:sz w:val="27"/>
          <w:szCs w:val="27"/>
          <w:rtl/>
        </w:rPr>
        <w:t xml:space="preserve"> </w:t>
      </w:r>
      <w:r w:rsidRPr="00B400B3">
        <w:rPr>
          <w:rFonts w:eastAsiaTheme="minorHAnsi" w:cs="B Mitra" w:hint="cs"/>
          <w:sz w:val="27"/>
          <w:szCs w:val="27"/>
          <w:rtl/>
        </w:rPr>
        <w:t>از</w:t>
      </w:r>
      <w:r w:rsidRPr="00B400B3">
        <w:rPr>
          <w:rFonts w:eastAsiaTheme="minorHAnsi" w:cs="B Mitra"/>
          <w:sz w:val="27"/>
          <w:szCs w:val="27"/>
          <w:rtl/>
        </w:rPr>
        <w:t xml:space="preserve"> </w:t>
      </w:r>
      <w:r w:rsidRPr="00B400B3">
        <w:rPr>
          <w:rFonts w:eastAsiaTheme="minorHAnsi" w:cs="B Mitra" w:hint="cs"/>
          <w:sz w:val="27"/>
          <w:szCs w:val="27"/>
          <w:rtl/>
        </w:rPr>
        <w:t>مواقعي</w:t>
      </w:r>
      <w:r w:rsidRPr="00B400B3">
        <w:rPr>
          <w:rFonts w:eastAsiaTheme="minorHAnsi" w:cs="B Mitra"/>
          <w:sz w:val="27"/>
          <w:szCs w:val="27"/>
          <w:rtl/>
        </w:rPr>
        <w:t xml:space="preserve"> </w:t>
      </w:r>
      <w:r w:rsidRPr="00B400B3">
        <w:rPr>
          <w:rFonts w:eastAsiaTheme="minorHAnsi" w:cs="B Mitra" w:hint="cs"/>
          <w:sz w:val="27"/>
          <w:szCs w:val="27"/>
          <w:rtl/>
        </w:rPr>
        <w:t>که</w:t>
      </w:r>
      <w:r w:rsidRPr="00B400B3">
        <w:rPr>
          <w:rFonts w:eastAsiaTheme="minorHAnsi" w:cs="B Mitra"/>
          <w:sz w:val="27"/>
          <w:szCs w:val="27"/>
          <w:rtl/>
        </w:rPr>
        <w:t xml:space="preserve"> </w:t>
      </w:r>
      <w:r w:rsidRPr="00B400B3">
        <w:rPr>
          <w:rFonts w:eastAsiaTheme="minorHAnsi" w:cs="B Mitra" w:hint="cs"/>
          <w:sz w:val="27"/>
          <w:szCs w:val="27"/>
          <w:rtl/>
        </w:rPr>
        <w:t>منفرد</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تنها</w:t>
      </w:r>
      <w:r w:rsidRPr="00B400B3">
        <w:rPr>
          <w:rFonts w:eastAsiaTheme="minorHAnsi" w:cs="B Mitra"/>
          <w:sz w:val="27"/>
          <w:szCs w:val="27"/>
          <w:rtl/>
        </w:rPr>
        <w:t xml:space="preserve"> </w:t>
      </w:r>
      <w:r w:rsidRPr="00B400B3">
        <w:rPr>
          <w:rFonts w:eastAsiaTheme="minorHAnsi" w:cs="B Mitra" w:hint="cs"/>
          <w:sz w:val="27"/>
          <w:szCs w:val="27"/>
          <w:rtl/>
        </w:rPr>
        <w:t>هستند</w:t>
      </w:r>
      <w:r w:rsidRPr="00B400B3">
        <w:rPr>
          <w:rFonts w:eastAsiaTheme="minorHAnsi" w:cs="B Mitra"/>
          <w:sz w:val="27"/>
          <w:szCs w:val="27"/>
          <w:rtl/>
        </w:rPr>
        <w:t xml:space="preserve"> </w:t>
      </w:r>
      <w:r w:rsidRPr="00B400B3">
        <w:rPr>
          <w:rFonts w:eastAsiaTheme="minorHAnsi" w:cs="B Mitra" w:hint="cs"/>
          <w:sz w:val="27"/>
          <w:szCs w:val="27"/>
          <w:rtl/>
        </w:rPr>
        <w:t>مي‌توانند</w:t>
      </w:r>
      <w:r w:rsidRPr="00B400B3">
        <w:rPr>
          <w:rFonts w:eastAsiaTheme="minorHAnsi" w:cs="B Mitra"/>
          <w:sz w:val="27"/>
          <w:szCs w:val="27"/>
          <w:rtl/>
        </w:rPr>
        <w:t xml:space="preserve"> </w:t>
      </w:r>
      <w:r w:rsidRPr="00B400B3">
        <w:rPr>
          <w:rFonts w:eastAsiaTheme="minorHAnsi" w:cs="B Mitra" w:hint="cs"/>
          <w:sz w:val="27"/>
          <w:szCs w:val="27"/>
          <w:rtl/>
        </w:rPr>
        <w:t>کار</w:t>
      </w:r>
      <w:r w:rsidRPr="00B400B3">
        <w:rPr>
          <w:rFonts w:eastAsiaTheme="minorHAnsi" w:cs="B Mitra"/>
          <w:sz w:val="27"/>
          <w:szCs w:val="27"/>
          <w:rtl/>
        </w:rPr>
        <w:t xml:space="preserve"> </w:t>
      </w:r>
      <w:r w:rsidRPr="00B400B3">
        <w:rPr>
          <w:rFonts w:eastAsiaTheme="minorHAnsi" w:cs="B Mitra" w:hint="cs"/>
          <w:sz w:val="27"/>
          <w:szCs w:val="27"/>
          <w:rtl/>
        </w:rPr>
        <w:t>موثر</w:t>
      </w:r>
      <w:r w:rsidRPr="00B400B3">
        <w:rPr>
          <w:rFonts w:eastAsiaTheme="minorHAnsi" w:cs="B Mitra"/>
          <w:sz w:val="27"/>
          <w:szCs w:val="27"/>
          <w:rtl/>
        </w:rPr>
        <w:t xml:space="preserve"> </w:t>
      </w:r>
      <w:r w:rsidRPr="00B400B3">
        <w:rPr>
          <w:rFonts w:eastAsiaTheme="minorHAnsi" w:cs="B Mitra" w:hint="cs"/>
          <w:sz w:val="27"/>
          <w:szCs w:val="27"/>
          <w:rtl/>
        </w:rPr>
        <w:t>انجام</w:t>
      </w:r>
      <w:r w:rsidRPr="00B400B3">
        <w:rPr>
          <w:rFonts w:eastAsiaTheme="minorHAnsi" w:cs="B Mitra"/>
          <w:sz w:val="27"/>
          <w:szCs w:val="27"/>
          <w:rtl/>
        </w:rPr>
        <w:t xml:space="preserve"> </w:t>
      </w:r>
      <w:r w:rsidRPr="00B400B3">
        <w:rPr>
          <w:rFonts w:eastAsiaTheme="minorHAnsi" w:cs="B Mitra" w:hint="cs"/>
          <w:sz w:val="27"/>
          <w:szCs w:val="27"/>
          <w:rtl/>
        </w:rPr>
        <w:t>دهند</w:t>
      </w:r>
      <w:r w:rsidRPr="00B400B3">
        <w:rPr>
          <w:rFonts w:eastAsiaTheme="minorHAnsi" w:cs="B Mitra"/>
          <w:sz w:val="27"/>
          <w:szCs w:val="27"/>
          <w:rtl/>
        </w:rPr>
        <w:t xml:space="preserve">. </w:t>
      </w:r>
      <w:r w:rsidRPr="00B400B3">
        <w:rPr>
          <w:rFonts w:eastAsiaTheme="minorHAnsi" w:cs="B Mitra" w:hint="cs"/>
          <w:sz w:val="27"/>
          <w:szCs w:val="27"/>
          <w:rtl/>
        </w:rPr>
        <w:t>بنابراين،</w:t>
      </w:r>
      <w:r w:rsidRPr="00B400B3">
        <w:rPr>
          <w:rFonts w:eastAsiaTheme="minorHAnsi" w:cs="B Mitra"/>
          <w:sz w:val="27"/>
          <w:szCs w:val="27"/>
          <w:rtl/>
        </w:rPr>
        <w:t xml:space="preserve"> </w:t>
      </w:r>
      <w:r w:rsidRPr="00B400B3">
        <w:rPr>
          <w:rFonts w:eastAsiaTheme="minorHAnsi" w:cs="B Mitra" w:hint="cs"/>
          <w:sz w:val="27"/>
          <w:szCs w:val="27"/>
          <w:rtl/>
        </w:rPr>
        <w:t>کار</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فعاليت</w:t>
      </w:r>
      <w:r w:rsidRPr="00B400B3">
        <w:rPr>
          <w:rFonts w:eastAsiaTheme="minorHAnsi" w:cs="B Mitra"/>
          <w:sz w:val="27"/>
          <w:szCs w:val="27"/>
          <w:rtl/>
        </w:rPr>
        <w:t xml:space="preserve"> </w:t>
      </w:r>
      <w:r w:rsidRPr="00B400B3">
        <w:rPr>
          <w:rFonts w:eastAsiaTheme="minorHAnsi" w:cs="B Mitra" w:hint="cs"/>
          <w:sz w:val="27"/>
          <w:szCs w:val="27"/>
          <w:rtl/>
        </w:rPr>
        <w:t>مشترک،</w:t>
      </w:r>
      <w:r w:rsidRPr="00B400B3">
        <w:rPr>
          <w:rFonts w:eastAsiaTheme="minorHAnsi" w:cs="B Mitra"/>
          <w:sz w:val="27"/>
          <w:szCs w:val="27"/>
          <w:rtl/>
        </w:rPr>
        <w:t xml:space="preserve"> </w:t>
      </w:r>
      <w:r w:rsidRPr="00B400B3">
        <w:rPr>
          <w:rFonts w:eastAsiaTheme="minorHAnsi" w:cs="B Mitra" w:hint="cs"/>
          <w:sz w:val="27"/>
          <w:szCs w:val="27"/>
          <w:rtl/>
        </w:rPr>
        <w:t>شيوه‌هاي</w:t>
      </w:r>
      <w:r w:rsidRPr="00B400B3">
        <w:rPr>
          <w:rFonts w:eastAsiaTheme="minorHAnsi" w:cs="B Mitra"/>
          <w:sz w:val="27"/>
          <w:szCs w:val="27"/>
          <w:rtl/>
        </w:rPr>
        <w:t xml:space="preserve"> </w:t>
      </w:r>
      <w:r w:rsidRPr="00B400B3">
        <w:rPr>
          <w:rFonts w:eastAsiaTheme="minorHAnsi" w:cs="B Mitra" w:hint="cs"/>
          <w:sz w:val="27"/>
          <w:szCs w:val="27"/>
          <w:rtl/>
        </w:rPr>
        <w:t>منظم</w:t>
      </w:r>
      <w:r w:rsidRPr="00B400B3">
        <w:rPr>
          <w:rFonts w:eastAsiaTheme="minorHAnsi" w:cs="B Mitra"/>
          <w:sz w:val="27"/>
          <w:szCs w:val="27"/>
          <w:rtl/>
        </w:rPr>
        <w:t xml:space="preserve"> </w:t>
      </w:r>
      <w:r w:rsidRPr="00B400B3">
        <w:rPr>
          <w:rFonts w:eastAsiaTheme="minorHAnsi" w:cs="B Mitra" w:hint="cs"/>
          <w:sz w:val="27"/>
          <w:szCs w:val="27"/>
          <w:rtl/>
        </w:rPr>
        <w:t>کار</w:t>
      </w:r>
      <w:del w:id="169" w:author="MRT www.Win2Farsi.com" w:date="2020-10-12T07:52:00Z">
        <w:r w:rsidRPr="00B400B3" w:rsidDel="00AC6138">
          <w:rPr>
            <w:rFonts w:eastAsiaTheme="minorHAnsi" w:cs="B Mitra"/>
            <w:sz w:val="27"/>
            <w:szCs w:val="27"/>
            <w:rtl/>
          </w:rPr>
          <w:delText xml:space="preserve"> </w:delText>
        </w:r>
      </w:del>
      <w:ins w:id="170" w:author="MRT www.Win2Farsi.com" w:date="2020-10-12T07:52:00Z">
        <w:r w:rsidR="00AC6138">
          <w:rPr>
            <w:rFonts w:eastAsiaTheme="minorHAnsi" w:cs="B Mitra" w:hint="cs"/>
            <w:sz w:val="27"/>
            <w:szCs w:val="27"/>
            <w:rtl/>
          </w:rPr>
          <w:t xml:space="preserve"> </w:t>
        </w:r>
      </w:ins>
      <w:r w:rsidRPr="00B400B3">
        <w:rPr>
          <w:rFonts w:eastAsiaTheme="minorHAnsi" w:cs="B Mitra" w:hint="cs"/>
          <w:sz w:val="27"/>
          <w:szCs w:val="27"/>
          <w:rtl/>
        </w:rPr>
        <w:t>کردن</w:t>
      </w:r>
      <w:r w:rsidRPr="00B400B3">
        <w:rPr>
          <w:rFonts w:eastAsiaTheme="minorHAnsi" w:cs="B Mitra"/>
          <w:sz w:val="27"/>
          <w:szCs w:val="27"/>
          <w:rtl/>
        </w:rPr>
        <w:t xml:space="preserve"> </w:t>
      </w:r>
      <w:r w:rsidRPr="00B400B3">
        <w:rPr>
          <w:rFonts w:eastAsiaTheme="minorHAnsi" w:cs="B Mitra" w:hint="cs"/>
          <w:sz w:val="27"/>
          <w:szCs w:val="27"/>
          <w:rtl/>
        </w:rPr>
        <w:t>را</w:t>
      </w:r>
      <w:r w:rsidRPr="00B400B3">
        <w:rPr>
          <w:rFonts w:eastAsiaTheme="minorHAnsi" w:cs="B Mitra"/>
          <w:sz w:val="27"/>
          <w:szCs w:val="27"/>
          <w:rtl/>
        </w:rPr>
        <w:t xml:space="preserve"> </w:t>
      </w:r>
      <w:r w:rsidRPr="00B400B3">
        <w:rPr>
          <w:rFonts w:eastAsiaTheme="minorHAnsi" w:cs="B Mitra" w:hint="cs"/>
          <w:sz w:val="27"/>
          <w:szCs w:val="27"/>
          <w:rtl/>
        </w:rPr>
        <w:t>پديد</w:t>
      </w:r>
      <w:r w:rsidRPr="00B400B3">
        <w:rPr>
          <w:rFonts w:eastAsiaTheme="minorHAnsi" w:cs="B Mitra"/>
          <w:sz w:val="27"/>
          <w:szCs w:val="27"/>
          <w:rtl/>
        </w:rPr>
        <w:t xml:space="preserve"> </w:t>
      </w:r>
      <w:r w:rsidRPr="00B400B3">
        <w:rPr>
          <w:rFonts w:eastAsiaTheme="minorHAnsi" w:cs="B Mitra" w:hint="cs"/>
          <w:sz w:val="27"/>
          <w:szCs w:val="27"/>
          <w:rtl/>
        </w:rPr>
        <w:t>آورد</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همکاري</w:t>
      </w:r>
      <w:r w:rsidRPr="00B400B3">
        <w:rPr>
          <w:rFonts w:eastAsiaTheme="minorHAnsi" w:cs="B Mitra"/>
          <w:sz w:val="27"/>
          <w:szCs w:val="27"/>
          <w:rtl/>
        </w:rPr>
        <w:t xml:space="preserve"> </w:t>
      </w:r>
      <w:r w:rsidRPr="00B400B3">
        <w:rPr>
          <w:rFonts w:eastAsiaTheme="minorHAnsi" w:cs="B Mitra" w:hint="cs"/>
          <w:sz w:val="27"/>
          <w:szCs w:val="27"/>
          <w:rtl/>
        </w:rPr>
        <w:t>تابع</w:t>
      </w:r>
      <w:r w:rsidRPr="00B400B3">
        <w:rPr>
          <w:rFonts w:eastAsiaTheme="minorHAnsi" w:cs="B Mitra"/>
          <w:sz w:val="27"/>
          <w:szCs w:val="27"/>
          <w:rtl/>
        </w:rPr>
        <w:t xml:space="preserve"> </w:t>
      </w:r>
      <w:r w:rsidRPr="00B400B3">
        <w:rPr>
          <w:rFonts w:eastAsiaTheme="minorHAnsi" w:cs="B Mitra" w:hint="cs"/>
          <w:sz w:val="27"/>
          <w:szCs w:val="27"/>
          <w:rtl/>
        </w:rPr>
        <w:t>نظم</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ترتيب</w:t>
      </w:r>
      <w:r w:rsidRPr="00B400B3">
        <w:rPr>
          <w:rFonts w:eastAsiaTheme="minorHAnsi" w:cs="B Mitra"/>
          <w:sz w:val="27"/>
          <w:szCs w:val="27"/>
          <w:rtl/>
        </w:rPr>
        <w:t xml:space="preserve"> </w:t>
      </w:r>
      <w:r w:rsidRPr="00B400B3">
        <w:rPr>
          <w:rFonts w:eastAsiaTheme="minorHAnsi" w:cs="B Mitra" w:hint="cs"/>
          <w:sz w:val="27"/>
          <w:szCs w:val="27"/>
          <w:rtl/>
        </w:rPr>
        <w:t>شد</w:t>
      </w:r>
      <w:r w:rsidRPr="00B400B3">
        <w:rPr>
          <w:rFonts w:eastAsiaTheme="minorHAnsi" w:cs="B Mitra"/>
          <w:sz w:val="27"/>
          <w:szCs w:val="27"/>
          <w:rtl/>
        </w:rPr>
        <w:t xml:space="preserve"> (</w:t>
      </w:r>
      <w:r w:rsidRPr="00B400B3">
        <w:rPr>
          <w:rFonts w:eastAsiaTheme="minorHAnsi" w:cs="B Mitra" w:hint="cs"/>
          <w:sz w:val="27"/>
          <w:szCs w:val="27"/>
          <w:rtl/>
        </w:rPr>
        <w:t>علاقه</w:t>
      </w:r>
      <w:r w:rsidRPr="00B400B3">
        <w:rPr>
          <w:rFonts w:eastAsiaTheme="minorHAnsi" w:cs="B Mitra"/>
          <w:sz w:val="27"/>
          <w:szCs w:val="27"/>
          <w:rtl/>
        </w:rPr>
        <w:t xml:space="preserve"> </w:t>
      </w:r>
      <w:r w:rsidRPr="00B400B3">
        <w:rPr>
          <w:rFonts w:eastAsiaTheme="minorHAnsi" w:cs="B Mitra" w:hint="cs"/>
          <w:sz w:val="27"/>
          <w:szCs w:val="27"/>
          <w:rtl/>
        </w:rPr>
        <w:t>بند،</w:t>
      </w:r>
      <w:r w:rsidRPr="00B400B3">
        <w:rPr>
          <w:rFonts w:eastAsiaTheme="minorHAnsi" w:cs="B Mitra"/>
          <w:sz w:val="27"/>
          <w:szCs w:val="27"/>
          <w:rtl/>
        </w:rPr>
        <w:t>1377: 4).</w:t>
      </w:r>
      <w:r w:rsidRPr="00B400B3">
        <w:rPr>
          <w:rFonts w:eastAsiaTheme="minorHAnsi" w:cs="B Mitra"/>
          <w:sz w:val="27"/>
          <w:szCs w:val="27"/>
          <w:vertAlign w:val="superscript"/>
          <w:rtl/>
        </w:rPr>
        <w:t xml:space="preserve"> </w:t>
      </w:r>
      <w:r w:rsidRPr="00B400B3">
        <w:rPr>
          <w:rFonts w:eastAsiaTheme="minorHAnsi" w:cs="B Mitra" w:hint="cs"/>
          <w:sz w:val="27"/>
          <w:szCs w:val="27"/>
          <w:rtl/>
        </w:rPr>
        <w:t>بدين</w:t>
      </w:r>
      <w:r w:rsidRPr="00B400B3">
        <w:rPr>
          <w:rFonts w:eastAsiaTheme="minorHAnsi" w:cs="B Mitra"/>
          <w:sz w:val="27"/>
          <w:szCs w:val="27"/>
          <w:rtl/>
        </w:rPr>
        <w:t xml:space="preserve"> </w:t>
      </w:r>
      <w:r w:rsidRPr="00B400B3">
        <w:rPr>
          <w:rFonts w:eastAsiaTheme="minorHAnsi" w:cs="B Mitra" w:hint="cs"/>
          <w:sz w:val="27"/>
          <w:szCs w:val="27"/>
          <w:rtl/>
        </w:rPr>
        <w:t>ترتيب</w:t>
      </w:r>
      <w:r w:rsidRPr="00B400B3">
        <w:rPr>
          <w:rFonts w:eastAsiaTheme="minorHAnsi" w:cs="B Mitra"/>
          <w:sz w:val="27"/>
          <w:szCs w:val="27"/>
          <w:rtl/>
        </w:rPr>
        <w:t xml:space="preserve"> </w:t>
      </w:r>
      <w:r w:rsidRPr="00B400B3">
        <w:rPr>
          <w:rFonts w:eastAsiaTheme="minorHAnsi" w:cs="B Mitra" w:hint="cs"/>
          <w:sz w:val="27"/>
          <w:szCs w:val="27"/>
          <w:rtl/>
        </w:rPr>
        <w:t>واژه</w:t>
      </w:r>
      <w:r w:rsidRPr="00B400B3">
        <w:rPr>
          <w:rFonts w:eastAsiaTheme="minorHAnsi" w:cs="B Mitra"/>
          <w:sz w:val="27"/>
          <w:szCs w:val="27"/>
          <w:rtl/>
        </w:rPr>
        <w:t xml:space="preserve"> </w:t>
      </w:r>
      <w:r w:rsidRPr="00B400B3">
        <w:rPr>
          <w:rFonts w:eastAsiaTheme="minorHAnsi" w:cs="B Mitra" w:hint="cs"/>
          <w:sz w:val="27"/>
          <w:szCs w:val="27"/>
          <w:rtl/>
        </w:rPr>
        <w:t>همکاري</w:t>
      </w:r>
      <w:r w:rsidRPr="00B400B3">
        <w:rPr>
          <w:rFonts w:eastAsiaTheme="minorHAnsi" w:cs="B Mitra"/>
          <w:sz w:val="27"/>
          <w:szCs w:val="27"/>
          <w:rtl/>
        </w:rPr>
        <w:t xml:space="preserve"> </w:t>
      </w:r>
      <w:r w:rsidRPr="00B400B3">
        <w:rPr>
          <w:rFonts w:asciiTheme="majorBidi" w:eastAsiaTheme="minorHAnsi" w:hAnsiTheme="majorBidi" w:cstheme="majorBidi"/>
          <w:sz w:val="22"/>
          <w:szCs w:val="22"/>
          <w:rtl/>
        </w:rPr>
        <w:t>«</w:t>
      </w:r>
      <w:r w:rsidRPr="00B400B3">
        <w:rPr>
          <w:rFonts w:asciiTheme="majorBidi" w:eastAsiaTheme="minorHAnsi" w:hAnsiTheme="majorBidi" w:cstheme="majorBidi"/>
          <w:sz w:val="22"/>
          <w:szCs w:val="22"/>
        </w:rPr>
        <w:t>cooperation</w:t>
      </w:r>
      <w:r w:rsidRPr="006C2326">
        <w:rPr>
          <w:rFonts w:eastAsiaTheme="minorHAnsi" w:cs="B Zar"/>
          <w:sz w:val="24"/>
          <w:szCs w:val="24"/>
          <w:rtl/>
        </w:rPr>
        <w:t xml:space="preserve"> </w:t>
      </w:r>
      <w:r w:rsidRPr="00B400B3">
        <w:rPr>
          <w:rFonts w:eastAsiaTheme="minorHAnsi" w:cs="B Mitra"/>
          <w:sz w:val="27"/>
          <w:szCs w:val="27"/>
          <w:rtl/>
        </w:rPr>
        <w:t xml:space="preserve">» </w:t>
      </w:r>
      <w:r w:rsidRPr="00B400B3">
        <w:rPr>
          <w:rFonts w:eastAsiaTheme="minorHAnsi" w:cs="B Mitra" w:hint="cs"/>
          <w:sz w:val="27"/>
          <w:szCs w:val="27"/>
          <w:rtl/>
        </w:rPr>
        <w:t>عنوان</w:t>
      </w:r>
      <w:r w:rsidRPr="00B400B3">
        <w:rPr>
          <w:rFonts w:eastAsiaTheme="minorHAnsi" w:cs="B Mitra"/>
          <w:sz w:val="27"/>
          <w:szCs w:val="27"/>
          <w:rtl/>
        </w:rPr>
        <w:t xml:space="preserve"> </w:t>
      </w:r>
      <w:r w:rsidRPr="00B400B3">
        <w:rPr>
          <w:rFonts w:eastAsiaTheme="minorHAnsi" w:cs="B Mitra" w:hint="cs"/>
          <w:sz w:val="27"/>
          <w:szCs w:val="27"/>
          <w:rtl/>
        </w:rPr>
        <w:t>يک</w:t>
      </w:r>
      <w:r w:rsidRPr="00B400B3">
        <w:rPr>
          <w:rFonts w:eastAsiaTheme="minorHAnsi" w:cs="B Mitra"/>
          <w:sz w:val="27"/>
          <w:szCs w:val="27"/>
          <w:rtl/>
        </w:rPr>
        <w:t xml:space="preserve"> </w:t>
      </w:r>
      <w:r w:rsidRPr="00B400B3">
        <w:rPr>
          <w:rFonts w:eastAsiaTheme="minorHAnsi" w:cs="B Mitra" w:hint="cs"/>
          <w:sz w:val="27"/>
          <w:szCs w:val="27"/>
          <w:rtl/>
        </w:rPr>
        <w:t>اصطلاح</w:t>
      </w:r>
      <w:r w:rsidRPr="00B400B3">
        <w:rPr>
          <w:rFonts w:eastAsiaTheme="minorHAnsi" w:cs="B Mitra"/>
          <w:sz w:val="27"/>
          <w:szCs w:val="27"/>
          <w:rtl/>
        </w:rPr>
        <w:t xml:space="preserve"> </w:t>
      </w:r>
      <w:r w:rsidRPr="00B400B3">
        <w:rPr>
          <w:rFonts w:eastAsiaTheme="minorHAnsi" w:cs="B Mitra" w:hint="cs"/>
          <w:sz w:val="27"/>
          <w:szCs w:val="27"/>
          <w:rtl/>
        </w:rPr>
        <w:t>عمومي</w:t>
      </w:r>
      <w:r w:rsidRPr="00B400B3">
        <w:rPr>
          <w:rFonts w:eastAsiaTheme="minorHAnsi" w:cs="B Mitra"/>
          <w:sz w:val="27"/>
          <w:szCs w:val="27"/>
          <w:rtl/>
        </w:rPr>
        <w:t xml:space="preserve"> </w:t>
      </w:r>
      <w:r w:rsidRPr="00B400B3">
        <w:rPr>
          <w:rFonts w:eastAsiaTheme="minorHAnsi" w:cs="B Mitra" w:hint="cs"/>
          <w:sz w:val="27"/>
          <w:szCs w:val="27"/>
          <w:rtl/>
        </w:rPr>
        <w:t>شکل</w:t>
      </w:r>
      <w:r w:rsidRPr="00B400B3">
        <w:rPr>
          <w:rFonts w:eastAsiaTheme="minorHAnsi" w:cs="B Mitra"/>
          <w:sz w:val="27"/>
          <w:szCs w:val="27"/>
          <w:rtl/>
        </w:rPr>
        <w:t xml:space="preserve"> </w:t>
      </w:r>
      <w:r w:rsidRPr="00B400B3">
        <w:rPr>
          <w:rFonts w:eastAsiaTheme="minorHAnsi" w:cs="B Mitra" w:hint="cs"/>
          <w:sz w:val="27"/>
          <w:szCs w:val="27"/>
          <w:rtl/>
        </w:rPr>
        <w:t>مي‌گيرد</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آن</w:t>
      </w:r>
      <w:r w:rsidRPr="00B400B3">
        <w:rPr>
          <w:rFonts w:eastAsiaTheme="minorHAnsi" w:cs="B Mitra"/>
          <w:sz w:val="27"/>
          <w:szCs w:val="27"/>
          <w:rtl/>
        </w:rPr>
        <w:t xml:space="preserve"> </w:t>
      </w:r>
      <w:r w:rsidRPr="00B400B3">
        <w:rPr>
          <w:rFonts w:eastAsiaTheme="minorHAnsi" w:cs="B Mitra" w:hint="cs"/>
          <w:sz w:val="27"/>
          <w:szCs w:val="27"/>
          <w:rtl/>
        </w:rPr>
        <w:t>یکی</w:t>
      </w:r>
      <w:r w:rsidRPr="00B400B3">
        <w:rPr>
          <w:rFonts w:eastAsiaTheme="minorHAnsi" w:cs="B Mitra"/>
          <w:sz w:val="27"/>
          <w:szCs w:val="27"/>
          <w:rtl/>
        </w:rPr>
        <w:t xml:space="preserve"> </w:t>
      </w:r>
      <w:r w:rsidRPr="00B400B3">
        <w:rPr>
          <w:rFonts w:eastAsiaTheme="minorHAnsi" w:cs="B Mitra" w:hint="cs"/>
          <w:sz w:val="27"/>
          <w:szCs w:val="27"/>
          <w:rtl/>
        </w:rPr>
        <w:t>از</w:t>
      </w:r>
      <w:r w:rsidRPr="00B400B3">
        <w:rPr>
          <w:rFonts w:eastAsiaTheme="minorHAnsi" w:cs="B Mitra"/>
          <w:sz w:val="27"/>
          <w:szCs w:val="27"/>
          <w:rtl/>
        </w:rPr>
        <w:t xml:space="preserve"> </w:t>
      </w:r>
      <w:r w:rsidRPr="00B400B3">
        <w:rPr>
          <w:rFonts w:eastAsiaTheme="minorHAnsi" w:cs="B Mitra" w:hint="cs"/>
          <w:sz w:val="27"/>
          <w:szCs w:val="27"/>
          <w:rtl/>
        </w:rPr>
        <w:t>کنش</w:t>
      </w:r>
      <w:r w:rsidRPr="00B400B3">
        <w:rPr>
          <w:rFonts w:eastAsiaTheme="minorHAnsi" w:cs="B Mitra" w:hint="cs"/>
          <w:sz w:val="27"/>
          <w:szCs w:val="27"/>
        </w:rPr>
        <w:t>‌</w:t>
      </w:r>
      <w:r w:rsidRPr="00B400B3">
        <w:rPr>
          <w:rFonts w:eastAsiaTheme="minorHAnsi" w:cs="B Mitra" w:hint="cs"/>
          <w:sz w:val="27"/>
          <w:szCs w:val="27"/>
          <w:rtl/>
        </w:rPr>
        <w:t>های</w:t>
      </w:r>
      <w:r w:rsidRPr="00B400B3">
        <w:rPr>
          <w:rFonts w:eastAsiaTheme="minorHAnsi" w:cs="B Mitra"/>
          <w:sz w:val="27"/>
          <w:szCs w:val="27"/>
          <w:rtl/>
        </w:rPr>
        <w:t xml:space="preserve"> </w:t>
      </w:r>
      <w:r w:rsidRPr="00B400B3">
        <w:rPr>
          <w:rFonts w:eastAsiaTheme="minorHAnsi" w:cs="B Mitra" w:hint="cs"/>
          <w:sz w:val="27"/>
          <w:szCs w:val="27"/>
          <w:rtl/>
        </w:rPr>
        <w:t>متقابل</w:t>
      </w:r>
      <w:r w:rsidRPr="00B400B3">
        <w:rPr>
          <w:rFonts w:eastAsiaTheme="minorHAnsi" w:cs="B Mitra"/>
          <w:sz w:val="27"/>
          <w:szCs w:val="27"/>
          <w:rtl/>
        </w:rPr>
        <w:t xml:space="preserve"> </w:t>
      </w:r>
      <w:r w:rsidRPr="00B400B3">
        <w:rPr>
          <w:rFonts w:eastAsiaTheme="minorHAnsi" w:cs="B Mitra" w:hint="cs"/>
          <w:sz w:val="27"/>
          <w:szCs w:val="27"/>
          <w:rtl/>
        </w:rPr>
        <w:t>پیوسته</w:t>
      </w:r>
      <w:r w:rsidRPr="00B400B3">
        <w:rPr>
          <w:rFonts w:eastAsiaTheme="minorHAnsi" w:cs="B Mitra"/>
          <w:sz w:val="27"/>
          <w:szCs w:val="27"/>
          <w:vertAlign w:val="superscript"/>
          <w:rtl/>
        </w:rPr>
        <w:footnoteReference w:id="6"/>
      </w:r>
      <w:r w:rsidRPr="00B400B3">
        <w:rPr>
          <w:rFonts w:eastAsiaTheme="minorHAnsi" w:cs="B Mitra" w:hint="cs"/>
          <w:sz w:val="27"/>
          <w:szCs w:val="27"/>
          <w:rtl/>
        </w:rPr>
        <w:t>م</w:t>
      </w:r>
      <w:ins w:id="171" w:author="MRT www.Win2Farsi.com" w:date="2020-10-12T07:51:00Z">
        <w:r w:rsidR="00AC6138">
          <w:rPr>
            <w:rFonts w:eastAsiaTheme="minorHAnsi" w:cs="B Mitra" w:hint="cs"/>
            <w:sz w:val="27"/>
            <w:szCs w:val="27"/>
            <w:rtl/>
          </w:rPr>
          <w:t>ی</w:t>
        </w:r>
      </w:ins>
      <w:ins w:id="172" w:author="MRT www.Win2Farsi.com" w:date="2020-10-12T07:52:00Z">
        <w:r w:rsidR="00AC6138">
          <w:rPr>
            <w:rFonts w:eastAsiaTheme="minorHAnsi" w:cs="B Mitra" w:hint="cs"/>
            <w:sz w:val="27"/>
            <w:szCs w:val="27"/>
            <w:rtl/>
          </w:rPr>
          <w:t>‌</w:t>
        </w:r>
      </w:ins>
      <w:del w:id="173" w:author="MRT www.Win2Farsi.com" w:date="2020-10-12T07:51:00Z">
        <w:r w:rsidRPr="00B400B3" w:rsidDel="00AC6138">
          <w:rPr>
            <w:rFonts w:eastAsiaTheme="minorHAnsi" w:cs="B Mitra" w:hint="cs"/>
            <w:sz w:val="27"/>
            <w:szCs w:val="27"/>
            <w:rtl/>
          </w:rPr>
          <w:delText>ی</w:delText>
        </w:r>
        <w:r w:rsidRPr="00B400B3" w:rsidDel="00AC6138">
          <w:rPr>
            <w:rFonts w:eastAsiaTheme="minorHAnsi" w:cs="B Mitra"/>
            <w:sz w:val="27"/>
            <w:szCs w:val="27"/>
            <w:rtl/>
          </w:rPr>
          <w:delText xml:space="preserve"> </w:delText>
        </w:r>
        <w:r w:rsidRPr="00B400B3" w:rsidDel="00AC6138">
          <w:rPr>
            <w:rFonts w:eastAsiaTheme="minorHAnsi" w:cs="B Mitra" w:hint="cs"/>
            <w:sz w:val="27"/>
            <w:szCs w:val="27"/>
            <w:rtl/>
          </w:rPr>
          <w:delText>ب</w:delText>
        </w:r>
      </w:del>
      <w:ins w:id="174" w:author="MRT www.Win2Farsi.com" w:date="2020-10-12T07:51:00Z">
        <w:r w:rsidR="00AC6138">
          <w:rPr>
            <w:rFonts w:eastAsiaTheme="minorHAnsi" w:cs="B Mitra" w:hint="cs"/>
            <w:sz w:val="27"/>
            <w:szCs w:val="27"/>
            <w:rtl/>
          </w:rPr>
          <w:t>ب</w:t>
        </w:r>
      </w:ins>
      <w:r w:rsidRPr="00B400B3">
        <w:rPr>
          <w:rFonts w:eastAsiaTheme="minorHAnsi" w:cs="B Mitra" w:hint="cs"/>
          <w:sz w:val="27"/>
          <w:szCs w:val="27"/>
          <w:rtl/>
        </w:rPr>
        <w:t>اشد</w:t>
      </w:r>
      <w:r w:rsidRPr="00B400B3">
        <w:rPr>
          <w:rFonts w:eastAsiaTheme="minorHAnsi" w:cs="B Mitra"/>
          <w:sz w:val="27"/>
          <w:szCs w:val="27"/>
          <w:rtl/>
        </w:rPr>
        <w:t xml:space="preserve"> </w:t>
      </w:r>
      <w:del w:id="175" w:author="MRT www.Win2Farsi.com" w:date="2020-10-12T07:53:00Z">
        <w:r w:rsidRPr="00B400B3" w:rsidDel="00AC6138">
          <w:rPr>
            <w:rFonts w:eastAsiaTheme="minorHAnsi" w:cs="B Mitra" w:hint="cs"/>
            <w:sz w:val="27"/>
            <w:szCs w:val="27"/>
            <w:rtl/>
          </w:rPr>
          <w:delText>و</w:delText>
        </w:r>
        <w:r w:rsidRPr="00B400B3" w:rsidDel="00AC6138">
          <w:rPr>
            <w:rFonts w:eastAsiaTheme="minorHAnsi" w:cs="B Mitra"/>
            <w:sz w:val="27"/>
            <w:szCs w:val="27"/>
            <w:rtl/>
          </w:rPr>
          <w:delText xml:space="preserve"> </w:delText>
        </w:r>
        <w:r w:rsidRPr="00B400B3" w:rsidDel="00AC6138">
          <w:rPr>
            <w:rFonts w:eastAsiaTheme="minorHAnsi" w:cs="B Mitra" w:hint="cs"/>
            <w:sz w:val="27"/>
            <w:szCs w:val="27"/>
            <w:rtl/>
          </w:rPr>
          <w:delText>منظور</w:delText>
        </w:r>
        <w:r w:rsidRPr="00B400B3" w:rsidDel="00AC6138">
          <w:rPr>
            <w:rFonts w:eastAsiaTheme="minorHAnsi" w:cs="B Mitra"/>
            <w:sz w:val="27"/>
            <w:szCs w:val="27"/>
            <w:rtl/>
          </w:rPr>
          <w:delText xml:space="preserve"> </w:delText>
        </w:r>
        <w:r w:rsidRPr="00B400B3" w:rsidDel="00AC6138">
          <w:rPr>
            <w:rFonts w:eastAsiaTheme="minorHAnsi" w:cs="B Mitra" w:hint="cs"/>
            <w:sz w:val="27"/>
            <w:szCs w:val="27"/>
            <w:rtl/>
          </w:rPr>
          <w:delText>از</w:delText>
        </w:r>
        <w:r w:rsidRPr="00B400B3" w:rsidDel="00AC6138">
          <w:rPr>
            <w:rFonts w:eastAsiaTheme="minorHAnsi" w:cs="B Mitra"/>
            <w:sz w:val="27"/>
            <w:szCs w:val="27"/>
            <w:rtl/>
          </w:rPr>
          <w:delText xml:space="preserve"> </w:delText>
        </w:r>
        <w:r w:rsidRPr="00B400B3" w:rsidDel="00AC6138">
          <w:rPr>
            <w:rFonts w:eastAsiaTheme="minorHAnsi" w:cs="B Mitra" w:hint="cs"/>
            <w:sz w:val="27"/>
            <w:szCs w:val="27"/>
            <w:rtl/>
          </w:rPr>
          <w:delText>آن</w:delText>
        </w:r>
        <w:r w:rsidRPr="00B400B3" w:rsidDel="00AC6138">
          <w:rPr>
            <w:rFonts w:eastAsiaTheme="minorHAnsi" w:cs="B Mitra"/>
            <w:sz w:val="27"/>
            <w:szCs w:val="27"/>
            <w:rtl/>
          </w:rPr>
          <w:delText xml:space="preserve"> </w:delText>
        </w:r>
        <w:r w:rsidRPr="00B400B3" w:rsidDel="00AC6138">
          <w:rPr>
            <w:rFonts w:eastAsiaTheme="minorHAnsi" w:cs="B Mitra" w:hint="cs"/>
            <w:sz w:val="27"/>
            <w:szCs w:val="27"/>
            <w:rtl/>
          </w:rPr>
          <w:delText>کنش</w:delText>
        </w:r>
        <w:r w:rsidRPr="00B400B3" w:rsidDel="00AC6138">
          <w:rPr>
            <w:rFonts w:eastAsiaTheme="minorHAnsi" w:cs="B Mitra" w:hint="cs"/>
            <w:sz w:val="27"/>
            <w:szCs w:val="27"/>
          </w:rPr>
          <w:delText>‌</w:delText>
        </w:r>
        <w:r w:rsidRPr="00B400B3" w:rsidDel="00AC6138">
          <w:rPr>
            <w:rFonts w:eastAsiaTheme="minorHAnsi" w:cs="B Mitra" w:hint="cs"/>
            <w:sz w:val="27"/>
            <w:szCs w:val="27"/>
            <w:rtl/>
          </w:rPr>
          <w:delText>های</w:delText>
        </w:r>
        <w:r w:rsidRPr="00B400B3" w:rsidDel="00AC6138">
          <w:rPr>
            <w:rFonts w:eastAsiaTheme="minorHAnsi" w:cs="B Mitra"/>
            <w:sz w:val="27"/>
            <w:szCs w:val="27"/>
            <w:rtl/>
          </w:rPr>
          <w:delText xml:space="preserve"> </w:delText>
        </w:r>
        <w:r w:rsidRPr="00B400B3" w:rsidDel="00AC6138">
          <w:rPr>
            <w:rFonts w:eastAsiaTheme="minorHAnsi" w:cs="B Mitra" w:hint="cs"/>
            <w:sz w:val="27"/>
            <w:szCs w:val="27"/>
            <w:rtl/>
          </w:rPr>
          <w:delText>متقابلی</w:delText>
        </w:r>
        <w:r w:rsidRPr="00B400B3" w:rsidDel="00AC6138">
          <w:rPr>
            <w:rFonts w:eastAsiaTheme="minorHAnsi" w:cs="B Mitra"/>
            <w:sz w:val="27"/>
            <w:szCs w:val="27"/>
            <w:rtl/>
          </w:rPr>
          <w:delText xml:space="preserve"> </w:delText>
        </w:r>
        <w:r w:rsidRPr="00B400B3" w:rsidDel="00AC6138">
          <w:rPr>
            <w:rFonts w:eastAsiaTheme="minorHAnsi" w:cs="B Mitra" w:hint="cs"/>
            <w:sz w:val="27"/>
            <w:szCs w:val="27"/>
            <w:rtl/>
          </w:rPr>
          <w:delText>است</w:delText>
        </w:r>
        <w:r w:rsidRPr="00B400B3" w:rsidDel="00AC6138">
          <w:rPr>
            <w:rFonts w:eastAsiaTheme="minorHAnsi" w:cs="B Mitra"/>
            <w:sz w:val="27"/>
            <w:szCs w:val="27"/>
            <w:rtl/>
          </w:rPr>
          <w:delText xml:space="preserve"> </w:delText>
        </w:r>
      </w:del>
      <w:r w:rsidRPr="00B400B3">
        <w:rPr>
          <w:rFonts w:eastAsiaTheme="minorHAnsi" w:cs="B Mitra" w:hint="cs"/>
          <w:sz w:val="27"/>
          <w:szCs w:val="27"/>
          <w:rtl/>
        </w:rPr>
        <w:t>که</w:t>
      </w:r>
      <w:r w:rsidRPr="00B400B3">
        <w:rPr>
          <w:rFonts w:eastAsiaTheme="minorHAnsi" w:cs="B Mitra"/>
          <w:sz w:val="27"/>
          <w:szCs w:val="27"/>
          <w:rtl/>
        </w:rPr>
        <w:t xml:space="preserve"> </w:t>
      </w:r>
      <w:r w:rsidRPr="00B400B3">
        <w:rPr>
          <w:rFonts w:eastAsiaTheme="minorHAnsi" w:cs="B Mitra" w:hint="cs"/>
          <w:sz w:val="27"/>
          <w:szCs w:val="27"/>
          <w:rtl/>
        </w:rPr>
        <w:t>در</w:t>
      </w:r>
      <w:r w:rsidRPr="00B400B3">
        <w:rPr>
          <w:rFonts w:eastAsiaTheme="minorHAnsi" w:cs="B Mitra"/>
          <w:sz w:val="27"/>
          <w:szCs w:val="27"/>
          <w:rtl/>
        </w:rPr>
        <w:t xml:space="preserve"> </w:t>
      </w:r>
      <w:r w:rsidRPr="00B400B3">
        <w:rPr>
          <w:rFonts w:eastAsiaTheme="minorHAnsi" w:cs="B Mitra" w:hint="cs"/>
          <w:sz w:val="27"/>
          <w:szCs w:val="27"/>
          <w:rtl/>
        </w:rPr>
        <w:t>جهت</w:t>
      </w:r>
      <w:r w:rsidRPr="00B400B3">
        <w:rPr>
          <w:rFonts w:eastAsiaTheme="minorHAnsi" w:cs="B Mitra"/>
          <w:sz w:val="27"/>
          <w:szCs w:val="27"/>
          <w:rtl/>
        </w:rPr>
        <w:t xml:space="preserve"> </w:t>
      </w:r>
      <w:r w:rsidRPr="00B400B3">
        <w:rPr>
          <w:rFonts w:eastAsiaTheme="minorHAnsi" w:cs="B Mitra" w:hint="cs"/>
          <w:sz w:val="27"/>
          <w:szCs w:val="27"/>
          <w:rtl/>
        </w:rPr>
        <w:t>یگانه</w:t>
      </w:r>
      <w:r w:rsidRPr="00B400B3">
        <w:rPr>
          <w:rFonts w:eastAsiaTheme="minorHAnsi" w:cs="B Mitra" w:hint="cs"/>
          <w:sz w:val="27"/>
          <w:szCs w:val="27"/>
        </w:rPr>
        <w:t>‌</w:t>
      </w:r>
      <w:r w:rsidRPr="00B400B3">
        <w:rPr>
          <w:rFonts w:eastAsiaTheme="minorHAnsi" w:cs="B Mitra" w:hint="cs"/>
          <w:sz w:val="27"/>
          <w:szCs w:val="27"/>
          <w:rtl/>
        </w:rPr>
        <w:t>ای</w:t>
      </w:r>
      <w:r w:rsidRPr="00B400B3">
        <w:rPr>
          <w:rFonts w:eastAsiaTheme="minorHAnsi" w:cs="B Mitra"/>
          <w:sz w:val="27"/>
          <w:szCs w:val="27"/>
          <w:rtl/>
        </w:rPr>
        <w:t xml:space="preserve"> </w:t>
      </w:r>
      <w:r w:rsidRPr="00B400B3">
        <w:rPr>
          <w:rFonts w:eastAsiaTheme="minorHAnsi" w:cs="B Mitra" w:hint="cs"/>
          <w:sz w:val="27"/>
          <w:szCs w:val="27"/>
          <w:rtl/>
        </w:rPr>
        <w:t>صورت</w:t>
      </w:r>
      <w:r w:rsidRPr="00B400B3">
        <w:rPr>
          <w:rFonts w:eastAsiaTheme="minorHAnsi" w:cs="B Mitra"/>
          <w:sz w:val="27"/>
          <w:szCs w:val="27"/>
          <w:rtl/>
        </w:rPr>
        <w:t xml:space="preserve"> </w:t>
      </w:r>
      <w:r w:rsidRPr="00B400B3">
        <w:rPr>
          <w:rFonts w:eastAsiaTheme="minorHAnsi" w:cs="B Mitra" w:hint="cs"/>
          <w:sz w:val="27"/>
          <w:szCs w:val="27"/>
          <w:rtl/>
        </w:rPr>
        <w:t>می</w:t>
      </w:r>
      <w:r w:rsidRPr="00B400B3">
        <w:rPr>
          <w:rFonts w:eastAsiaTheme="minorHAnsi" w:cs="B Mitra" w:hint="cs"/>
          <w:sz w:val="27"/>
          <w:szCs w:val="27"/>
        </w:rPr>
        <w:t>‌</w:t>
      </w:r>
      <w:r w:rsidRPr="00B400B3">
        <w:rPr>
          <w:rFonts w:eastAsiaTheme="minorHAnsi" w:cs="B Mitra" w:hint="cs"/>
          <w:sz w:val="27"/>
          <w:szCs w:val="27"/>
          <w:rtl/>
        </w:rPr>
        <w:t>گیرد</w:t>
      </w:r>
      <w:r w:rsidRPr="00B400B3">
        <w:rPr>
          <w:rFonts w:eastAsiaTheme="minorHAnsi" w:cs="B Mitra"/>
          <w:sz w:val="27"/>
          <w:szCs w:val="27"/>
          <w:rtl/>
        </w:rPr>
        <w:t xml:space="preserve"> (</w:t>
      </w:r>
      <w:r w:rsidRPr="00B400B3">
        <w:rPr>
          <w:rFonts w:eastAsiaTheme="minorHAnsi" w:cs="B Mitra" w:hint="cs"/>
          <w:sz w:val="27"/>
          <w:szCs w:val="27"/>
          <w:rtl/>
        </w:rPr>
        <w:t>طالب،</w:t>
      </w:r>
      <w:r w:rsidRPr="00B400B3">
        <w:rPr>
          <w:rFonts w:eastAsiaTheme="minorHAnsi" w:cs="B Mitra"/>
          <w:sz w:val="27"/>
          <w:szCs w:val="27"/>
          <w:rtl/>
        </w:rPr>
        <w:t xml:space="preserve"> 1386: 3-1).  </w:t>
      </w:r>
    </w:p>
    <w:p w:rsidR="00520185" w:rsidRPr="00B400B3" w:rsidDel="002E262D" w:rsidRDefault="00520185" w:rsidP="00520185">
      <w:pPr>
        <w:spacing w:after="0" w:line="240" w:lineRule="auto"/>
        <w:rPr>
          <w:del w:id="176" w:author="MRT www.Win2Farsi.com" w:date="2020-10-14T07:44:00Z"/>
          <w:rFonts w:eastAsiaTheme="minorHAnsi" w:cs="B Mitra"/>
          <w:sz w:val="27"/>
          <w:szCs w:val="27"/>
          <w:rtl/>
        </w:rPr>
      </w:pPr>
      <w:del w:id="177" w:author="MRT www.Win2Farsi.com" w:date="2020-10-12T00:03:00Z">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از</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آنجایی</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که</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انسان</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موجودي</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اجتماعي</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است،</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بنابراین</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براي</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اداره</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امور</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خود</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نيازمند</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نظام</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اجتماعي</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است</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همچنين</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وجود</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امیال</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و</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خواست‌هاي</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متعارض</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و</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متفاوت</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با</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یکدیگر</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و</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نیز</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خودخواهي</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و</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زياده‌طلبي</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و</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سایر</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امیال</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نفسانی،</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موجبات</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تعرض</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به</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حقوق</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یکديگر</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را</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فراهم</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مي‌آورند</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از</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این</w:delText>
        </w:r>
        <w:r w:rsidRPr="00B400B3" w:rsidDel="00664981">
          <w:rPr>
            <w:rFonts w:eastAsiaTheme="minorHAnsi" w:cs="B Mitra" w:hint="cs"/>
            <w:sz w:val="27"/>
            <w:szCs w:val="27"/>
          </w:rPr>
          <w:delText>‌</w:delText>
        </w:r>
        <w:r w:rsidRPr="00B400B3" w:rsidDel="00664981">
          <w:rPr>
            <w:rFonts w:eastAsiaTheme="minorHAnsi" w:cs="B Mitra" w:hint="cs"/>
            <w:sz w:val="27"/>
            <w:szCs w:val="27"/>
            <w:rtl/>
          </w:rPr>
          <w:delText>رو</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لازم</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است</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نظام</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اجتماعی</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و</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حکومتی</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براي</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تنظيم</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روابط</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فيمابين</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انسان‌ها</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وجود</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داشته</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باشد</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تا</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انسان</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ها،</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براي</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اداره</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بهتر</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امور،</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تأمين</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امنيت،</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تأمين</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رفاه</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عمومي،</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تضمين</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عدالت</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اجتماعي</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و</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غيره</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با</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يکديگر</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همکاري</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نموده</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و</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اقدام</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به</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تشکيل</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حکومت</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کنند</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اما</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بعد</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از</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تشکيل</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حکومت‌ها</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و</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تاسيس</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دولت‌ها،</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مردم</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با</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اتکاء</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به</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آراء</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عمومي</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به</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همکاري</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خود</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در</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قالب</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شکل</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قانونی</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و</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مسالمت</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آمیز</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از</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جمله</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انتخابات،</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تشکیل</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نهادها</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و</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سازمان‌‌‌های</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مردم</w:delText>
        </w:r>
        <w:r w:rsidRPr="00B400B3" w:rsidDel="00664981">
          <w:rPr>
            <w:rFonts w:eastAsiaTheme="minorHAnsi" w:cs="B Mitra" w:hint="cs"/>
            <w:sz w:val="27"/>
            <w:szCs w:val="27"/>
          </w:rPr>
          <w:delText>‌</w:delText>
        </w:r>
        <w:r w:rsidRPr="00B400B3" w:rsidDel="00664981">
          <w:rPr>
            <w:rFonts w:eastAsiaTheme="minorHAnsi" w:cs="B Mitra" w:hint="cs"/>
            <w:sz w:val="27"/>
            <w:szCs w:val="27"/>
            <w:rtl/>
          </w:rPr>
          <w:delText>نهاد</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و</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غيره</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به</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همکاری</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با</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دولت</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می</w:delText>
        </w:r>
        <w:r w:rsidRPr="00B400B3" w:rsidDel="00664981">
          <w:rPr>
            <w:rFonts w:eastAsiaTheme="minorHAnsi" w:cs="B Mitra" w:hint="cs"/>
            <w:sz w:val="27"/>
            <w:szCs w:val="27"/>
          </w:rPr>
          <w:delText>‌</w:delText>
        </w:r>
        <w:r w:rsidRPr="00B400B3" w:rsidDel="00664981">
          <w:rPr>
            <w:rFonts w:eastAsiaTheme="minorHAnsi" w:cs="B Mitra" w:hint="cs"/>
            <w:sz w:val="27"/>
            <w:szCs w:val="27"/>
            <w:rtl/>
          </w:rPr>
          <w:delText>پردازند</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بدين</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ترتيب</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همکاري</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يا</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معاضدت</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روشي</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است</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در</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زندگي</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اجتماعي</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انسان‌ها</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و</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به</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معناي</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ياري</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رساندن</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و</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کمک</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کردن</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به</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ديگري</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نيز</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مورد</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استعمال</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واقع</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شده</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است</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پس</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همکاري</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عبارت</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است</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از</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يكديگر</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را</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مدد</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رساندن</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و</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تشريك</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مساعي</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در</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جهت</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ارضاي</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نياز</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مشترك</w:delText>
        </w:r>
        <w:r w:rsidRPr="00B400B3" w:rsidDel="00664981">
          <w:rPr>
            <w:rFonts w:eastAsiaTheme="minorHAnsi" w:cs="B Mitra"/>
            <w:sz w:val="27"/>
            <w:szCs w:val="27"/>
            <w:rtl/>
          </w:rPr>
          <w:delText xml:space="preserve"> </w:delText>
        </w:r>
        <w:r w:rsidRPr="00B400B3" w:rsidDel="00664981">
          <w:rPr>
            <w:rFonts w:eastAsiaTheme="minorHAnsi" w:cs="B Mitra" w:hint="cs"/>
            <w:sz w:val="27"/>
            <w:szCs w:val="27"/>
            <w:rtl/>
          </w:rPr>
          <w:delText>مي‌باشد</w:delText>
        </w:r>
        <w:r w:rsidRPr="00B400B3" w:rsidDel="00664981">
          <w:rPr>
            <w:rFonts w:eastAsiaTheme="minorHAnsi" w:cs="B Mitra"/>
            <w:sz w:val="27"/>
            <w:szCs w:val="27"/>
            <w:rtl/>
          </w:rPr>
          <w:delText>(</w:delText>
        </w:r>
        <w:r w:rsidRPr="00B400B3" w:rsidDel="00664981">
          <w:rPr>
            <w:rFonts w:eastAsiaTheme="minorHAnsi" w:cs="B Mitra" w:hint="cs"/>
            <w:sz w:val="27"/>
            <w:szCs w:val="27"/>
            <w:rtl/>
          </w:rPr>
          <w:delText>طالب،</w:delText>
        </w:r>
        <w:r w:rsidRPr="00B400B3" w:rsidDel="00664981">
          <w:rPr>
            <w:rFonts w:eastAsiaTheme="minorHAnsi" w:cs="B Mitra"/>
            <w:sz w:val="27"/>
            <w:szCs w:val="27"/>
            <w:rtl/>
          </w:rPr>
          <w:delText xml:space="preserve"> 1386: 3).</w:delText>
        </w:r>
      </w:del>
      <w:r w:rsidRPr="00B400B3">
        <w:rPr>
          <w:rFonts w:eastAsiaTheme="minorHAnsi" w:cs="B Mitra"/>
          <w:sz w:val="27"/>
          <w:szCs w:val="27"/>
          <w:rtl/>
        </w:rPr>
        <w:t xml:space="preserve">  </w:t>
      </w:r>
    </w:p>
    <w:p w:rsidR="00520185" w:rsidRPr="00B400B3" w:rsidDel="002E262D" w:rsidRDefault="00520185">
      <w:pPr>
        <w:pStyle w:val="ListParagraph"/>
        <w:numPr>
          <w:ilvl w:val="0"/>
          <w:numId w:val="39"/>
        </w:numPr>
        <w:spacing w:line="240" w:lineRule="auto"/>
        <w:ind w:left="0" w:firstLine="0"/>
        <w:rPr>
          <w:del w:id="178" w:author="MRT www.Win2Farsi.com" w:date="2020-10-14T07:44:00Z"/>
          <w:rFonts w:eastAsiaTheme="minorHAnsi" w:cs="B Mitra"/>
          <w:b/>
          <w:bCs/>
          <w:sz w:val="27"/>
          <w:szCs w:val="27"/>
          <w:rtl/>
        </w:rPr>
        <w:pPrChange w:id="179" w:author="MRT www.Win2Farsi.com" w:date="2020-10-14T07:44:00Z">
          <w:pPr>
            <w:pStyle w:val="ListParagraph"/>
            <w:numPr>
              <w:numId w:val="39"/>
            </w:numPr>
            <w:spacing w:line="240" w:lineRule="auto"/>
            <w:ind w:hanging="360"/>
          </w:pPr>
        </w:pPrChange>
      </w:pPr>
      <w:del w:id="180" w:author="MRT www.Win2Farsi.com" w:date="2020-10-14T07:44:00Z">
        <w:r w:rsidRPr="00B400B3" w:rsidDel="002E262D">
          <w:rPr>
            <w:rFonts w:eastAsiaTheme="minorHAnsi" w:cs="B Mitra" w:hint="cs"/>
            <w:b/>
            <w:bCs/>
            <w:sz w:val="27"/>
            <w:szCs w:val="27"/>
            <w:rtl/>
            <w:lang w:bidi="fa-IR"/>
          </w:rPr>
          <w:delText>همکاري</w:delText>
        </w:r>
        <w:r w:rsidRPr="00B400B3" w:rsidDel="002E262D">
          <w:rPr>
            <w:rFonts w:eastAsiaTheme="minorHAnsi" w:cs="B Mitra"/>
            <w:b/>
            <w:bCs/>
            <w:sz w:val="27"/>
            <w:szCs w:val="27"/>
            <w:rtl/>
            <w:lang w:bidi="fa-IR"/>
          </w:rPr>
          <w:delText xml:space="preserve"> </w:delText>
        </w:r>
        <w:r w:rsidRPr="00B400B3" w:rsidDel="002E262D">
          <w:rPr>
            <w:rFonts w:eastAsiaTheme="minorHAnsi" w:cs="B Mitra" w:hint="cs"/>
            <w:b/>
            <w:bCs/>
            <w:sz w:val="27"/>
            <w:szCs w:val="27"/>
            <w:rtl/>
            <w:lang w:bidi="fa-IR"/>
          </w:rPr>
          <w:delText>در</w:delText>
        </w:r>
        <w:r w:rsidRPr="00B400B3" w:rsidDel="002E262D">
          <w:rPr>
            <w:rFonts w:eastAsiaTheme="minorHAnsi" w:cs="B Mitra"/>
            <w:b/>
            <w:bCs/>
            <w:sz w:val="27"/>
            <w:szCs w:val="27"/>
            <w:rtl/>
            <w:lang w:bidi="fa-IR"/>
          </w:rPr>
          <w:delText xml:space="preserve"> </w:delText>
        </w:r>
        <w:r w:rsidRPr="00B400B3" w:rsidDel="002E262D">
          <w:rPr>
            <w:rFonts w:eastAsiaTheme="minorHAnsi" w:cs="B Mitra" w:hint="cs"/>
            <w:b/>
            <w:bCs/>
            <w:sz w:val="27"/>
            <w:szCs w:val="27"/>
            <w:rtl/>
            <w:lang w:bidi="fa-IR"/>
          </w:rPr>
          <w:delText>آموزه‌هاي</w:delText>
        </w:r>
        <w:r w:rsidRPr="00B400B3" w:rsidDel="002E262D">
          <w:rPr>
            <w:rFonts w:eastAsiaTheme="minorHAnsi" w:cs="B Mitra"/>
            <w:b/>
            <w:bCs/>
            <w:sz w:val="27"/>
            <w:szCs w:val="27"/>
            <w:rtl/>
            <w:lang w:bidi="fa-IR"/>
          </w:rPr>
          <w:delText xml:space="preserve"> </w:delText>
        </w:r>
        <w:r w:rsidRPr="00B400B3" w:rsidDel="002E262D">
          <w:rPr>
            <w:rFonts w:eastAsiaTheme="minorHAnsi" w:cs="B Mitra" w:hint="cs"/>
            <w:b/>
            <w:bCs/>
            <w:sz w:val="27"/>
            <w:szCs w:val="27"/>
            <w:rtl/>
            <w:lang w:bidi="fa-IR"/>
          </w:rPr>
          <w:delText>ديني</w:delText>
        </w:r>
        <w:r w:rsidRPr="00B400B3" w:rsidDel="002E262D">
          <w:rPr>
            <w:rFonts w:eastAsiaTheme="minorHAnsi" w:cs="B Mitra"/>
            <w:b/>
            <w:bCs/>
            <w:sz w:val="27"/>
            <w:szCs w:val="27"/>
            <w:rtl/>
            <w:lang w:bidi="fa-IR"/>
          </w:rPr>
          <w:delText xml:space="preserve"> </w:delText>
        </w:r>
        <w:r w:rsidRPr="00B400B3" w:rsidDel="002E262D">
          <w:rPr>
            <w:rFonts w:eastAsiaTheme="minorHAnsi" w:cs="B Mitra" w:hint="cs"/>
            <w:b/>
            <w:bCs/>
            <w:sz w:val="27"/>
            <w:szCs w:val="27"/>
            <w:rtl/>
            <w:lang w:bidi="fa-IR"/>
          </w:rPr>
          <w:delText>اسلام</w:delText>
        </w:r>
        <w:bookmarkStart w:id="181" w:name="_Toc460059407"/>
        <w:bookmarkEnd w:id="181"/>
      </w:del>
    </w:p>
    <w:p w:rsidR="00520185" w:rsidRPr="00B400B3" w:rsidDel="00B1008E" w:rsidRDefault="00520185">
      <w:pPr>
        <w:spacing w:after="0" w:line="240" w:lineRule="auto"/>
        <w:rPr>
          <w:del w:id="182" w:author="MRT www.Win2Farsi.com" w:date="2020-10-12T08:00:00Z"/>
          <w:rFonts w:eastAsiaTheme="minorHAnsi" w:cs="B Mitra"/>
          <w:sz w:val="27"/>
          <w:szCs w:val="27"/>
          <w:rtl/>
        </w:rPr>
        <w:pPrChange w:id="183" w:author="MRT www.Win2Farsi.com" w:date="2020-10-14T08:00:00Z">
          <w:pPr>
            <w:spacing w:after="0" w:line="240" w:lineRule="auto"/>
          </w:pPr>
        </w:pPrChange>
      </w:pPr>
      <w:r w:rsidRPr="00B400B3">
        <w:rPr>
          <w:rFonts w:eastAsiaTheme="minorHAnsi" w:cs="B Mitra" w:hint="cs"/>
          <w:sz w:val="27"/>
          <w:szCs w:val="27"/>
          <w:rtl/>
        </w:rPr>
        <w:t>همکاري</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تعاون</w:t>
      </w:r>
      <w:r w:rsidRPr="00B400B3">
        <w:rPr>
          <w:rFonts w:eastAsiaTheme="minorHAnsi" w:cs="B Mitra"/>
          <w:sz w:val="27"/>
          <w:szCs w:val="27"/>
          <w:rtl/>
        </w:rPr>
        <w:t xml:space="preserve"> </w:t>
      </w:r>
      <w:r w:rsidRPr="00B400B3">
        <w:rPr>
          <w:rFonts w:eastAsiaTheme="minorHAnsi" w:cs="B Mitra" w:hint="cs"/>
          <w:sz w:val="27"/>
          <w:szCs w:val="27"/>
          <w:rtl/>
        </w:rPr>
        <w:t>به</w:t>
      </w:r>
      <w:r w:rsidRPr="00B400B3">
        <w:rPr>
          <w:rFonts w:eastAsiaTheme="minorHAnsi" w:cs="B Mitra"/>
          <w:sz w:val="27"/>
          <w:szCs w:val="27"/>
          <w:rtl/>
        </w:rPr>
        <w:t xml:space="preserve"> </w:t>
      </w:r>
      <w:r w:rsidRPr="00B400B3">
        <w:rPr>
          <w:rFonts w:eastAsiaTheme="minorHAnsi" w:cs="B Mitra" w:hint="cs"/>
          <w:sz w:val="27"/>
          <w:szCs w:val="27"/>
          <w:rtl/>
        </w:rPr>
        <w:t>عنوان</w:t>
      </w:r>
      <w:r w:rsidRPr="00B400B3">
        <w:rPr>
          <w:rFonts w:eastAsiaTheme="minorHAnsi" w:cs="B Mitra"/>
          <w:sz w:val="27"/>
          <w:szCs w:val="27"/>
          <w:rtl/>
        </w:rPr>
        <w:t xml:space="preserve"> </w:t>
      </w:r>
      <w:r w:rsidRPr="00B400B3">
        <w:rPr>
          <w:rFonts w:eastAsiaTheme="minorHAnsi" w:cs="B Mitra" w:hint="cs"/>
          <w:sz w:val="27"/>
          <w:szCs w:val="27"/>
          <w:rtl/>
        </w:rPr>
        <w:t>يک</w:t>
      </w:r>
      <w:r w:rsidRPr="00B400B3">
        <w:rPr>
          <w:rFonts w:eastAsiaTheme="minorHAnsi" w:cs="B Mitra"/>
          <w:sz w:val="27"/>
          <w:szCs w:val="27"/>
          <w:rtl/>
        </w:rPr>
        <w:t xml:space="preserve"> </w:t>
      </w:r>
      <w:r w:rsidRPr="00B400B3">
        <w:rPr>
          <w:rFonts w:eastAsiaTheme="minorHAnsi" w:cs="B Mitra" w:hint="cs"/>
          <w:sz w:val="27"/>
          <w:szCs w:val="27"/>
          <w:rtl/>
        </w:rPr>
        <w:t>ضرورت</w:t>
      </w:r>
      <w:r w:rsidRPr="00B400B3">
        <w:rPr>
          <w:rFonts w:eastAsiaTheme="minorHAnsi" w:cs="B Mitra"/>
          <w:sz w:val="27"/>
          <w:szCs w:val="27"/>
          <w:rtl/>
        </w:rPr>
        <w:t xml:space="preserve"> </w:t>
      </w:r>
      <w:r w:rsidRPr="00B400B3">
        <w:rPr>
          <w:rFonts w:eastAsiaTheme="minorHAnsi" w:cs="B Mitra" w:hint="cs"/>
          <w:sz w:val="27"/>
          <w:szCs w:val="27"/>
          <w:rtl/>
        </w:rPr>
        <w:t>انکارناپذير</w:t>
      </w:r>
      <w:r w:rsidRPr="00B400B3">
        <w:rPr>
          <w:rFonts w:eastAsiaTheme="minorHAnsi" w:cs="B Mitra"/>
          <w:sz w:val="27"/>
          <w:szCs w:val="27"/>
          <w:rtl/>
        </w:rPr>
        <w:t xml:space="preserve"> </w:t>
      </w:r>
      <w:r w:rsidRPr="00B400B3">
        <w:rPr>
          <w:rFonts w:eastAsiaTheme="minorHAnsi" w:cs="B Mitra" w:hint="cs"/>
          <w:sz w:val="27"/>
          <w:szCs w:val="27"/>
          <w:rtl/>
        </w:rPr>
        <w:t>در</w:t>
      </w:r>
      <w:r w:rsidRPr="00B400B3">
        <w:rPr>
          <w:rFonts w:eastAsiaTheme="minorHAnsi" w:cs="B Mitra"/>
          <w:sz w:val="27"/>
          <w:szCs w:val="27"/>
          <w:rtl/>
        </w:rPr>
        <w:t xml:space="preserve"> </w:t>
      </w:r>
      <w:r w:rsidRPr="00B400B3">
        <w:rPr>
          <w:rFonts w:eastAsiaTheme="minorHAnsi" w:cs="B Mitra" w:hint="cs"/>
          <w:sz w:val="27"/>
          <w:szCs w:val="27"/>
          <w:rtl/>
        </w:rPr>
        <w:t>جامعه</w:t>
      </w:r>
      <w:r w:rsidRPr="00B400B3">
        <w:rPr>
          <w:rFonts w:eastAsiaTheme="minorHAnsi" w:cs="B Mitra"/>
          <w:sz w:val="27"/>
          <w:szCs w:val="27"/>
          <w:rtl/>
        </w:rPr>
        <w:t xml:space="preserve"> </w:t>
      </w:r>
      <w:r w:rsidRPr="00B400B3">
        <w:rPr>
          <w:rFonts w:eastAsiaTheme="minorHAnsi" w:cs="B Mitra" w:hint="cs"/>
          <w:sz w:val="27"/>
          <w:szCs w:val="27"/>
          <w:rtl/>
        </w:rPr>
        <w:t>اسلامي،</w:t>
      </w:r>
      <w:r w:rsidRPr="00B400B3">
        <w:rPr>
          <w:rFonts w:eastAsiaTheme="minorHAnsi" w:cs="B Mitra"/>
          <w:sz w:val="27"/>
          <w:szCs w:val="27"/>
          <w:rtl/>
        </w:rPr>
        <w:t xml:space="preserve"> </w:t>
      </w:r>
      <w:r w:rsidRPr="00B400B3">
        <w:rPr>
          <w:rFonts w:eastAsiaTheme="minorHAnsi" w:cs="B Mitra" w:hint="cs"/>
          <w:sz w:val="27"/>
          <w:szCs w:val="27"/>
          <w:rtl/>
        </w:rPr>
        <w:t>نقش</w:t>
      </w:r>
      <w:r w:rsidRPr="00B400B3">
        <w:rPr>
          <w:rFonts w:eastAsiaTheme="minorHAnsi" w:cs="B Mitra"/>
          <w:sz w:val="27"/>
          <w:szCs w:val="27"/>
          <w:rtl/>
        </w:rPr>
        <w:t xml:space="preserve"> </w:t>
      </w:r>
      <w:r w:rsidRPr="00B400B3">
        <w:rPr>
          <w:rFonts w:eastAsiaTheme="minorHAnsi" w:cs="B Mitra" w:hint="cs"/>
          <w:sz w:val="27"/>
          <w:szCs w:val="27"/>
          <w:rtl/>
        </w:rPr>
        <w:t>اساسي</w:t>
      </w:r>
      <w:r w:rsidRPr="00B400B3">
        <w:rPr>
          <w:rFonts w:eastAsiaTheme="minorHAnsi" w:cs="B Mitra"/>
          <w:sz w:val="27"/>
          <w:szCs w:val="27"/>
          <w:rtl/>
        </w:rPr>
        <w:t xml:space="preserve"> </w:t>
      </w:r>
      <w:r w:rsidRPr="00B400B3">
        <w:rPr>
          <w:rFonts w:eastAsiaTheme="minorHAnsi" w:cs="B Mitra" w:hint="cs"/>
          <w:sz w:val="27"/>
          <w:szCs w:val="27"/>
          <w:rtl/>
        </w:rPr>
        <w:t>در</w:t>
      </w:r>
      <w:r w:rsidRPr="00B400B3">
        <w:rPr>
          <w:rFonts w:eastAsiaTheme="minorHAnsi" w:cs="B Mitra"/>
          <w:sz w:val="27"/>
          <w:szCs w:val="27"/>
          <w:rtl/>
        </w:rPr>
        <w:t xml:space="preserve"> </w:t>
      </w:r>
      <w:r w:rsidRPr="00B400B3">
        <w:rPr>
          <w:rFonts w:eastAsiaTheme="minorHAnsi" w:cs="B Mitra" w:hint="cs"/>
          <w:sz w:val="27"/>
          <w:szCs w:val="27"/>
          <w:rtl/>
        </w:rPr>
        <w:t>قدرت‌يابي</w:t>
      </w:r>
      <w:r w:rsidRPr="00B400B3">
        <w:rPr>
          <w:rFonts w:eastAsiaTheme="minorHAnsi" w:cs="B Mitra"/>
          <w:sz w:val="27"/>
          <w:szCs w:val="27"/>
          <w:rtl/>
        </w:rPr>
        <w:t xml:space="preserve"> </w:t>
      </w:r>
      <w:r w:rsidRPr="00B400B3">
        <w:rPr>
          <w:rFonts w:eastAsiaTheme="minorHAnsi" w:cs="B Mitra" w:hint="cs"/>
          <w:sz w:val="27"/>
          <w:szCs w:val="27"/>
          <w:rtl/>
        </w:rPr>
        <w:t>مسلمانان</w:t>
      </w:r>
      <w:r w:rsidRPr="00B400B3">
        <w:rPr>
          <w:rFonts w:eastAsiaTheme="minorHAnsi" w:cs="B Mitra"/>
          <w:sz w:val="27"/>
          <w:szCs w:val="27"/>
          <w:rtl/>
        </w:rPr>
        <w:t xml:space="preserve"> </w:t>
      </w:r>
      <w:r w:rsidRPr="00B400B3">
        <w:rPr>
          <w:rFonts w:eastAsiaTheme="minorHAnsi" w:cs="B Mitra" w:hint="cs"/>
          <w:sz w:val="27"/>
          <w:szCs w:val="27"/>
          <w:rtl/>
        </w:rPr>
        <w:t>به</w:t>
      </w:r>
      <w:r w:rsidRPr="00B400B3">
        <w:rPr>
          <w:rFonts w:eastAsiaTheme="minorHAnsi" w:cs="B Mitra"/>
          <w:sz w:val="27"/>
          <w:szCs w:val="27"/>
          <w:rtl/>
        </w:rPr>
        <w:t xml:space="preserve"> </w:t>
      </w:r>
      <w:r w:rsidRPr="00B400B3">
        <w:rPr>
          <w:rFonts w:eastAsiaTheme="minorHAnsi" w:cs="B Mitra" w:hint="cs"/>
          <w:sz w:val="27"/>
          <w:szCs w:val="27"/>
          <w:rtl/>
        </w:rPr>
        <w:t>طور</w:t>
      </w:r>
      <w:r w:rsidRPr="00B400B3">
        <w:rPr>
          <w:rFonts w:eastAsiaTheme="minorHAnsi" w:cs="B Mitra"/>
          <w:sz w:val="27"/>
          <w:szCs w:val="27"/>
          <w:rtl/>
        </w:rPr>
        <w:t xml:space="preserve"> </w:t>
      </w:r>
      <w:r w:rsidRPr="00B400B3">
        <w:rPr>
          <w:rFonts w:eastAsiaTheme="minorHAnsi" w:cs="B Mitra" w:hint="cs"/>
          <w:sz w:val="27"/>
          <w:szCs w:val="27"/>
          <w:rtl/>
        </w:rPr>
        <w:t>کلي</w:t>
      </w:r>
      <w:r w:rsidRPr="00B400B3">
        <w:rPr>
          <w:rFonts w:eastAsiaTheme="minorHAnsi" w:cs="B Mitra"/>
          <w:sz w:val="27"/>
          <w:szCs w:val="27"/>
          <w:rtl/>
        </w:rPr>
        <w:t xml:space="preserve"> </w:t>
      </w:r>
      <w:r w:rsidRPr="00B400B3">
        <w:rPr>
          <w:rFonts w:eastAsiaTheme="minorHAnsi" w:cs="B Mitra" w:hint="cs"/>
          <w:sz w:val="27"/>
          <w:szCs w:val="27"/>
          <w:rtl/>
        </w:rPr>
        <w:t>دارد</w:t>
      </w:r>
      <w:r w:rsidRPr="00B400B3">
        <w:rPr>
          <w:rFonts w:eastAsiaTheme="minorHAnsi" w:cs="B Mitra"/>
          <w:sz w:val="27"/>
          <w:szCs w:val="27"/>
          <w:rtl/>
        </w:rPr>
        <w:t xml:space="preserve">. </w:t>
      </w:r>
      <w:r w:rsidRPr="00B400B3">
        <w:rPr>
          <w:rFonts w:eastAsiaTheme="minorHAnsi" w:cs="B Mitra" w:hint="cs"/>
          <w:sz w:val="27"/>
          <w:szCs w:val="27"/>
          <w:rtl/>
        </w:rPr>
        <w:t>همکاري،</w:t>
      </w:r>
      <w:r w:rsidRPr="00B400B3">
        <w:rPr>
          <w:rFonts w:eastAsiaTheme="minorHAnsi" w:cs="B Mitra"/>
          <w:sz w:val="27"/>
          <w:szCs w:val="27"/>
          <w:rtl/>
        </w:rPr>
        <w:t xml:space="preserve"> </w:t>
      </w:r>
      <w:r w:rsidRPr="00B400B3">
        <w:rPr>
          <w:rFonts w:eastAsiaTheme="minorHAnsi" w:cs="B Mitra" w:hint="cs"/>
          <w:sz w:val="27"/>
          <w:szCs w:val="27"/>
          <w:rtl/>
        </w:rPr>
        <w:t>از</w:t>
      </w:r>
      <w:r w:rsidRPr="00B400B3">
        <w:rPr>
          <w:rFonts w:eastAsiaTheme="minorHAnsi" w:cs="B Mitra"/>
          <w:sz w:val="27"/>
          <w:szCs w:val="27"/>
          <w:rtl/>
        </w:rPr>
        <w:t xml:space="preserve"> </w:t>
      </w:r>
      <w:r w:rsidRPr="00B400B3">
        <w:rPr>
          <w:rFonts w:eastAsiaTheme="minorHAnsi" w:cs="B Mitra" w:hint="cs"/>
          <w:sz w:val="27"/>
          <w:szCs w:val="27"/>
          <w:rtl/>
        </w:rPr>
        <w:t>جريان‏ها</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اركان</w:t>
      </w:r>
      <w:r w:rsidRPr="00B400B3">
        <w:rPr>
          <w:rFonts w:eastAsiaTheme="minorHAnsi" w:cs="B Mitra"/>
          <w:sz w:val="27"/>
          <w:szCs w:val="27"/>
          <w:rtl/>
        </w:rPr>
        <w:t xml:space="preserve"> </w:t>
      </w:r>
      <w:r w:rsidRPr="00B400B3">
        <w:rPr>
          <w:rFonts w:eastAsiaTheme="minorHAnsi" w:cs="B Mitra" w:hint="cs"/>
          <w:sz w:val="27"/>
          <w:szCs w:val="27"/>
          <w:rtl/>
        </w:rPr>
        <w:t>اساسي</w:t>
      </w:r>
      <w:r w:rsidRPr="00B400B3">
        <w:rPr>
          <w:rFonts w:eastAsiaTheme="minorHAnsi" w:cs="B Mitra"/>
          <w:sz w:val="27"/>
          <w:szCs w:val="27"/>
          <w:rtl/>
        </w:rPr>
        <w:t xml:space="preserve"> </w:t>
      </w:r>
      <w:r w:rsidRPr="00B400B3">
        <w:rPr>
          <w:rFonts w:eastAsiaTheme="minorHAnsi" w:cs="B Mitra" w:hint="cs"/>
          <w:sz w:val="27"/>
          <w:szCs w:val="27"/>
          <w:rtl/>
        </w:rPr>
        <w:t>در</w:t>
      </w:r>
      <w:r w:rsidRPr="00B400B3">
        <w:rPr>
          <w:rFonts w:eastAsiaTheme="minorHAnsi" w:cs="B Mitra"/>
          <w:sz w:val="27"/>
          <w:szCs w:val="27"/>
          <w:rtl/>
        </w:rPr>
        <w:t xml:space="preserve"> </w:t>
      </w:r>
      <w:r w:rsidRPr="00B400B3">
        <w:rPr>
          <w:rFonts w:eastAsiaTheme="minorHAnsi" w:cs="B Mitra" w:hint="cs"/>
          <w:sz w:val="27"/>
          <w:szCs w:val="27"/>
          <w:rtl/>
        </w:rPr>
        <w:t>زندگي</w:t>
      </w:r>
      <w:r w:rsidRPr="00B400B3">
        <w:rPr>
          <w:rFonts w:eastAsiaTheme="minorHAnsi" w:cs="B Mitra"/>
          <w:sz w:val="27"/>
          <w:szCs w:val="27"/>
          <w:rtl/>
        </w:rPr>
        <w:t xml:space="preserve"> </w:t>
      </w:r>
      <w:r w:rsidRPr="00B400B3">
        <w:rPr>
          <w:rFonts w:eastAsiaTheme="minorHAnsi" w:cs="B Mitra" w:hint="cs"/>
          <w:sz w:val="27"/>
          <w:szCs w:val="27"/>
          <w:rtl/>
        </w:rPr>
        <w:t>انسان</w:t>
      </w:r>
      <w:r w:rsidRPr="00B400B3">
        <w:rPr>
          <w:rFonts w:eastAsiaTheme="minorHAnsi" w:cs="B Mitra"/>
          <w:sz w:val="27"/>
          <w:szCs w:val="27"/>
          <w:rtl/>
        </w:rPr>
        <w:t xml:space="preserve"> </w:t>
      </w:r>
      <w:r w:rsidRPr="00B400B3">
        <w:rPr>
          <w:rFonts w:eastAsiaTheme="minorHAnsi" w:cs="B Mitra" w:hint="cs"/>
          <w:sz w:val="27"/>
          <w:szCs w:val="27"/>
          <w:rtl/>
        </w:rPr>
        <w:t>است</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شرط</w:t>
      </w:r>
      <w:r w:rsidRPr="00B400B3">
        <w:rPr>
          <w:rFonts w:eastAsiaTheme="minorHAnsi" w:cs="B Mitra"/>
          <w:sz w:val="27"/>
          <w:szCs w:val="27"/>
          <w:rtl/>
        </w:rPr>
        <w:t xml:space="preserve"> </w:t>
      </w:r>
      <w:r w:rsidRPr="00B400B3">
        <w:rPr>
          <w:rFonts w:eastAsiaTheme="minorHAnsi" w:cs="B Mitra" w:hint="cs"/>
          <w:sz w:val="27"/>
          <w:szCs w:val="27"/>
          <w:rtl/>
        </w:rPr>
        <w:t>اساسي</w:t>
      </w:r>
      <w:r w:rsidRPr="00B400B3">
        <w:rPr>
          <w:rFonts w:eastAsiaTheme="minorHAnsi" w:cs="B Mitra"/>
          <w:sz w:val="27"/>
          <w:szCs w:val="27"/>
          <w:rtl/>
        </w:rPr>
        <w:t xml:space="preserve"> </w:t>
      </w:r>
      <w:r w:rsidRPr="00B400B3">
        <w:rPr>
          <w:rFonts w:eastAsiaTheme="minorHAnsi" w:cs="B Mitra" w:hint="cs"/>
          <w:sz w:val="27"/>
          <w:szCs w:val="27"/>
          <w:rtl/>
        </w:rPr>
        <w:t>در</w:t>
      </w:r>
      <w:r w:rsidRPr="00B400B3">
        <w:rPr>
          <w:rFonts w:eastAsiaTheme="minorHAnsi" w:cs="B Mitra"/>
          <w:sz w:val="27"/>
          <w:szCs w:val="27"/>
          <w:rtl/>
        </w:rPr>
        <w:t xml:space="preserve"> </w:t>
      </w:r>
      <w:r w:rsidRPr="00B400B3">
        <w:rPr>
          <w:rFonts w:eastAsiaTheme="minorHAnsi" w:cs="B Mitra" w:hint="cs"/>
          <w:sz w:val="27"/>
          <w:szCs w:val="27"/>
          <w:rtl/>
        </w:rPr>
        <w:t>هر</w:t>
      </w:r>
      <w:r w:rsidRPr="00B400B3">
        <w:rPr>
          <w:rFonts w:eastAsiaTheme="minorHAnsi" w:cs="B Mitra"/>
          <w:sz w:val="27"/>
          <w:szCs w:val="27"/>
          <w:rtl/>
        </w:rPr>
        <w:t xml:space="preserve"> </w:t>
      </w:r>
      <w:r w:rsidRPr="00B400B3">
        <w:rPr>
          <w:rFonts w:eastAsiaTheme="minorHAnsi" w:cs="B Mitra" w:hint="cs"/>
          <w:sz w:val="27"/>
          <w:szCs w:val="27"/>
          <w:rtl/>
        </w:rPr>
        <w:t>وضع</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موقعيتي</w:t>
      </w:r>
      <w:r w:rsidRPr="00B400B3">
        <w:rPr>
          <w:rFonts w:eastAsiaTheme="minorHAnsi" w:cs="B Mitra"/>
          <w:sz w:val="27"/>
          <w:szCs w:val="27"/>
          <w:rtl/>
        </w:rPr>
        <w:t xml:space="preserve"> </w:t>
      </w:r>
      <w:r w:rsidRPr="00B400B3">
        <w:rPr>
          <w:rFonts w:eastAsiaTheme="minorHAnsi" w:cs="B Mitra" w:hint="cs"/>
          <w:sz w:val="27"/>
          <w:szCs w:val="27"/>
          <w:rtl/>
        </w:rPr>
        <w:t>از</w:t>
      </w:r>
      <w:r w:rsidRPr="00B400B3">
        <w:rPr>
          <w:rFonts w:eastAsiaTheme="minorHAnsi" w:cs="B Mitra"/>
          <w:sz w:val="27"/>
          <w:szCs w:val="27"/>
          <w:rtl/>
        </w:rPr>
        <w:t xml:space="preserve"> </w:t>
      </w:r>
      <w:r w:rsidRPr="00B400B3">
        <w:rPr>
          <w:rFonts w:eastAsiaTheme="minorHAnsi" w:cs="B Mitra" w:hint="cs"/>
          <w:sz w:val="27"/>
          <w:szCs w:val="27"/>
          <w:rtl/>
        </w:rPr>
        <w:t>عرصه‏هاي</w:t>
      </w:r>
      <w:r w:rsidRPr="00B400B3">
        <w:rPr>
          <w:rFonts w:eastAsiaTheme="minorHAnsi" w:cs="B Mitra"/>
          <w:sz w:val="27"/>
          <w:szCs w:val="27"/>
          <w:rtl/>
        </w:rPr>
        <w:t xml:space="preserve"> </w:t>
      </w:r>
      <w:r w:rsidRPr="00B400B3">
        <w:rPr>
          <w:rFonts w:eastAsiaTheme="minorHAnsi" w:cs="B Mitra" w:hint="cs"/>
          <w:sz w:val="27"/>
          <w:szCs w:val="27"/>
          <w:rtl/>
        </w:rPr>
        <w:t>اجتماعي</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سياسي</w:t>
      </w:r>
      <w:r w:rsidRPr="00B400B3">
        <w:rPr>
          <w:rFonts w:eastAsiaTheme="minorHAnsi" w:cs="B Mitra"/>
          <w:sz w:val="27"/>
          <w:szCs w:val="27"/>
          <w:rtl/>
        </w:rPr>
        <w:t xml:space="preserve"> </w:t>
      </w:r>
      <w:r w:rsidRPr="00B400B3">
        <w:rPr>
          <w:rFonts w:eastAsiaTheme="minorHAnsi" w:cs="B Mitra" w:hint="cs"/>
          <w:sz w:val="27"/>
          <w:szCs w:val="27"/>
          <w:rtl/>
        </w:rPr>
        <w:t>به‏</w:t>
      </w:r>
      <w:r w:rsidRPr="00B400B3">
        <w:rPr>
          <w:rFonts w:eastAsiaTheme="minorHAnsi" w:cs="B Mitra"/>
          <w:sz w:val="27"/>
          <w:szCs w:val="27"/>
          <w:rtl/>
        </w:rPr>
        <w:t xml:space="preserve"> </w:t>
      </w:r>
      <w:r w:rsidRPr="00B400B3">
        <w:rPr>
          <w:rFonts w:eastAsiaTheme="minorHAnsi" w:cs="B Mitra" w:hint="cs"/>
          <w:sz w:val="27"/>
          <w:szCs w:val="27"/>
          <w:rtl/>
        </w:rPr>
        <w:t>شمار</w:t>
      </w:r>
      <w:r w:rsidRPr="00B400B3">
        <w:rPr>
          <w:rFonts w:eastAsiaTheme="minorHAnsi" w:cs="B Mitra"/>
          <w:sz w:val="27"/>
          <w:szCs w:val="27"/>
          <w:rtl/>
        </w:rPr>
        <w:t xml:space="preserve"> </w:t>
      </w:r>
      <w:r w:rsidRPr="00B400B3">
        <w:rPr>
          <w:rFonts w:eastAsiaTheme="minorHAnsi" w:cs="B Mitra" w:hint="cs"/>
          <w:sz w:val="27"/>
          <w:szCs w:val="27"/>
          <w:rtl/>
        </w:rPr>
        <w:t>مي‏رود</w:t>
      </w:r>
      <w:r w:rsidRPr="00B400B3">
        <w:rPr>
          <w:rFonts w:eastAsiaTheme="minorHAnsi" w:cs="B Mitra"/>
          <w:sz w:val="27"/>
          <w:szCs w:val="27"/>
          <w:rtl/>
        </w:rPr>
        <w:t xml:space="preserve">. </w:t>
      </w:r>
      <w:ins w:id="184" w:author="MRT www.Win2Farsi.com" w:date="2020-10-14T07:55:00Z">
        <w:r w:rsidR="005F0DD1">
          <w:rPr>
            <w:rFonts w:eastAsiaTheme="minorHAnsi" w:cs="B Mitra" w:hint="cs"/>
            <w:sz w:val="27"/>
            <w:szCs w:val="27"/>
            <w:rtl/>
          </w:rPr>
          <w:t xml:space="preserve">لذا </w:t>
        </w:r>
      </w:ins>
      <w:r w:rsidRPr="00B400B3">
        <w:rPr>
          <w:rFonts w:eastAsiaTheme="minorHAnsi" w:cs="B Mitra" w:hint="cs"/>
          <w:sz w:val="27"/>
          <w:szCs w:val="27"/>
          <w:rtl/>
        </w:rPr>
        <w:t>همکاري</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وحدت</w:t>
      </w:r>
      <w:r w:rsidRPr="00B400B3">
        <w:rPr>
          <w:rFonts w:eastAsiaTheme="minorHAnsi" w:cs="B Mitra"/>
          <w:sz w:val="27"/>
          <w:szCs w:val="27"/>
          <w:rtl/>
        </w:rPr>
        <w:t xml:space="preserve"> </w:t>
      </w:r>
      <w:r w:rsidRPr="00B400B3">
        <w:rPr>
          <w:rFonts w:eastAsiaTheme="minorHAnsi" w:cs="B Mitra" w:hint="cs"/>
          <w:sz w:val="27"/>
          <w:szCs w:val="27"/>
          <w:rtl/>
        </w:rPr>
        <w:t>هدف،</w:t>
      </w:r>
      <w:r w:rsidRPr="00B400B3">
        <w:rPr>
          <w:rFonts w:eastAsiaTheme="minorHAnsi" w:cs="B Mitra"/>
          <w:sz w:val="27"/>
          <w:szCs w:val="27"/>
          <w:rtl/>
        </w:rPr>
        <w:t xml:space="preserve"> </w:t>
      </w:r>
      <w:r w:rsidRPr="00B400B3">
        <w:rPr>
          <w:rFonts w:eastAsiaTheme="minorHAnsi" w:cs="B Mitra" w:hint="cs"/>
          <w:sz w:val="27"/>
          <w:szCs w:val="27"/>
          <w:rtl/>
        </w:rPr>
        <w:t>تقسيم</w:t>
      </w:r>
      <w:r w:rsidRPr="00B400B3">
        <w:rPr>
          <w:rFonts w:eastAsiaTheme="minorHAnsi" w:cs="B Mitra"/>
          <w:sz w:val="27"/>
          <w:szCs w:val="27"/>
          <w:rtl/>
        </w:rPr>
        <w:t xml:space="preserve"> </w:t>
      </w:r>
      <w:r w:rsidRPr="00B400B3">
        <w:rPr>
          <w:rFonts w:eastAsiaTheme="minorHAnsi" w:cs="B Mitra" w:hint="cs"/>
          <w:sz w:val="27"/>
          <w:szCs w:val="27"/>
          <w:rtl/>
        </w:rPr>
        <w:t>كار</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قبول</w:t>
      </w:r>
      <w:r w:rsidRPr="00B400B3">
        <w:rPr>
          <w:rFonts w:eastAsiaTheme="minorHAnsi" w:cs="B Mitra"/>
          <w:sz w:val="27"/>
          <w:szCs w:val="27"/>
          <w:rtl/>
        </w:rPr>
        <w:t xml:space="preserve"> </w:t>
      </w:r>
      <w:r w:rsidRPr="00B400B3">
        <w:rPr>
          <w:rFonts w:eastAsiaTheme="minorHAnsi" w:cs="B Mitra" w:hint="cs"/>
          <w:sz w:val="27"/>
          <w:szCs w:val="27"/>
          <w:rtl/>
        </w:rPr>
        <w:t>مسئوليت</w:t>
      </w:r>
      <w:r w:rsidRPr="00B400B3">
        <w:rPr>
          <w:rFonts w:eastAsiaTheme="minorHAnsi" w:cs="B Mitra"/>
          <w:sz w:val="27"/>
          <w:szCs w:val="27"/>
          <w:rtl/>
        </w:rPr>
        <w:t xml:space="preserve"> </w:t>
      </w:r>
      <w:r w:rsidRPr="00B400B3">
        <w:rPr>
          <w:rFonts w:eastAsiaTheme="minorHAnsi" w:cs="B Mitra" w:hint="cs"/>
          <w:sz w:val="27"/>
          <w:szCs w:val="27"/>
          <w:rtl/>
        </w:rPr>
        <w:t>از</w:t>
      </w:r>
      <w:r w:rsidRPr="00B400B3">
        <w:rPr>
          <w:rFonts w:eastAsiaTheme="minorHAnsi" w:cs="B Mitra"/>
          <w:sz w:val="27"/>
          <w:szCs w:val="27"/>
          <w:rtl/>
        </w:rPr>
        <w:t xml:space="preserve"> </w:t>
      </w:r>
      <w:r w:rsidRPr="00B400B3">
        <w:rPr>
          <w:rFonts w:eastAsiaTheme="minorHAnsi" w:cs="B Mitra" w:hint="cs"/>
          <w:sz w:val="27"/>
          <w:szCs w:val="27"/>
          <w:rtl/>
        </w:rPr>
        <w:t>عناصر</w:t>
      </w:r>
      <w:r w:rsidRPr="00B400B3">
        <w:rPr>
          <w:rFonts w:eastAsiaTheme="minorHAnsi" w:cs="B Mitra"/>
          <w:sz w:val="27"/>
          <w:szCs w:val="27"/>
          <w:rtl/>
        </w:rPr>
        <w:t xml:space="preserve"> </w:t>
      </w:r>
      <w:r w:rsidRPr="00B400B3">
        <w:rPr>
          <w:rFonts w:eastAsiaTheme="minorHAnsi" w:cs="B Mitra" w:hint="cs"/>
          <w:sz w:val="27"/>
          <w:szCs w:val="27"/>
          <w:rtl/>
        </w:rPr>
        <w:t>اصلي</w:t>
      </w:r>
      <w:r w:rsidRPr="00B400B3">
        <w:rPr>
          <w:rFonts w:eastAsiaTheme="minorHAnsi" w:cs="B Mitra"/>
          <w:sz w:val="27"/>
          <w:szCs w:val="27"/>
          <w:rtl/>
        </w:rPr>
        <w:t xml:space="preserve"> </w:t>
      </w:r>
      <w:r w:rsidRPr="00B400B3">
        <w:rPr>
          <w:rFonts w:eastAsiaTheme="minorHAnsi" w:cs="B Mitra" w:hint="cs"/>
          <w:sz w:val="27"/>
          <w:szCs w:val="27"/>
          <w:rtl/>
        </w:rPr>
        <w:t>كارهاي</w:t>
      </w:r>
      <w:r w:rsidRPr="00B400B3">
        <w:rPr>
          <w:rFonts w:eastAsiaTheme="minorHAnsi" w:cs="B Mitra"/>
          <w:sz w:val="27"/>
          <w:szCs w:val="27"/>
          <w:rtl/>
        </w:rPr>
        <w:t xml:space="preserve"> </w:t>
      </w:r>
      <w:r w:rsidRPr="00B400B3">
        <w:rPr>
          <w:rFonts w:eastAsiaTheme="minorHAnsi" w:cs="B Mitra" w:hint="cs"/>
          <w:sz w:val="27"/>
          <w:szCs w:val="27"/>
          <w:rtl/>
        </w:rPr>
        <w:t>جمعي</w:t>
      </w:r>
      <w:r w:rsidRPr="00B400B3">
        <w:rPr>
          <w:rFonts w:eastAsiaTheme="minorHAnsi" w:cs="B Mitra"/>
          <w:sz w:val="27"/>
          <w:szCs w:val="27"/>
          <w:rtl/>
        </w:rPr>
        <w:t xml:space="preserve"> </w:t>
      </w:r>
      <w:r w:rsidRPr="00B400B3">
        <w:rPr>
          <w:rFonts w:eastAsiaTheme="minorHAnsi" w:cs="B Mitra" w:hint="cs"/>
          <w:sz w:val="27"/>
          <w:szCs w:val="27"/>
          <w:rtl/>
        </w:rPr>
        <w:t>هستند</w:t>
      </w:r>
      <w:r w:rsidRPr="00B400B3">
        <w:rPr>
          <w:rFonts w:eastAsiaTheme="minorHAnsi" w:cs="B Mitra"/>
          <w:sz w:val="27"/>
          <w:szCs w:val="27"/>
          <w:rtl/>
        </w:rPr>
        <w:t xml:space="preserve"> </w:t>
      </w:r>
      <w:r w:rsidRPr="00B400B3">
        <w:rPr>
          <w:rFonts w:eastAsiaTheme="minorHAnsi" w:cs="B Mitra" w:hint="cs"/>
          <w:sz w:val="27"/>
          <w:szCs w:val="27"/>
          <w:rtl/>
        </w:rPr>
        <w:t>كه</w:t>
      </w:r>
      <w:r w:rsidRPr="00B400B3">
        <w:rPr>
          <w:rFonts w:eastAsiaTheme="minorHAnsi" w:cs="B Mitra"/>
          <w:sz w:val="27"/>
          <w:szCs w:val="27"/>
          <w:rtl/>
        </w:rPr>
        <w:t xml:space="preserve"> </w:t>
      </w:r>
      <w:r w:rsidRPr="00B400B3">
        <w:rPr>
          <w:rFonts w:eastAsiaTheme="minorHAnsi" w:cs="B Mitra" w:hint="cs"/>
          <w:sz w:val="27"/>
          <w:szCs w:val="27"/>
          <w:rtl/>
        </w:rPr>
        <w:t>يك</w:t>
      </w:r>
      <w:r w:rsidRPr="00B400B3">
        <w:rPr>
          <w:rFonts w:eastAsiaTheme="minorHAnsi" w:cs="B Mitra"/>
          <w:sz w:val="27"/>
          <w:szCs w:val="27"/>
          <w:rtl/>
        </w:rPr>
        <w:t xml:space="preserve"> </w:t>
      </w:r>
      <w:r w:rsidRPr="00B400B3">
        <w:rPr>
          <w:rFonts w:eastAsiaTheme="minorHAnsi" w:cs="B Mitra" w:hint="cs"/>
          <w:sz w:val="27"/>
          <w:szCs w:val="27"/>
          <w:rtl/>
        </w:rPr>
        <w:t>جامعه</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گروه</w:t>
      </w:r>
      <w:r w:rsidRPr="00B400B3">
        <w:rPr>
          <w:rFonts w:eastAsiaTheme="minorHAnsi" w:cs="B Mitra"/>
          <w:sz w:val="27"/>
          <w:szCs w:val="27"/>
          <w:rtl/>
        </w:rPr>
        <w:t xml:space="preserve"> </w:t>
      </w:r>
      <w:r w:rsidRPr="00B400B3">
        <w:rPr>
          <w:rFonts w:eastAsiaTheme="minorHAnsi" w:cs="B Mitra" w:hint="cs"/>
          <w:sz w:val="27"/>
          <w:szCs w:val="27"/>
          <w:rtl/>
        </w:rPr>
        <w:t>اجتماعي</w:t>
      </w:r>
      <w:r w:rsidRPr="00B400B3">
        <w:rPr>
          <w:rFonts w:eastAsiaTheme="minorHAnsi" w:cs="B Mitra"/>
          <w:sz w:val="27"/>
          <w:szCs w:val="27"/>
          <w:rtl/>
        </w:rPr>
        <w:t xml:space="preserve"> </w:t>
      </w:r>
      <w:r w:rsidRPr="00B400B3">
        <w:rPr>
          <w:rFonts w:eastAsiaTheme="minorHAnsi" w:cs="B Mitra" w:hint="cs"/>
          <w:sz w:val="27"/>
          <w:szCs w:val="27"/>
          <w:rtl/>
        </w:rPr>
        <w:t>را</w:t>
      </w:r>
      <w:r w:rsidRPr="00B400B3">
        <w:rPr>
          <w:rFonts w:eastAsiaTheme="minorHAnsi" w:cs="B Mitra"/>
          <w:sz w:val="27"/>
          <w:szCs w:val="27"/>
          <w:rtl/>
        </w:rPr>
        <w:t xml:space="preserve"> </w:t>
      </w:r>
      <w:r w:rsidRPr="00B400B3">
        <w:rPr>
          <w:rFonts w:eastAsiaTheme="minorHAnsi" w:cs="B Mitra" w:hint="cs"/>
          <w:sz w:val="27"/>
          <w:szCs w:val="27"/>
          <w:rtl/>
        </w:rPr>
        <w:t>حفظ</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پايدار</w:t>
      </w:r>
      <w:r w:rsidRPr="00B400B3">
        <w:rPr>
          <w:rFonts w:eastAsiaTheme="minorHAnsi" w:cs="B Mitra"/>
          <w:sz w:val="27"/>
          <w:szCs w:val="27"/>
          <w:rtl/>
        </w:rPr>
        <w:t xml:space="preserve"> </w:t>
      </w:r>
      <w:r w:rsidRPr="00B400B3">
        <w:rPr>
          <w:rFonts w:eastAsiaTheme="minorHAnsi" w:cs="B Mitra" w:hint="cs"/>
          <w:sz w:val="27"/>
          <w:szCs w:val="27"/>
          <w:rtl/>
        </w:rPr>
        <w:t>مي‏سازد</w:t>
      </w:r>
      <w:del w:id="185" w:author="MRT www.Win2Farsi.com" w:date="2020-10-14T07:56:00Z">
        <w:r w:rsidRPr="00B400B3" w:rsidDel="005F0DD1">
          <w:rPr>
            <w:rFonts w:eastAsiaTheme="minorHAnsi" w:cs="B Mitra"/>
            <w:sz w:val="27"/>
            <w:szCs w:val="27"/>
            <w:rtl/>
          </w:rPr>
          <w:delText xml:space="preserve">. </w:delText>
        </w:r>
      </w:del>
      <w:del w:id="186" w:author="MRT www.Win2Farsi.com" w:date="2020-10-14T07:53:00Z">
        <w:r w:rsidRPr="00B400B3" w:rsidDel="005F0DD1">
          <w:rPr>
            <w:rFonts w:eastAsiaTheme="minorHAnsi" w:cs="B Mitra" w:hint="cs"/>
            <w:sz w:val="27"/>
            <w:szCs w:val="27"/>
            <w:rtl/>
          </w:rPr>
          <w:delText>زندگي</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جمعي</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مشكلات</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و</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نيازهاي</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فراواني</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را</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پيش</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رو</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دارد</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و</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فرد</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به</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تنهايي</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نمي‏تواند</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در</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برابر</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آنها</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بايستد</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و</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حركت</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كند</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لذا</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بايستی</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از</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همه</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ظرفيت‏ها</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و</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توانایی‏هاي</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افراد</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جامعه</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بهره</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برده</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و</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از</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تفكر</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شخصي</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و</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سليقه‏اي</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و</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خودمحوري</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كناره</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گرفته</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و</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به</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همکاري</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و</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تعاون</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روي</w:delText>
        </w:r>
        <w:r w:rsidRPr="00B400B3" w:rsidDel="005F0DD1">
          <w:rPr>
            <w:rFonts w:eastAsiaTheme="minorHAnsi" w:cs="B Mitra"/>
            <w:sz w:val="27"/>
            <w:szCs w:val="27"/>
            <w:rtl/>
          </w:rPr>
          <w:delText xml:space="preserve"> </w:delText>
        </w:r>
        <w:r w:rsidRPr="00B400B3" w:rsidDel="005F0DD1">
          <w:rPr>
            <w:rFonts w:eastAsiaTheme="minorHAnsi" w:cs="B Mitra" w:hint="cs"/>
            <w:sz w:val="27"/>
            <w:szCs w:val="27"/>
            <w:rtl/>
          </w:rPr>
          <w:delText>آورد</w:delText>
        </w:r>
        <w:r w:rsidRPr="00B400B3" w:rsidDel="005F0DD1">
          <w:rPr>
            <w:rFonts w:eastAsiaTheme="minorHAnsi" w:cs="B Mitra"/>
            <w:sz w:val="27"/>
            <w:szCs w:val="27"/>
            <w:rtl/>
          </w:rPr>
          <w:delText>.</w:delText>
        </w:r>
      </w:del>
      <w:ins w:id="187" w:author="MRT www.Win2Farsi.com" w:date="2020-10-14T07:54:00Z">
        <w:r w:rsidR="005F0DD1">
          <w:rPr>
            <w:rFonts w:eastAsiaTheme="minorHAnsi" w:cs="B Mitra" w:hint="cs"/>
            <w:sz w:val="27"/>
            <w:szCs w:val="27"/>
            <w:rtl/>
          </w:rPr>
          <w:t xml:space="preserve"> </w:t>
        </w:r>
      </w:ins>
      <w:ins w:id="188" w:author="MRT www.Win2Farsi.com" w:date="2020-10-14T07:56:00Z">
        <w:r w:rsidR="005F0DD1">
          <w:rPr>
            <w:rFonts w:eastAsiaTheme="minorHAnsi" w:cs="B Mitra" w:hint="cs"/>
            <w:sz w:val="27"/>
            <w:szCs w:val="27"/>
            <w:rtl/>
          </w:rPr>
          <w:t>با نگاهی اجمالی به آیات قرآن</w:t>
        </w:r>
      </w:ins>
      <w:ins w:id="189" w:author="MRT www.Win2Farsi.com" w:date="2020-10-14T07:59:00Z">
        <w:r w:rsidR="00171FBF">
          <w:rPr>
            <w:rFonts w:eastAsiaTheme="minorHAnsi" w:cs="B Mitra" w:hint="cs"/>
            <w:sz w:val="27"/>
            <w:szCs w:val="27"/>
            <w:rtl/>
          </w:rPr>
          <w:t xml:space="preserve"> و احادیث</w:t>
        </w:r>
      </w:ins>
      <w:ins w:id="190" w:author="MRT www.Win2Farsi.com" w:date="2020-10-14T08:00:00Z">
        <w:r w:rsidR="00171FBF">
          <w:rPr>
            <w:rFonts w:eastAsiaTheme="minorHAnsi" w:cs="B Mitra" w:hint="cs"/>
            <w:sz w:val="27"/>
            <w:szCs w:val="27"/>
            <w:rtl/>
          </w:rPr>
          <w:t xml:space="preserve"> ضرورت این امر، بخوبی دیده می شود:</w:t>
        </w:r>
      </w:ins>
    </w:p>
    <w:p w:rsidR="00520185" w:rsidRPr="00B400B3" w:rsidRDefault="00520185">
      <w:pPr>
        <w:spacing w:after="0" w:line="240" w:lineRule="auto"/>
        <w:rPr>
          <w:rFonts w:eastAsiaTheme="minorHAnsi" w:cs="B Mitra"/>
          <w:sz w:val="27"/>
          <w:szCs w:val="27"/>
          <w:rtl/>
        </w:rPr>
        <w:pPrChange w:id="191" w:author="MRT www.Win2Farsi.com" w:date="2020-10-14T08:00:00Z">
          <w:pPr>
            <w:spacing w:after="0" w:line="240" w:lineRule="auto"/>
          </w:pPr>
        </w:pPrChange>
      </w:pPr>
      <w:del w:id="192" w:author="MRT www.Win2Farsi.com" w:date="2020-10-12T08:00:00Z">
        <w:r w:rsidRPr="00B400B3" w:rsidDel="00B1008E">
          <w:rPr>
            <w:rFonts w:eastAsiaTheme="minorHAnsi" w:cs="B Mitra" w:hint="cs"/>
            <w:sz w:val="27"/>
            <w:szCs w:val="27"/>
            <w:rtl/>
          </w:rPr>
          <w:delText>قرآن</w:delText>
        </w:r>
        <w:r w:rsidRPr="00B400B3" w:rsidDel="00B1008E">
          <w:rPr>
            <w:rFonts w:eastAsiaTheme="minorHAnsi" w:cs="B Mitra"/>
            <w:sz w:val="27"/>
            <w:szCs w:val="27"/>
            <w:rtl/>
          </w:rPr>
          <w:delText xml:space="preserve"> </w:delText>
        </w:r>
        <w:r w:rsidRPr="00B400B3" w:rsidDel="00B1008E">
          <w:rPr>
            <w:rFonts w:eastAsiaTheme="minorHAnsi" w:cs="B Mitra" w:hint="cs"/>
            <w:sz w:val="27"/>
            <w:szCs w:val="27"/>
            <w:rtl/>
          </w:rPr>
          <w:delText>كريم</w:delText>
        </w:r>
        <w:r w:rsidRPr="00B400B3" w:rsidDel="00B1008E">
          <w:rPr>
            <w:rFonts w:eastAsiaTheme="minorHAnsi" w:cs="B Mitra"/>
            <w:sz w:val="27"/>
            <w:szCs w:val="27"/>
            <w:rtl/>
          </w:rPr>
          <w:delText xml:space="preserve"> </w:delText>
        </w:r>
        <w:r w:rsidRPr="00B400B3" w:rsidDel="00B1008E">
          <w:rPr>
            <w:rFonts w:eastAsiaTheme="minorHAnsi" w:cs="B Mitra" w:hint="cs"/>
            <w:sz w:val="27"/>
            <w:szCs w:val="27"/>
            <w:rtl/>
          </w:rPr>
          <w:delText>نيز</w:delText>
        </w:r>
        <w:r w:rsidRPr="00B400B3" w:rsidDel="00B1008E">
          <w:rPr>
            <w:rFonts w:eastAsiaTheme="minorHAnsi" w:cs="B Mitra"/>
            <w:sz w:val="27"/>
            <w:szCs w:val="27"/>
            <w:rtl/>
          </w:rPr>
          <w:delText xml:space="preserve"> </w:delText>
        </w:r>
      </w:del>
      <w:del w:id="193" w:author="MRT www.Win2Farsi.com" w:date="2020-10-14T08:00:00Z">
        <w:r w:rsidRPr="00B400B3" w:rsidDel="00171FBF">
          <w:rPr>
            <w:rFonts w:eastAsiaTheme="minorHAnsi" w:cs="B Mitra" w:hint="cs"/>
            <w:sz w:val="27"/>
            <w:szCs w:val="27"/>
            <w:rtl/>
          </w:rPr>
          <w:delText>اجتماع</w:delText>
        </w:r>
        <w:r w:rsidRPr="00B400B3" w:rsidDel="00171FBF">
          <w:rPr>
            <w:rFonts w:eastAsiaTheme="minorHAnsi" w:cs="B Mitra"/>
            <w:sz w:val="27"/>
            <w:szCs w:val="27"/>
            <w:rtl/>
          </w:rPr>
          <w:delText xml:space="preserve"> </w:delText>
        </w:r>
        <w:r w:rsidRPr="00B400B3" w:rsidDel="00171FBF">
          <w:rPr>
            <w:rFonts w:eastAsiaTheme="minorHAnsi" w:cs="B Mitra" w:hint="cs"/>
            <w:sz w:val="27"/>
            <w:szCs w:val="27"/>
            <w:rtl/>
          </w:rPr>
          <w:delText>مسلمين</w:delText>
        </w:r>
        <w:r w:rsidRPr="00B400B3" w:rsidDel="00171FBF">
          <w:rPr>
            <w:rFonts w:eastAsiaTheme="minorHAnsi" w:cs="B Mitra"/>
            <w:sz w:val="27"/>
            <w:szCs w:val="27"/>
            <w:rtl/>
          </w:rPr>
          <w:delText xml:space="preserve"> </w:delText>
        </w:r>
        <w:r w:rsidRPr="00B400B3" w:rsidDel="00171FBF">
          <w:rPr>
            <w:rFonts w:eastAsiaTheme="minorHAnsi" w:cs="B Mitra" w:hint="cs"/>
            <w:sz w:val="27"/>
            <w:szCs w:val="27"/>
            <w:rtl/>
          </w:rPr>
          <w:delText>را</w:delText>
        </w:r>
        <w:r w:rsidRPr="00B400B3" w:rsidDel="00171FBF">
          <w:rPr>
            <w:rFonts w:eastAsiaTheme="minorHAnsi" w:cs="B Mitra"/>
            <w:sz w:val="27"/>
            <w:szCs w:val="27"/>
            <w:rtl/>
          </w:rPr>
          <w:delText xml:space="preserve"> </w:delText>
        </w:r>
        <w:r w:rsidRPr="00B400B3" w:rsidDel="00171FBF">
          <w:rPr>
            <w:rFonts w:eastAsiaTheme="minorHAnsi" w:cs="B Mitra" w:hint="cs"/>
            <w:sz w:val="27"/>
            <w:szCs w:val="27"/>
            <w:rtl/>
          </w:rPr>
          <w:delText>به</w:delText>
        </w:r>
        <w:r w:rsidRPr="00B400B3" w:rsidDel="00171FBF">
          <w:rPr>
            <w:rFonts w:eastAsiaTheme="minorHAnsi" w:cs="B Mitra"/>
            <w:sz w:val="27"/>
            <w:szCs w:val="27"/>
            <w:rtl/>
          </w:rPr>
          <w:delText xml:space="preserve"> </w:delText>
        </w:r>
        <w:r w:rsidRPr="00B400B3" w:rsidDel="00171FBF">
          <w:rPr>
            <w:rFonts w:eastAsiaTheme="minorHAnsi" w:cs="B Mitra" w:hint="cs"/>
            <w:sz w:val="27"/>
            <w:szCs w:val="27"/>
            <w:rtl/>
          </w:rPr>
          <w:delText>تعاون</w:delText>
        </w:r>
        <w:r w:rsidRPr="00B400B3" w:rsidDel="00171FBF">
          <w:rPr>
            <w:rFonts w:eastAsiaTheme="minorHAnsi" w:cs="B Mitra"/>
            <w:sz w:val="27"/>
            <w:szCs w:val="27"/>
            <w:rtl/>
          </w:rPr>
          <w:delText xml:space="preserve"> </w:delText>
        </w:r>
        <w:r w:rsidRPr="00B400B3" w:rsidDel="00171FBF">
          <w:rPr>
            <w:rFonts w:eastAsiaTheme="minorHAnsi" w:cs="B Mitra" w:hint="cs"/>
            <w:sz w:val="27"/>
            <w:szCs w:val="27"/>
            <w:rtl/>
          </w:rPr>
          <w:delText>و</w:delText>
        </w:r>
        <w:r w:rsidRPr="00B400B3" w:rsidDel="00171FBF">
          <w:rPr>
            <w:rFonts w:eastAsiaTheme="minorHAnsi" w:cs="B Mitra"/>
            <w:sz w:val="27"/>
            <w:szCs w:val="27"/>
            <w:rtl/>
          </w:rPr>
          <w:delText xml:space="preserve"> </w:delText>
        </w:r>
        <w:r w:rsidRPr="00B400B3" w:rsidDel="00171FBF">
          <w:rPr>
            <w:rFonts w:eastAsiaTheme="minorHAnsi" w:cs="B Mitra" w:hint="cs"/>
            <w:sz w:val="27"/>
            <w:szCs w:val="27"/>
            <w:rtl/>
          </w:rPr>
          <w:delText>همکاري</w:delText>
        </w:r>
        <w:r w:rsidRPr="00B400B3" w:rsidDel="00171FBF">
          <w:rPr>
            <w:rFonts w:eastAsiaTheme="minorHAnsi" w:cs="B Mitra"/>
            <w:sz w:val="27"/>
            <w:szCs w:val="27"/>
            <w:rtl/>
          </w:rPr>
          <w:delText xml:space="preserve"> </w:delText>
        </w:r>
        <w:r w:rsidRPr="00B400B3" w:rsidDel="00171FBF">
          <w:rPr>
            <w:rFonts w:eastAsiaTheme="minorHAnsi" w:cs="B Mitra" w:hint="cs"/>
            <w:sz w:val="27"/>
            <w:szCs w:val="27"/>
            <w:rtl/>
          </w:rPr>
          <w:delText>و</w:delText>
        </w:r>
        <w:r w:rsidRPr="00B400B3" w:rsidDel="00171FBF">
          <w:rPr>
            <w:rFonts w:eastAsiaTheme="minorHAnsi" w:cs="B Mitra"/>
            <w:sz w:val="27"/>
            <w:szCs w:val="27"/>
            <w:rtl/>
          </w:rPr>
          <w:delText xml:space="preserve"> </w:delText>
        </w:r>
        <w:r w:rsidRPr="00B400B3" w:rsidDel="00171FBF">
          <w:rPr>
            <w:rFonts w:eastAsiaTheme="minorHAnsi" w:cs="B Mitra" w:hint="cs"/>
            <w:sz w:val="27"/>
            <w:szCs w:val="27"/>
            <w:rtl/>
          </w:rPr>
          <w:delText>وحدت</w:delText>
        </w:r>
        <w:r w:rsidRPr="00B400B3" w:rsidDel="00171FBF">
          <w:rPr>
            <w:rFonts w:eastAsiaTheme="minorHAnsi" w:cs="B Mitra"/>
            <w:sz w:val="27"/>
            <w:szCs w:val="27"/>
            <w:rtl/>
          </w:rPr>
          <w:delText xml:space="preserve"> </w:delText>
        </w:r>
        <w:r w:rsidRPr="00B400B3" w:rsidDel="00171FBF">
          <w:rPr>
            <w:rFonts w:eastAsiaTheme="minorHAnsi" w:cs="B Mitra" w:hint="cs"/>
            <w:sz w:val="27"/>
            <w:szCs w:val="27"/>
            <w:rtl/>
          </w:rPr>
          <w:delText>فراخوانده</w:delText>
        </w:r>
        <w:r w:rsidRPr="00B400B3" w:rsidDel="00171FBF">
          <w:rPr>
            <w:rFonts w:eastAsiaTheme="minorHAnsi" w:cs="B Mitra"/>
            <w:sz w:val="27"/>
            <w:szCs w:val="27"/>
            <w:rtl/>
          </w:rPr>
          <w:delText xml:space="preserve"> </w:delText>
        </w:r>
        <w:r w:rsidRPr="00B400B3" w:rsidDel="00171FBF">
          <w:rPr>
            <w:rFonts w:eastAsiaTheme="minorHAnsi" w:cs="B Mitra" w:hint="cs"/>
            <w:sz w:val="27"/>
            <w:szCs w:val="27"/>
            <w:rtl/>
          </w:rPr>
          <w:delText>است</w:delText>
        </w:r>
        <w:r w:rsidRPr="00B400B3" w:rsidDel="00171FBF">
          <w:rPr>
            <w:rFonts w:eastAsiaTheme="minorHAnsi" w:cs="B Mitra"/>
            <w:sz w:val="27"/>
            <w:szCs w:val="27"/>
            <w:rtl/>
          </w:rPr>
          <w:delText>:</w:delText>
        </w:r>
      </w:del>
      <w:ins w:id="194" w:author="MRT www.Win2Farsi.com" w:date="2020-10-14T07:55:00Z">
        <w:r w:rsidR="005F0DD1" w:rsidRPr="005F0DD1">
          <w:rPr>
            <w:rFonts w:eastAsiaTheme="minorHAnsi" w:cs="B Mitra" w:hint="cs"/>
            <w:sz w:val="27"/>
            <w:szCs w:val="27"/>
            <w:rtl/>
          </w:rPr>
          <w:t xml:space="preserve"> </w:t>
        </w:r>
      </w:ins>
    </w:p>
    <w:p w:rsidR="00520185" w:rsidRPr="00B400B3" w:rsidRDefault="00520185" w:rsidP="00520185">
      <w:pPr>
        <w:spacing w:after="0" w:line="240" w:lineRule="auto"/>
        <w:rPr>
          <w:rFonts w:eastAsiaTheme="minorHAnsi" w:cs="B Mitra"/>
          <w:sz w:val="27"/>
          <w:szCs w:val="27"/>
          <w:rtl/>
          <w:lang w:bidi="fa-IR"/>
        </w:rPr>
      </w:pPr>
      <w:r w:rsidRPr="00B400B3">
        <w:rPr>
          <w:rFonts w:eastAsiaTheme="minorHAnsi" w:cs="B Mitra" w:hint="cs"/>
          <w:sz w:val="27"/>
          <w:szCs w:val="27"/>
          <w:rtl/>
          <w:lang w:bidi="fa-IR"/>
        </w:rPr>
        <w:t>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تَعاوَنُوا</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عَلَي</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الْبِرِّ</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التَّقْوي‏</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لا</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تَعاوَنُوا</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عَلَي</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الْإِثْمِ</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الْعُدْوانِ</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مائده</w:t>
      </w:r>
      <w:r w:rsidRPr="00B400B3">
        <w:rPr>
          <w:rFonts w:eastAsiaTheme="minorHAnsi" w:cs="B Mitra"/>
          <w:sz w:val="27"/>
          <w:szCs w:val="27"/>
          <w:rtl/>
          <w:lang w:bidi="fa-IR"/>
        </w:rPr>
        <w:t xml:space="preserve">/ 2) </w:t>
      </w:r>
    </w:p>
    <w:p w:rsidR="00520185" w:rsidRPr="00B400B3" w:rsidDel="00A024C1" w:rsidRDefault="00520185" w:rsidP="00520185">
      <w:pPr>
        <w:spacing w:after="0" w:line="240" w:lineRule="auto"/>
        <w:rPr>
          <w:del w:id="195" w:author="MRT www.Win2Farsi.com" w:date="2020-10-12T07:59:00Z"/>
          <w:rFonts w:eastAsiaTheme="minorHAnsi" w:cs="B Mitra"/>
          <w:sz w:val="27"/>
          <w:szCs w:val="27"/>
          <w:lang w:bidi="fa-IR"/>
        </w:rPr>
      </w:pPr>
      <w:r w:rsidRPr="00B400B3">
        <w:rPr>
          <w:rFonts w:eastAsiaTheme="minorHAnsi" w:cs="B Mitra" w:hint="eastAsia"/>
          <w:sz w:val="27"/>
          <w:szCs w:val="27"/>
          <w:rtl/>
          <w:lang w:bidi="fa-IR"/>
        </w:rPr>
        <w:t>«</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در</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نيكوكاري</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پرهيزكاري</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با</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يكديگر</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همکاري</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كنيد،</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در</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گناه</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تعدّي</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دستيار</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هم</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نشويد</w:t>
      </w:r>
      <w:r w:rsidRPr="00B400B3">
        <w:rPr>
          <w:rFonts w:eastAsiaTheme="minorHAnsi" w:cs="B Mitra" w:hint="eastAsia"/>
          <w:sz w:val="27"/>
          <w:szCs w:val="27"/>
          <w:rtl/>
          <w:lang w:bidi="fa-IR"/>
        </w:rPr>
        <w:t>»</w:t>
      </w:r>
      <w:r w:rsidRPr="00B400B3">
        <w:rPr>
          <w:rFonts w:eastAsiaTheme="minorHAnsi" w:cs="B Mitra"/>
          <w:sz w:val="27"/>
          <w:szCs w:val="27"/>
          <w:rtl/>
          <w:lang w:bidi="fa-IR"/>
        </w:rPr>
        <w:t>.</w:t>
      </w:r>
    </w:p>
    <w:p w:rsidR="00520185" w:rsidRPr="00B400B3" w:rsidRDefault="00520185">
      <w:pPr>
        <w:spacing w:after="0" w:line="240" w:lineRule="auto"/>
        <w:rPr>
          <w:rFonts w:asciiTheme="majorBidi" w:eastAsiaTheme="minorHAnsi" w:hAnsiTheme="majorBidi" w:cs="B Mitra"/>
          <w:sz w:val="27"/>
          <w:szCs w:val="27"/>
          <w:rtl/>
          <w:lang w:bidi="fa-IR"/>
        </w:rPr>
        <w:pPrChange w:id="196" w:author="MRT www.Win2Farsi.com" w:date="2020-10-12T07:59:00Z">
          <w:pPr>
            <w:spacing w:after="0" w:line="240" w:lineRule="auto"/>
          </w:pPr>
        </w:pPrChange>
      </w:pPr>
      <w:del w:id="197" w:author="MRT www.Win2Farsi.com" w:date="2020-10-12T07:58:00Z">
        <w:r w:rsidRPr="00B400B3" w:rsidDel="00A024C1">
          <w:rPr>
            <w:rFonts w:eastAsiaTheme="minorHAnsi" w:cs="B Mitra" w:hint="eastAsia"/>
            <w:sz w:val="27"/>
            <w:szCs w:val="27"/>
            <w:rtl/>
            <w:lang w:bidi="fa-IR"/>
          </w:rPr>
          <w:delText>«</w:delText>
        </w:r>
        <w:r w:rsidRPr="00B400B3" w:rsidDel="00A024C1">
          <w:rPr>
            <w:rFonts w:eastAsiaTheme="minorHAnsi" w:cs="B Mitra" w:hint="cs"/>
            <w:sz w:val="27"/>
            <w:szCs w:val="27"/>
            <w:rtl/>
          </w:rPr>
          <w:delText>تعاون</w:delText>
        </w:r>
        <w:r w:rsidRPr="00B400B3" w:rsidDel="00A024C1">
          <w:rPr>
            <w:rFonts w:eastAsiaTheme="minorHAnsi" w:cs="B Mitra" w:hint="eastAsia"/>
            <w:sz w:val="27"/>
            <w:szCs w:val="27"/>
            <w:rtl/>
          </w:rPr>
          <w:delText>»</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از</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ریشه</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عون</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و</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به</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معنی</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یاری</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کردن</w:delText>
        </w:r>
        <w:r w:rsidRPr="00B400B3" w:rsidDel="00A024C1">
          <w:rPr>
            <w:rFonts w:eastAsiaTheme="minorHAnsi" w:cs="B Mitra" w:hint="cs"/>
            <w:sz w:val="27"/>
            <w:szCs w:val="27"/>
            <w:rtl/>
            <w:lang w:bidi="fa-IR"/>
          </w:rPr>
          <w:delText>،</w:delText>
        </w:r>
        <w:r w:rsidRPr="00B400B3" w:rsidDel="00A024C1">
          <w:rPr>
            <w:rFonts w:eastAsiaTheme="minorHAnsi" w:cs="B Mitra"/>
            <w:sz w:val="27"/>
            <w:szCs w:val="27"/>
          </w:rPr>
          <w:delText xml:space="preserve"> </w:delText>
        </w:r>
        <w:r w:rsidRPr="00B400B3" w:rsidDel="00A024C1">
          <w:rPr>
            <w:rFonts w:eastAsiaTheme="minorHAnsi" w:cs="B Mitra" w:hint="cs"/>
            <w:sz w:val="27"/>
            <w:szCs w:val="27"/>
            <w:rtl/>
          </w:rPr>
          <w:delText>یاری</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رساندن</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و</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اعوان</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به</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معنی</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یاران،</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دوستان،</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کمک</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و</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امداد</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آمده</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است</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ولی</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مفهوم</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تعاون</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در</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زمینه</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بحث</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ما،</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همکاری</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متقابل</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و</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مشارکت</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و</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معاونت</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دو</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جانبه</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است</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یعنی</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افراد</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جامعه</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در</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جهت</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آسایش</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و</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رفاه</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خود</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ناچار</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به</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کمک</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به</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همدیگر</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هستند</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و</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این</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استعانت</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و</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امداد</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در</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جهت</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خیر</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و</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اصلاح</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حال</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همدیگر،</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سعادت</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بشریت</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را</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تضمین</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می</w:delText>
        </w:r>
      </w:del>
      <w:del w:id="198" w:author="MRT www.Win2Farsi.com" w:date="2020-10-12T00:05:00Z">
        <w:r w:rsidRPr="00B400B3" w:rsidDel="00664981">
          <w:rPr>
            <w:rFonts w:eastAsiaTheme="minorHAnsi" w:cs="B Mitra"/>
            <w:sz w:val="27"/>
            <w:szCs w:val="27"/>
            <w:rtl/>
          </w:rPr>
          <w:delText xml:space="preserve"> </w:delText>
        </w:r>
      </w:del>
      <w:del w:id="199" w:author="MRT www.Win2Farsi.com" w:date="2020-10-12T07:58:00Z">
        <w:r w:rsidRPr="00B400B3" w:rsidDel="00A024C1">
          <w:rPr>
            <w:rFonts w:eastAsiaTheme="minorHAnsi" w:cs="B Mitra" w:hint="cs"/>
            <w:sz w:val="27"/>
            <w:szCs w:val="27"/>
            <w:rtl/>
          </w:rPr>
          <w:delText>کند</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مترادف</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تعاون</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را</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برخی</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از</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نویسندگان،</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نظیر</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استاد</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محمد</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ابوزهره،</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مترجم</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کتاب</w:delText>
        </w:r>
        <w:r w:rsidRPr="00B400B3" w:rsidDel="00A024C1">
          <w:rPr>
            <w:rFonts w:eastAsiaTheme="minorHAnsi" w:cs="B Mitra"/>
            <w:i/>
            <w:iCs/>
            <w:sz w:val="27"/>
            <w:szCs w:val="27"/>
            <w:rtl/>
          </w:rPr>
          <w:delText xml:space="preserve"> </w:delText>
        </w:r>
        <w:r w:rsidRPr="00B400B3" w:rsidDel="00A024C1">
          <w:rPr>
            <w:rFonts w:eastAsiaTheme="minorHAnsi" w:cs="B Mitra" w:hint="cs"/>
            <w:i/>
            <w:iCs/>
            <w:sz w:val="27"/>
            <w:szCs w:val="27"/>
            <w:rtl/>
          </w:rPr>
          <w:delText>تکافل</w:delText>
        </w:r>
        <w:r w:rsidRPr="00B400B3" w:rsidDel="00A024C1">
          <w:rPr>
            <w:rFonts w:eastAsiaTheme="minorHAnsi" w:cs="B Mitra"/>
            <w:i/>
            <w:iCs/>
            <w:sz w:val="27"/>
            <w:szCs w:val="27"/>
            <w:rtl/>
          </w:rPr>
          <w:delText xml:space="preserve"> </w:delText>
        </w:r>
        <w:r w:rsidRPr="00B400B3" w:rsidDel="00A024C1">
          <w:rPr>
            <w:rFonts w:eastAsiaTheme="minorHAnsi" w:cs="B Mitra" w:hint="cs"/>
            <w:i/>
            <w:iCs/>
            <w:sz w:val="27"/>
            <w:szCs w:val="27"/>
            <w:rtl/>
          </w:rPr>
          <w:delText>اجتماعی</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w:delText>
        </w:r>
        <w:r w:rsidRPr="00B400B3" w:rsidDel="00A024C1">
          <w:rPr>
            <w:rFonts w:eastAsiaTheme="minorHAnsi" w:cs="B Mitra"/>
            <w:sz w:val="27"/>
            <w:szCs w:val="27"/>
            <w:rtl/>
          </w:rPr>
          <w:delText xml:space="preserve"> </w:delText>
        </w:r>
        <w:r w:rsidRPr="00B400B3" w:rsidDel="00A024C1">
          <w:rPr>
            <w:rFonts w:eastAsiaTheme="minorHAnsi" w:cs="B Mitra" w:hint="eastAsia"/>
            <w:sz w:val="27"/>
            <w:szCs w:val="27"/>
            <w:rtl/>
          </w:rPr>
          <w:delText>«</w:delText>
        </w:r>
        <w:r w:rsidRPr="00B400B3" w:rsidDel="00A024C1">
          <w:rPr>
            <w:rFonts w:eastAsiaTheme="minorHAnsi" w:cs="B Mitra" w:hint="cs"/>
            <w:sz w:val="27"/>
            <w:szCs w:val="27"/>
            <w:rtl/>
          </w:rPr>
          <w:delText>همکاری</w:delText>
        </w:r>
        <w:r w:rsidRPr="00B400B3" w:rsidDel="00A024C1">
          <w:rPr>
            <w:rFonts w:eastAsiaTheme="minorHAnsi" w:cs="B Mitra" w:hint="eastAsia"/>
            <w:sz w:val="27"/>
            <w:szCs w:val="27"/>
            <w:rtl/>
          </w:rPr>
          <w:delText>»</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می</w:delText>
        </w:r>
        <w:r w:rsidRPr="00B400B3" w:rsidDel="00A024C1">
          <w:rPr>
            <w:rFonts w:eastAsiaTheme="minorHAnsi" w:cs="B Mitra" w:hint="cs"/>
            <w:sz w:val="27"/>
            <w:szCs w:val="27"/>
          </w:rPr>
          <w:delText>‌</w:delText>
        </w:r>
        <w:r w:rsidRPr="00B400B3" w:rsidDel="00A024C1">
          <w:rPr>
            <w:rFonts w:eastAsiaTheme="minorHAnsi" w:cs="B Mitra" w:hint="cs"/>
            <w:sz w:val="27"/>
            <w:szCs w:val="27"/>
            <w:rtl/>
          </w:rPr>
          <w:delText>دانند</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ولی</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مفهومی</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که</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در</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تعاون</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هست،</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در</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همکاری</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نیست</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شرط</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لازم</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در</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همکاری،</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وجود</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احتیاج</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مشترک</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است</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در</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صورتی</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که</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در</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تعاون</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این</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چنین</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نیست</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یعنی</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علاوه</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بر</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نیاز</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مشترک،</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تمایل</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انسان</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ها</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به</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معاضدت</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با</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یکدیگر</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نیز</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شرط</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است</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بر</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همین</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اساس</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است</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که</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گفته</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می</w:delText>
        </w:r>
      </w:del>
      <w:del w:id="200" w:author="MRT www.Win2Farsi.com" w:date="2020-10-12T00:06:00Z">
        <w:r w:rsidRPr="00B400B3" w:rsidDel="00664981">
          <w:rPr>
            <w:rFonts w:eastAsiaTheme="minorHAnsi" w:cs="B Mitra"/>
            <w:sz w:val="27"/>
            <w:szCs w:val="27"/>
            <w:rtl/>
          </w:rPr>
          <w:delText xml:space="preserve"> </w:delText>
        </w:r>
      </w:del>
      <w:del w:id="201" w:author="MRT www.Win2Farsi.com" w:date="2020-10-12T07:58:00Z">
        <w:r w:rsidRPr="00B400B3" w:rsidDel="00A024C1">
          <w:rPr>
            <w:rFonts w:eastAsiaTheme="minorHAnsi" w:cs="B Mitra" w:hint="cs"/>
            <w:sz w:val="27"/>
            <w:szCs w:val="27"/>
            <w:rtl/>
          </w:rPr>
          <w:delText>شود،</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رفتار</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تعاونی،</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محتاج</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به</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حداقل</w:delText>
        </w:r>
        <w:r w:rsidRPr="00B400B3" w:rsidDel="00A024C1">
          <w:rPr>
            <w:rFonts w:eastAsiaTheme="minorHAnsi" w:cs="B Mitra"/>
            <w:sz w:val="27"/>
            <w:szCs w:val="27"/>
            <w:rtl/>
          </w:rPr>
          <w:delText xml:space="preserve"> « </w:delText>
        </w:r>
        <w:r w:rsidRPr="00B400B3" w:rsidDel="00A024C1">
          <w:rPr>
            <w:rFonts w:eastAsiaTheme="minorHAnsi" w:cs="B Mitra" w:hint="cs"/>
            <w:sz w:val="27"/>
            <w:szCs w:val="27"/>
            <w:rtl/>
          </w:rPr>
          <w:delText>روح</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با</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همی</w:delText>
        </w:r>
        <w:r w:rsidRPr="00B400B3" w:rsidDel="00A024C1">
          <w:rPr>
            <w:rFonts w:eastAsiaTheme="minorHAnsi" w:cs="B Mitra" w:hint="eastAsia"/>
            <w:sz w:val="27"/>
            <w:szCs w:val="27"/>
            <w:rtl/>
          </w:rPr>
          <w:delText>»</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و</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اعتماد</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به</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یکدیگر</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است</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و</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لذا</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تعاون</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چیزی</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فراتر</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و</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بالاتر</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از</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همکاری</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است</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تعاون</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انگیزه</w:delText>
        </w:r>
        <w:r w:rsidRPr="00B400B3" w:rsidDel="00A024C1">
          <w:rPr>
            <w:rFonts w:eastAsiaTheme="minorHAnsi" w:cs="B Mitra" w:hint="cs"/>
            <w:sz w:val="27"/>
            <w:szCs w:val="27"/>
          </w:rPr>
          <w:delText>‌</w:delText>
        </w:r>
        <w:r w:rsidRPr="00B400B3" w:rsidDel="00A024C1">
          <w:rPr>
            <w:rFonts w:eastAsiaTheme="minorHAnsi" w:cs="B Mitra" w:hint="cs"/>
            <w:sz w:val="27"/>
            <w:szCs w:val="27"/>
            <w:rtl/>
          </w:rPr>
          <w:delText>ای</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است</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که</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قادر</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است</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شخصی</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را</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تشویق</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نماید</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تا</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در</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فعالیت</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های</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روزمره</w:delText>
        </w:r>
        <w:r w:rsidRPr="00B400B3" w:rsidDel="00A024C1">
          <w:rPr>
            <w:rFonts w:eastAsiaTheme="minorHAnsi" w:cs="B Mitra" w:hint="cs"/>
            <w:sz w:val="27"/>
            <w:szCs w:val="27"/>
          </w:rPr>
          <w:delText>‌</w:delText>
        </w:r>
        <w:r w:rsidRPr="00B400B3" w:rsidDel="00A024C1">
          <w:rPr>
            <w:rFonts w:eastAsiaTheme="minorHAnsi" w:cs="B Mitra" w:hint="cs"/>
            <w:sz w:val="27"/>
            <w:szCs w:val="27"/>
            <w:rtl/>
          </w:rPr>
          <w:delText>اش</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خود</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را</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وقف</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خدمت</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به</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دیگران</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در</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جهت</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نیل</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به</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اهداف</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عالی</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الهی</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انسانی</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نماید</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زاهدی</w:delText>
        </w:r>
        <w:r w:rsidRPr="00B400B3" w:rsidDel="00A024C1">
          <w:rPr>
            <w:rFonts w:eastAsiaTheme="minorHAnsi" w:cs="B Mitra"/>
            <w:sz w:val="27"/>
            <w:szCs w:val="27"/>
            <w:rtl/>
          </w:rPr>
          <w:delText xml:space="preserve"> </w:delText>
        </w:r>
        <w:r w:rsidRPr="00B400B3" w:rsidDel="00A024C1">
          <w:rPr>
            <w:rFonts w:eastAsiaTheme="minorHAnsi" w:cs="B Mitra" w:hint="cs"/>
            <w:sz w:val="27"/>
            <w:szCs w:val="27"/>
            <w:rtl/>
          </w:rPr>
          <w:delText>اصل،</w:delText>
        </w:r>
        <w:r w:rsidRPr="00B400B3" w:rsidDel="00A024C1">
          <w:rPr>
            <w:rFonts w:eastAsiaTheme="minorHAnsi" w:cs="B Mitra"/>
            <w:sz w:val="27"/>
            <w:szCs w:val="27"/>
            <w:rtl/>
          </w:rPr>
          <w:delText xml:space="preserve"> 1387: 30</w:delText>
        </w:r>
        <w:r w:rsidRPr="00B400B3" w:rsidDel="00A024C1">
          <w:rPr>
            <w:rFonts w:asciiTheme="majorBidi" w:eastAsiaTheme="minorHAnsi" w:hAnsiTheme="majorBidi" w:cs="B Mitra"/>
            <w:sz w:val="27"/>
            <w:szCs w:val="27"/>
            <w:rtl/>
            <w:lang w:bidi="fa-IR"/>
          </w:rPr>
          <w:delText>).</w:delText>
        </w:r>
      </w:del>
    </w:p>
    <w:p w:rsidR="00520185" w:rsidRPr="00B400B3" w:rsidRDefault="00520185" w:rsidP="00520185">
      <w:pPr>
        <w:spacing w:after="0" w:line="240" w:lineRule="auto"/>
        <w:rPr>
          <w:rFonts w:eastAsiaTheme="minorHAnsi" w:cs="B Mitra"/>
          <w:sz w:val="27"/>
          <w:szCs w:val="27"/>
          <w:rtl/>
          <w:lang w:bidi="fa-IR"/>
        </w:rPr>
      </w:pPr>
      <w:r w:rsidRPr="00B400B3">
        <w:rPr>
          <w:rFonts w:eastAsiaTheme="minorHAnsi" w:cs="B Mitra" w:hint="cs"/>
          <w:sz w:val="27"/>
          <w:szCs w:val="27"/>
          <w:rtl/>
          <w:lang w:bidi="fa-IR"/>
        </w:rPr>
        <w:t>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اعْتَصِمُوا</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بِحَبْلِ</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اللَّهِ</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جَمِيعاً</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لا</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تَفَرَّقُوا</w:t>
      </w:r>
      <w:r w:rsidRPr="00B400B3">
        <w:rPr>
          <w:rFonts w:eastAsiaTheme="minorHAnsi" w:cs="B Mitra"/>
          <w:sz w:val="27"/>
          <w:szCs w:val="27"/>
          <w:rtl/>
          <w:lang w:bidi="fa-IR"/>
        </w:rPr>
        <w:t xml:space="preserve">. ( </w:t>
      </w:r>
      <w:r w:rsidRPr="00B400B3">
        <w:rPr>
          <w:rFonts w:eastAsiaTheme="minorHAnsi" w:cs="B Mitra" w:hint="cs"/>
          <w:sz w:val="27"/>
          <w:szCs w:val="27"/>
          <w:rtl/>
          <w:lang w:bidi="fa-IR"/>
        </w:rPr>
        <w:t>ال</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عمران</w:t>
      </w:r>
      <w:r w:rsidRPr="00B400B3">
        <w:rPr>
          <w:rFonts w:eastAsiaTheme="minorHAnsi" w:cs="B Mitra"/>
          <w:sz w:val="27"/>
          <w:szCs w:val="27"/>
          <w:rtl/>
          <w:lang w:bidi="fa-IR"/>
        </w:rPr>
        <w:t>/103)</w:t>
      </w:r>
    </w:p>
    <w:p w:rsidR="00520185" w:rsidRPr="00B400B3" w:rsidRDefault="00520185" w:rsidP="00520185">
      <w:pPr>
        <w:spacing w:after="0" w:line="240" w:lineRule="auto"/>
        <w:rPr>
          <w:rFonts w:eastAsiaTheme="minorHAnsi" w:cs="B Mitra"/>
          <w:sz w:val="27"/>
          <w:szCs w:val="27"/>
          <w:rtl/>
          <w:lang w:bidi="fa-IR"/>
        </w:rPr>
      </w:pPr>
      <w:r w:rsidRPr="00B400B3">
        <w:rPr>
          <w:rFonts w:eastAsiaTheme="minorHAnsi" w:cs="B Mitra" w:hint="cs"/>
          <w:sz w:val="27"/>
          <w:szCs w:val="27"/>
          <w:rtl/>
          <w:lang w:bidi="fa-IR"/>
        </w:rPr>
        <w:lastRenderedPageBreak/>
        <w:t>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همگي</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به</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ريسمان</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خدا</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چنگ</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زنيد،</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پراكنده</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نشويد</w:t>
      </w:r>
      <w:r w:rsidRPr="00B400B3">
        <w:rPr>
          <w:rFonts w:eastAsiaTheme="minorHAnsi" w:cs="B Mitra"/>
          <w:sz w:val="27"/>
          <w:szCs w:val="27"/>
          <w:rtl/>
          <w:lang w:bidi="fa-IR"/>
        </w:rPr>
        <w:t>.</w:t>
      </w:r>
    </w:p>
    <w:p w:rsidR="00520185" w:rsidRPr="00B400B3" w:rsidRDefault="00520185" w:rsidP="00520185">
      <w:pPr>
        <w:spacing w:after="0" w:line="240" w:lineRule="auto"/>
        <w:rPr>
          <w:rFonts w:eastAsiaTheme="minorHAnsi" w:cs="B Mitra"/>
          <w:sz w:val="27"/>
          <w:szCs w:val="27"/>
          <w:rtl/>
          <w:lang w:bidi="fa-IR"/>
        </w:rPr>
      </w:pPr>
      <w:r w:rsidRPr="00B400B3">
        <w:rPr>
          <w:rFonts w:eastAsiaTheme="minorHAnsi" w:cs="B Mitra" w:hint="cs"/>
          <w:sz w:val="27"/>
          <w:szCs w:val="27"/>
          <w:rtl/>
          <w:lang w:bidi="fa-IR"/>
        </w:rPr>
        <w:t>إِنَّمَا</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الْمُؤْمِنُونَ</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إِخْوَه</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فَأَصْلِحُوا</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بَيْنَ</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أَخَوَيْكُمْ</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اتَّقُوا</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اللَّهَ</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لَعَلَّكُمْ</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تُرْحَمُونَ</w:t>
      </w:r>
      <w:r w:rsidRPr="00B400B3">
        <w:rPr>
          <w:rFonts w:eastAsiaTheme="minorHAnsi" w:cs="B Mitra"/>
          <w:sz w:val="27"/>
          <w:szCs w:val="27"/>
          <w:rtl/>
        </w:rPr>
        <w:t xml:space="preserve">( </w:t>
      </w:r>
      <w:r w:rsidRPr="00B400B3">
        <w:rPr>
          <w:rFonts w:eastAsiaTheme="minorHAnsi" w:cs="B Mitra" w:hint="cs"/>
          <w:sz w:val="27"/>
          <w:szCs w:val="27"/>
          <w:rtl/>
        </w:rPr>
        <w:t>حجرات</w:t>
      </w:r>
      <w:r w:rsidRPr="00B400B3">
        <w:rPr>
          <w:rFonts w:eastAsiaTheme="minorHAnsi" w:cs="B Mitra"/>
          <w:sz w:val="27"/>
          <w:szCs w:val="27"/>
          <w:rtl/>
        </w:rPr>
        <w:t>/10)</w:t>
      </w:r>
    </w:p>
    <w:p w:rsidR="00520185" w:rsidRPr="00B400B3" w:rsidRDefault="00520185" w:rsidP="00520185">
      <w:pPr>
        <w:spacing w:after="0" w:line="240" w:lineRule="auto"/>
        <w:rPr>
          <w:rFonts w:eastAsiaTheme="minorHAnsi" w:cs="B Mitra"/>
          <w:sz w:val="27"/>
          <w:szCs w:val="27"/>
          <w:rtl/>
          <w:lang w:bidi="fa-IR"/>
        </w:rPr>
      </w:pPr>
      <w:r w:rsidRPr="00B400B3">
        <w:rPr>
          <w:rFonts w:eastAsiaTheme="minorHAnsi" w:cs="B Mitra" w:hint="cs"/>
          <w:sz w:val="27"/>
          <w:szCs w:val="27"/>
          <w:rtl/>
          <w:lang w:bidi="fa-IR"/>
        </w:rPr>
        <w:t>جز</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این</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نیست</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که</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همه</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مؤمنان</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باهم</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برادرند،</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بنابراین</w:t>
      </w:r>
      <w:r w:rsidRPr="00B400B3">
        <w:rPr>
          <w:rFonts w:eastAsiaTheme="minorHAnsi" w:cs="B Mitra"/>
          <w:sz w:val="27"/>
          <w:szCs w:val="27"/>
          <w:rtl/>
          <w:lang w:bidi="fa-IR"/>
        </w:rPr>
        <w:t xml:space="preserve"> [ </w:t>
      </w:r>
      <w:r w:rsidRPr="00B400B3">
        <w:rPr>
          <w:rFonts w:eastAsiaTheme="minorHAnsi" w:cs="B Mitra" w:hint="cs"/>
          <w:sz w:val="27"/>
          <w:szCs w:val="27"/>
          <w:rtl/>
          <w:lang w:bidi="fa-IR"/>
        </w:rPr>
        <w:t>در</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همه</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نزاع</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ها</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اختلافات</w:t>
      </w:r>
      <w:r w:rsidRPr="00B400B3">
        <w:rPr>
          <w:rFonts w:eastAsiaTheme="minorHAnsi" w:cs="B Mitra"/>
          <w:sz w:val="27"/>
          <w:szCs w:val="27"/>
          <w:rtl/>
          <w:lang w:bidi="fa-IR"/>
        </w:rPr>
        <w:t>]</w:t>
      </w:r>
      <w:r w:rsidRPr="00B400B3">
        <w:rPr>
          <w:rFonts w:eastAsiaTheme="minorHAnsi" w:cs="B Mitra" w:hint="cs"/>
          <w:sz w:val="27"/>
          <w:szCs w:val="27"/>
          <w:rtl/>
          <w:lang w:bidi="fa-IR"/>
        </w:rPr>
        <w:t>ميان</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برادرانتان</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صلح</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آشتی</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برقرار</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کنیدو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از</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خدا</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پروا</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نمایید،</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اميد</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كه</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مورد</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رحمت</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قرار</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گيريد</w:t>
      </w:r>
      <w:r w:rsidRPr="00B400B3">
        <w:rPr>
          <w:rFonts w:eastAsiaTheme="minorHAnsi" w:cs="B Mitra" w:hint="eastAsia"/>
          <w:sz w:val="27"/>
          <w:szCs w:val="27"/>
          <w:rtl/>
          <w:lang w:bidi="fa-IR"/>
        </w:rPr>
        <w:t>»</w:t>
      </w:r>
      <w:r w:rsidRPr="00B400B3">
        <w:rPr>
          <w:rFonts w:eastAsiaTheme="minorHAnsi" w:cs="B Mitra"/>
          <w:sz w:val="27"/>
          <w:szCs w:val="27"/>
          <w:rtl/>
          <w:lang w:bidi="fa-IR"/>
        </w:rPr>
        <w:t>.</w:t>
      </w:r>
    </w:p>
    <w:p w:rsidR="00520185" w:rsidRPr="00B400B3" w:rsidRDefault="00520185" w:rsidP="00520185">
      <w:pPr>
        <w:spacing w:after="0" w:line="240" w:lineRule="auto"/>
        <w:rPr>
          <w:rFonts w:eastAsiaTheme="minorHAnsi" w:cs="B Mitra"/>
          <w:sz w:val="27"/>
          <w:szCs w:val="27"/>
          <w:rtl/>
          <w:lang w:bidi="fa-IR"/>
        </w:rPr>
      </w:pPr>
      <w:r w:rsidRPr="00B400B3">
        <w:rPr>
          <w:rFonts w:eastAsiaTheme="minorHAnsi" w:cs="B Mitra"/>
          <w:sz w:val="27"/>
          <w:szCs w:val="27"/>
          <w:rtl/>
          <w:lang w:bidi="fa-IR"/>
        </w:rPr>
        <w:t xml:space="preserve"> </w:t>
      </w:r>
      <w:r w:rsidRPr="00B400B3">
        <w:rPr>
          <w:rFonts w:eastAsiaTheme="minorHAnsi" w:cs="B Mitra" w:hint="cs"/>
          <w:sz w:val="27"/>
          <w:szCs w:val="27"/>
          <w:rtl/>
          <w:lang w:bidi="fa-IR"/>
        </w:rPr>
        <w:t>يا</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أَيُّهَا</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النَّاسُ</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إِنَّا</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خَلَقْناكُمْ</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مِنْ</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ذَكَرٍ</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أُنْثي‏</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جَعَلْناكُمْ</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شُعُوباً</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قَبائِلَ</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لِتَعارَفُوا</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إِنَّ</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أَكْرَمَكُمْ</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عِنْدَ</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اللَّهِ</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أَتْقاكُمْ</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إِنَّ</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اللَّهَ</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عَلِيمٌ</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خَبِيرٌ</w:t>
      </w:r>
      <w:r w:rsidRPr="00B400B3">
        <w:rPr>
          <w:rFonts w:eastAsiaTheme="minorHAnsi" w:cs="B Mitra"/>
          <w:sz w:val="27"/>
          <w:szCs w:val="27"/>
          <w:rtl/>
          <w:lang w:bidi="fa-IR"/>
        </w:rPr>
        <w:t>.</w:t>
      </w:r>
      <w:r w:rsidRPr="00B400B3">
        <w:rPr>
          <w:rFonts w:eastAsiaTheme="minorHAnsi" w:cs="B Mitra"/>
          <w:sz w:val="27"/>
          <w:szCs w:val="27"/>
          <w:vertAlign w:val="superscript"/>
          <w:rtl/>
        </w:rPr>
        <w:t xml:space="preserve"> (</w:t>
      </w:r>
      <w:r w:rsidRPr="00B400B3">
        <w:rPr>
          <w:rFonts w:eastAsiaTheme="minorHAnsi" w:cs="B Mitra" w:hint="cs"/>
          <w:sz w:val="27"/>
          <w:szCs w:val="27"/>
          <w:rtl/>
        </w:rPr>
        <w:t>حجرات</w:t>
      </w:r>
      <w:r w:rsidRPr="00B400B3">
        <w:rPr>
          <w:rFonts w:eastAsiaTheme="minorHAnsi" w:cs="B Mitra"/>
          <w:sz w:val="27"/>
          <w:szCs w:val="27"/>
          <w:rtl/>
        </w:rPr>
        <w:t>/13)</w:t>
      </w:r>
    </w:p>
    <w:p w:rsidR="00520185" w:rsidRPr="00B400B3" w:rsidRDefault="00520185" w:rsidP="00520185">
      <w:pPr>
        <w:spacing w:after="0" w:line="240" w:lineRule="auto"/>
        <w:rPr>
          <w:rFonts w:eastAsia="Times New Roman" w:cs="B Mitra"/>
          <w:sz w:val="27"/>
          <w:szCs w:val="27"/>
          <w:rtl/>
          <w:lang w:bidi="fa-IR"/>
        </w:rPr>
      </w:pPr>
      <w:r w:rsidRPr="00B400B3">
        <w:rPr>
          <w:rFonts w:eastAsia="Times New Roman" w:cs="B Mitra" w:hint="eastAsia"/>
          <w:sz w:val="27"/>
          <w:szCs w:val="27"/>
          <w:rtl/>
          <w:lang w:bidi="fa-IR"/>
        </w:rPr>
        <w:t>اي</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مردم،</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ما</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شما</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را</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از</w:t>
      </w:r>
      <w:r w:rsidRPr="00B400B3">
        <w:rPr>
          <w:rFonts w:eastAsia="Times New Roman" w:cs="B Mitra"/>
          <w:sz w:val="27"/>
          <w:szCs w:val="27"/>
          <w:rtl/>
          <w:lang w:bidi="fa-IR"/>
        </w:rPr>
        <w:t xml:space="preserve"> </w:t>
      </w:r>
      <w:r w:rsidRPr="00B400B3">
        <w:rPr>
          <w:rFonts w:eastAsia="Times New Roman" w:cs="B Mitra" w:hint="cs"/>
          <w:sz w:val="27"/>
          <w:szCs w:val="27"/>
          <w:rtl/>
          <w:lang w:bidi="fa-IR"/>
        </w:rPr>
        <w:t>ی</w:t>
      </w:r>
      <w:r w:rsidRPr="00B400B3">
        <w:rPr>
          <w:rFonts w:eastAsia="Times New Roman" w:cs="B Mitra" w:hint="eastAsia"/>
          <w:sz w:val="27"/>
          <w:szCs w:val="27"/>
          <w:rtl/>
          <w:lang w:bidi="fa-IR"/>
        </w:rPr>
        <w:t>ک</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مرد</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و</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زني</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آفريديم،</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و</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شما</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را</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ملّت</w:t>
      </w:r>
      <w:r w:rsidRPr="00B400B3">
        <w:rPr>
          <w:rFonts w:eastAsia="Times New Roman" w:cs="B Mitra" w:hint="eastAsia"/>
          <w:sz w:val="27"/>
          <w:szCs w:val="27"/>
          <w:lang w:bidi="fa-IR"/>
        </w:rPr>
        <w:t>‌</w:t>
      </w:r>
      <w:r w:rsidRPr="00B400B3">
        <w:rPr>
          <w:rFonts w:eastAsia="Times New Roman" w:cs="B Mitra" w:hint="eastAsia"/>
          <w:sz w:val="27"/>
          <w:szCs w:val="27"/>
          <w:rtl/>
          <w:lang w:bidi="fa-IR"/>
        </w:rPr>
        <w:t>هاو</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قبيله</w:t>
      </w:r>
      <w:r w:rsidRPr="00B400B3">
        <w:rPr>
          <w:rFonts w:eastAsia="Times New Roman" w:cs="B Mitra" w:hint="eastAsia"/>
          <w:sz w:val="27"/>
          <w:szCs w:val="27"/>
          <w:lang w:bidi="fa-IR"/>
        </w:rPr>
        <w:t>‌</w:t>
      </w:r>
      <w:r w:rsidRPr="00B400B3">
        <w:rPr>
          <w:rFonts w:eastAsia="Times New Roman" w:cs="B Mitra" w:hint="eastAsia"/>
          <w:sz w:val="27"/>
          <w:szCs w:val="27"/>
          <w:rtl/>
          <w:lang w:bidi="fa-IR"/>
        </w:rPr>
        <w:t>ها</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قرار</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داد</w:t>
      </w:r>
      <w:r w:rsidRPr="00B400B3">
        <w:rPr>
          <w:rFonts w:eastAsia="Times New Roman" w:cs="B Mitra" w:hint="cs"/>
          <w:sz w:val="27"/>
          <w:szCs w:val="27"/>
          <w:rtl/>
          <w:lang w:bidi="fa-IR"/>
        </w:rPr>
        <w:t>ی</w:t>
      </w:r>
      <w:r w:rsidRPr="00B400B3">
        <w:rPr>
          <w:rFonts w:eastAsia="Times New Roman" w:cs="B Mitra" w:hint="eastAsia"/>
          <w:sz w:val="27"/>
          <w:szCs w:val="27"/>
          <w:rtl/>
          <w:lang w:bidi="fa-IR"/>
        </w:rPr>
        <w:t>م</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تا</w:t>
      </w:r>
      <w:r w:rsidRPr="00B400B3">
        <w:rPr>
          <w:rFonts w:eastAsia="Times New Roman" w:cs="B Mitra"/>
          <w:sz w:val="27"/>
          <w:szCs w:val="27"/>
          <w:rtl/>
          <w:lang w:bidi="fa-IR"/>
        </w:rPr>
        <w:t xml:space="preserve"> </w:t>
      </w:r>
      <w:r w:rsidRPr="00B400B3">
        <w:rPr>
          <w:rFonts w:eastAsia="Times New Roman" w:cs="B Mitra" w:hint="cs"/>
          <w:sz w:val="27"/>
          <w:szCs w:val="27"/>
          <w:rtl/>
          <w:lang w:bidi="fa-IR"/>
        </w:rPr>
        <w:t>ی</w:t>
      </w:r>
      <w:r w:rsidRPr="00B400B3">
        <w:rPr>
          <w:rFonts w:eastAsia="Times New Roman" w:cs="B Mitra" w:hint="eastAsia"/>
          <w:sz w:val="27"/>
          <w:szCs w:val="27"/>
          <w:rtl/>
          <w:lang w:bidi="fa-IR"/>
        </w:rPr>
        <w:t>کد</w:t>
      </w:r>
      <w:r w:rsidRPr="00B400B3">
        <w:rPr>
          <w:rFonts w:eastAsia="Times New Roman" w:cs="B Mitra" w:hint="cs"/>
          <w:sz w:val="27"/>
          <w:szCs w:val="27"/>
          <w:rtl/>
          <w:lang w:bidi="fa-IR"/>
        </w:rPr>
        <w:t>ی</w:t>
      </w:r>
      <w:r w:rsidRPr="00B400B3">
        <w:rPr>
          <w:rFonts w:eastAsia="Times New Roman" w:cs="B Mitra" w:hint="eastAsia"/>
          <w:sz w:val="27"/>
          <w:szCs w:val="27"/>
          <w:rtl/>
          <w:lang w:bidi="fa-IR"/>
        </w:rPr>
        <w:t>گر</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را</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بشناسيد</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ب</w:t>
      </w:r>
      <w:r w:rsidRPr="00B400B3">
        <w:rPr>
          <w:rFonts w:eastAsia="Times New Roman" w:cs="B Mitra" w:hint="cs"/>
          <w:sz w:val="27"/>
          <w:szCs w:val="27"/>
          <w:rtl/>
          <w:lang w:bidi="fa-IR"/>
        </w:rPr>
        <w:t>ی</w:t>
      </w:r>
      <w:r w:rsidRPr="00B400B3">
        <w:rPr>
          <w:rFonts w:eastAsia="Times New Roman" w:cs="B Mitra" w:hint="eastAsia"/>
          <w:sz w:val="27"/>
          <w:szCs w:val="27"/>
          <w:lang w:bidi="fa-IR"/>
        </w:rPr>
        <w:t>‌</w:t>
      </w:r>
      <w:r w:rsidRPr="00B400B3">
        <w:rPr>
          <w:rFonts w:eastAsia="Times New Roman" w:cs="B Mitra" w:hint="eastAsia"/>
          <w:sz w:val="27"/>
          <w:szCs w:val="27"/>
          <w:rtl/>
          <w:lang w:bidi="fa-IR"/>
        </w:rPr>
        <w:t>ترد</w:t>
      </w:r>
      <w:r w:rsidRPr="00B400B3">
        <w:rPr>
          <w:rFonts w:eastAsia="Times New Roman" w:cs="B Mitra" w:hint="cs"/>
          <w:sz w:val="27"/>
          <w:szCs w:val="27"/>
          <w:rtl/>
          <w:lang w:bidi="fa-IR"/>
        </w:rPr>
        <w:t>ی</w:t>
      </w:r>
      <w:r w:rsidRPr="00B400B3">
        <w:rPr>
          <w:rFonts w:eastAsia="Times New Roman" w:cs="B Mitra" w:hint="eastAsia"/>
          <w:sz w:val="27"/>
          <w:szCs w:val="27"/>
          <w:rtl/>
          <w:lang w:bidi="fa-IR"/>
        </w:rPr>
        <w:t>د</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گرام</w:t>
      </w:r>
      <w:r w:rsidRPr="00B400B3">
        <w:rPr>
          <w:rFonts w:eastAsia="Times New Roman" w:cs="B Mitra" w:hint="cs"/>
          <w:sz w:val="27"/>
          <w:szCs w:val="27"/>
          <w:rtl/>
          <w:lang w:bidi="fa-IR"/>
        </w:rPr>
        <w:t>ی</w:t>
      </w:r>
      <w:r w:rsidRPr="00B400B3">
        <w:rPr>
          <w:rFonts w:eastAsia="Times New Roman" w:cs="B Mitra" w:hint="eastAsia"/>
          <w:sz w:val="27"/>
          <w:szCs w:val="27"/>
          <w:lang w:bidi="fa-IR"/>
        </w:rPr>
        <w:t>‌</w:t>
      </w:r>
      <w:r w:rsidRPr="00B400B3">
        <w:rPr>
          <w:rFonts w:eastAsia="Times New Roman" w:cs="B Mitra" w:hint="eastAsia"/>
          <w:sz w:val="27"/>
          <w:szCs w:val="27"/>
          <w:rtl/>
          <w:lang w:bidi="fa-IR"/>
        </w:rPr>
        <w:t>ترين</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شما</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نزد</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خدا</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پرهيزكارترين</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شماست</w:t>
      </w:r>
      <w:r w:rsidRPr="00B400B3">
        <w:rPr>
          <w:rFonts w:eastAsia="Times New Roman" w:cs="B Mitra"/>
          <w:sz w:val="27"/>
          <w:szCs w:val="27"/>
          <w:rtl/>
          <w:lang w:bidi="fa-IR"/>
        </w:rPr>
        <w:t xml:space="preserve">. </w:t>
      </w:r>
      <w:r w:rsidRPr="00B400B3">
        <w:rPr>
          <w:rFonts w:eastAsia="Times New Roman" w:cs="B Mitra" w:hint="cs"/>
          <w:sz w:val="27"/>
          <w:szCs w:val="27"/>
          <w:rtl/>
          <w:lang w:bidi="fa-IR"/>
        </w:rPr>
        <w:t>ی</w:t>
      </w:r>
      <w:r w:rsidRPr="00B400B3">
        <w:rPr>
          <w:rFonts w:eastAsia="Times New Roman" w:cs="B Mitra" w:hint="eastAsia"/>
          <w:sz w:val="27"/>
          <w:szCs w:val="27"/>
          <w:rtl/>
          <w:lang w:bidi="fa-IR"/>
        </w:rPr>
        <w:t>ق</w:t>
      </w:r>
      <w:r w:rsidRPr="00B400B3">
        <w:rPr>
          <w:rFonts w:eastAsia="Times New Roman" w:cs="B Mitra" w:hint="cs"/>
          <w:sz w:val="27"/>
          <w:szCs w:val="27"/>
          <w:rtl/>
          <w:lang w:bidi="fa-IR"/>
        </w:rPr>
        <w:t>ی</w:t>
      </w:r>
      <w:r w:rsidRPr="00B400B3">
        <w:rPr>
          <w:rFonts w:eastAsia="Times New Roman" w:cs="B Mitra" w:hint="eastAsia"/>
          <w:sz w:val="27"/>
          <w:szCs w:val="27"/>
          <w:rtl/>
          <w:lang w:bidi="fa-IR"/>
        </w:rPr>
        <w:t>ناً،</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خداوند</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دانا</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و</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آگاه</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است</w:t>
      </w:r>
      <w:r w:rsidRPr="00B400B3">
        <w:rPr>
          <w:rFonts w:eastAsia="Times New Roman" w:cs="B Mitra"/>
          <w:sz w:val="27"/>
          <w:szCs w:val="27"/>
          <w:rtl/>
          <w:lang w:bidi="fa-IR"/>
        </w:rPr>
        <w:t>.</w:t>
      </w:r>
    </w:p>
    <w:p w:rsidR="00520185" w:rsidRPr="00B400B3" w:rsidRDefault="00520185" w:rsidP="00520185">
      <w:pPr>
        <w:spacing w:after="0" w:line="240" w:lineRule="auto"/>
        <w:rPr>
          <w:rFonts w:eastAsiaTheme="minorHAnsi" w:cs="B Mitra"/>
          <w:sz w:val="27"/>
          <w:szCs w:val="27"/>
          <w:rtl/>
          <w:lang w:bidi="fa-IR"/>
        </w:rPr>
      </w:pPr>
      <w:r w:rsidRPr="00B400B3">
        <w:rPr>
          <w:rFonts w:eastAsia="Times New Roman" w:cs="B Mitra" w:hint="eastAsia"/>
          <w:sz w:val="27"/>
          <w:szCs w:val="27"/>
          <w:rtl/>
          <w:lang w:bidi="fa-IR"/>
        </w:rPr>
        <w:t>وَ</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الْمُؤْمِنُونَ</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وَ</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الْمُؤْمِناتُ</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بَعْضُهُمْ</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أَوْلِياءُ</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بَعْضٍ</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توبه</w:t>
      </w:r>
      <w:r w:rsidRPr="00B400B3">
        <w:rPr>
          <w:rFonts w:eastAsia="Times New Roman" w:cs="B Mitra"/>
          <w:sz w:val="27"/>
          <w:szCs w:val="27"/>
          <w:rtl/>
          <w:lang w:bidi="fa-IR"/>
        </w:rPr>
        <w:t>/71) .</w:t>
      </w:r>
    </w:p>
    <w:p w:rsidR="00520185" w:rsidRPr="00B400B3" w:rsidRDefault="00520185" w:rsidP="00520185">
      <w:pPr>
        <w:spacing w:after="0" w:line="240" w:lineRule="auto"/>
        <w:rPr>
          <w:rFonts w:eastAsia="Times New Roman" w:cs="B Mitra"/>
          <w:sz w:val="27"/>
          <w:szCs w:val="27"/>
          <w:rtl/>
          <w:lang w:bidi="fa-IR"/>
        </w:rPr>
      </w:pP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و</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مردان</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و</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زنان</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با</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ايمان،</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دوستان</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يكديگرند،</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كه</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به</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كارهاي</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پسنديده</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وا</w:t>
      </w:r>
      <w:r w:rsidRPr="00B400B3">
        <w:rPr>
          <w:rFonts w:eastAsia="Times New Roman" w:cs="B Mitra"/>
          <w:sz w:val="27"/>
          <w:szCs w:val="27"/>
          <w:rtl/>
          <w:lang w:bidi="fa-IR"/>
        </w:rPr>
        <w:t xml:space="preserve"> </w:t>
      </w:r>
      <w:r w:rsidRPr="00B400B3">
        <w:rPr>
          <w:rFonts w:eastAsia="Times New Roman" w:cs="B Mitra" w:hint="eastAsia"/>
          <w:sz w:val="27"/>
          <w:szCs w:val="27"/>
          <w:rtl/>
          <w:lang w:bidi="fa-IR"/>
        </w:rPr>
        <w:t>مي‏دارند</w:t>
      </w:r>
      <w:r w:rsidRPr="00B400B3">
        <w:rPr>
          <w:rFonts w:eastAsia="Times New Roman" w:cs="B Mitra"/>
          <w:sz w:val="27"/>
          <w:szCs w:val="27"/>
          <w:rtl/>
          <w:lang w:bidi="fa-IR"/>
        </w:rPr>
        <w:t xml:space="preserve">. </w:t>
      </w:r>
    </w:p>
    <w:p w:rsidR="00520185" w:rsidRPr="00B400B3" w:rsidRDefault="00520185">
      <w:pPr>
        <w:spacing w:after="0" w:line="240" w:lineRule="auto"/>
        <w:rPr>
          <w:rFonts w:eastAsiaTheme="minorHAnsi" w:cs="B Mitra"/>
          <w:sz w:val="27"/>
          <w:szCs w:val="27"/>
          <w:rtl/>
        </w:rPr>
        <w:pPrChange w:id="202" w:author="MRT www.Win2Farsi.com" w:date="2020-10-14T00:03:00Z">
          <w:pPr>
            <w:spacing w:after="0" w:line="240" w:lineRule="auto"/>
          </w:pPr>
        </w:pPrChange>
      </w:pPr>
      <w:r w:rsidRPr="00B400B3">
        <w:rPr>
          <w:rFonts w:eastAsiaTheme="minorHAnsi" w:cs="B Mitra" w:hint="cs"/>
          <w:sz w:val="27"/>
          <w:szCs w:val="27"/>
          <w:rtl/>
        </w:rPr>
        <w:t>در</w:t>
      </w:r>
      <w:r w:rsidRPr="00B400B3">
        <w:rPr>
          <w:rFonts w:eastAsiaTheme="minorHAnsi" w:cs="B Mitra"/>
          <w:sz w:val="27"/>
          <w:szCs w:val="27"/>
          <w:rtl/>
        </w:rPr>
        <w:t xml:space="preserve"> </w:t>
      </w:r>
      <w:r w:rsidRPr="00B400B3">
        <w:rPr>
          <w:rFonts w:eastAsiaTheme="minorHAnsi" w:cs="B Mitra" w:hint="cs"/>
          <w:sz w:val="27"/>
          <w:szCs w:val="27"/>
          <w:rtl/>
        </w:rPr>
        <w:t>مورد</w:t>
      </w:r>
      <w:r w:rsidRPr="00B400B3">
        <w:rPr>
          <w:rFonts w:eastAsiaTheme="minorHAnsi" w:cs="B Mitra"/>
          <w:sz w:val="27"/>
          <w:szCs w:val="27"/>
          <w:rtl/>
        </w:rPr>
        <w:t xml:space="preserve"> </w:t>
      </w:r>
      <w:r w:rsidRPr="00B400B3">
        <w:rPr>
          <w:rFonts w:eastAsiaTheme="minorHAnsi" w:cs="B Mitra" w:hint="cs"/>
          <w:sz w:val="27"/>
          <w:szCs w:val="27"/>
          <w:rtl/>
        </w:rPr>
        <w:t>تعاون</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همکاری</w:t>
      </w:r>
      <w:r w:rsidRPr="00B400B3">
        <w:rPr>
          <w:rFonts w:eastAsiaTheme="minorHAnsi" w:cs="B Mitra"/>
          <w:sz w:val="27"/>
          <w:szCs w:val="27"/>
          <w:rtl/>
        </w:rPr>
        <w:t xml:space="preserve"> </w:t>
      </w:r>
      <w:r w:rsidRPr="00B400B3">
        <w:rPr>
          <w:rFonts w:eastAsiaTheme="minorHAnsi" w:cs="B Mitra" w:hint="cs"/>
          <w:sz w:val="27"/>
          <w:szCs w:val="27"/>
          <w:rtl/>
        </w:rPr>
        <w:t>اجتماعی</w:t>
      </w:r>
      <w:r w:rsidRPr="00B400B3">
        <w:rPr>
          <w:rFonts w:eastAsiaTheme="minorHAnsi" w:cs="B Mitra"/>
          <w:sz w:val="27"/>
          <w:szCs w:val="27"/>
          <w:rtl/>
        </w:rPr>
        <w:t xml:space="preserve"> </w:t>
      </w:r>
      <w:r w:rsidRPr="00B400B3">
        <w:rPr>
          <w:rFonts w:eastAsiaTheme="minorHAnsi" w:cs="B Mitra" w:hint="cs"/>
          <w:sz w:val="27"/>
          <w:szCs w:val="27"/>
          <w:rtl/>
        </w:rPr>
        <w:t>به</w:t>
      </w:r>
      <w:r w:rsidRPr="00B400B3">
        <w:rPr>
          <w:rFonts w:eastAsiaTheme="minorHAnsi" w:cs="B Mitra"/>
          <w:sz w:val="27"/>
          <w:szCs w:val="27"/>
          <w:rtl/>
        </w:rPr>
        <w:t xml:space="preserve"> </w:t>
      </w:r>
      <w:r w:rsidRPr="00B400B3">
        <w:rPr>
          <w:rFonts w:eastAsiaTheme="minorHAnsi" w:cs="B Mitra" w:hint="cs"/>
          <w:sz w:val="27"/>
          <w:szCs w:val="27"/>
          <w:rtl/>
        </w:rPr>
        <w:t>عنوان</w:t>
      </w:r>
      <w:r w:rsidRPr="00B400B3">
        <w:rPr>
          <w:rFonts w:eastAsiaTheme="minorHAnsi" w:cs="B Mitra"/>
          <w:sz w:val="27"/>
          <w:szCs w:val="27"/>
          <w:rtl/>
        </w:rPr>
        <w:t xml:space="preserve"> </w:t>
      </w:r>
      <w:r w:rsidRPr="00B400B3">
        <w:rPr>
          <w:rFonts w:eastAsiaTheme="minorHAnsi" w:cs="B Mitra" w:hint="cs"/>
          <w:sz w:val="27"/>
          <w:szCs w:val="27"/>
          <w:rtl/>
        </w:rPr>
        <w:t>نمونه</w:t>
      </w:r>
      <w:r w:rsidRPr="00B400B3">
        <w:rPr>
          <w:rFonts w:eastAsiaTheme="minorHAnsi" w:cs="B Mitra"/>
          <w:sz w:val="27"/>
          <w:szCs w:val="27"/>
          <w:rtl/>
        </w:rPr>
        <w:t xml:space="preserve"> </w:t>
      </w:r>
      <w:r w:rsidRPr="00B400B3">
        <w:rPr>
          <w:rFonts w:eastAsiaTheme="minorHAnsi" w:cs="B Mitra" w:hint="cs"/>
          <w:sz w:val="27"/>
          <w:szCs w:val="27"/>
          <w:rtl/>
        </w:rPr>
        <w:t>می</w:t>
      </w:r>
      <w:r w:rsidRPr="00B400B3">
        <w:rPr>
          <w:rFonts w:eastAsiaTheme="minorHAnsi" w:cs="B Mitra"/>
          <w:sz w:val="27"/>
          <w:szCs w:val="27"/>
          <w:rtl/>
        </w:rPr>
        <w:t xml:space="preserve"> </w:t>
      </w:r>
      <w:r w:rsidRPr="00B400B3">
        <w:rPr>
          <w:rFonts w:eastAsiaTheme="minorHAnsi" w:cs="B Mitra" w:hint="cs"/>
          <w:sz w:val="27"/>
          <w:szCs w:val="27"/>
          <w:rtl/>
        </w:rPr>
        <w:t>توان</w:t>
      </w:r>
      <w:r w:rsidRPr="00B400B3">
        <w:rPr>
          <w:rFonts w:eastAsiaTheme="minorHAnsi" w:cs="B Mitra"/>
          <w:sz w:val="27"/>
          <w:szCs w:val="27"/>
          <w:rtl/>
        </w:rPr>
        <w:t xml:space="preserve"> </w:t>
      </w:r>
      <w:r w:rsidRPr="00B400B3">
        <w:rPr>
          <w:rFonts w:eastAsiaTheme="minorHAnsi" w:cs="B Mitra" w:hint="cs"/>
          <w:sz w:val="27"/>
          <w:szCs w:val="27"/>
          <w:rtl/>
        </w:rPr>
        <w:t>به</w:t>
      </w:r>
      <w:r w:rsidRPr="00B400B3">
        <w:rPr>
          <w:rFonts w:eastAsiaTheme="minorHAnsi" w:cs="B Mitra"/>
          <w:sz w:val="27"/>
          <w:szCs w:val="27"/>
          <w:rtl/>
        </w:rPr>
        <w:t xml:space="preserve"> </w:t>
      </w:r>
      <w:r w:rsidRPr="00B400B3">
        <w:rPr>
          <w:rFonts w:eastAsiaTheme="minorHAnsi" w:cs="B Mitra" w:hint="cs"/>
          <w:sz w:val="27"/>
          <w:szCs w:val="27"/>
          <w:rtl/>
        </w:rPr>
        <w:t>آیات</w:t>
      </w:r>
      <w:r w:rsidRPr="00B400B3">
        <w:rPr>
          <w:rFonts w:eastAsiaTheme="minorHAnsi" w:cs="B Mitra"/>
          <w:sz w:val="27"/>
          <w:szCs w:val="27"/>
          <w:rtl/>
        </w:rPr>
        <w:t xml:space="preserve"> </w:t>
      </w:r>
      <w:r w:rsidRPr="00B400B3">
        <w:rPr>
          <w:rFonts w:eastAsiaTheme="minorHAnsi" w:cs="B Mitra" w:hint="cs"/>
          <w:sz w:val="27"/>
          <w:szCs w:val="27"/>
          <w:rtl/>
        </w:rPr>
        <w:t>زیر</w:t>
      </w:r>
      <w:r w:rsidRPr="00B400B3">
        <w:rPr>
          <w:rFonts w:eastAsiaTheme="minorHAnsi" w:cs="B Mitra"/>
          <w:sz w:val="27"/>
          <w:szCs w:val="27"/>
          <w:rtl/>
        </w:rPr>
        <w:t xml:space="preserve"> </w:t>
      </w:r>
      <w:r w:rsidRPr="00B400B3">
        <w:rPr>
          <w:rFonts w:eastAsiaTheme="minorHAnsi" w:cs="B Mitra" w:hint="cs"/>
          <w:sz w:val="27"/>
          <w:szCs w:val="27"/>
          <w:rtl/>
        </w:rPr>
        <w:t>اشاره</w:t>
      </w:r>
      <w:r w:rsidRPr="00B400B3">
        <w:rPr>
          <w:rFonts w:eastAsiaTheme="minorHAnsi" w:cs="B Mitra"/>
          <w:sz w:val="27"/>
          <w:szCs w:val="27"/>
          <w:rtl/>
        </w:rPr>
        <w:t xml:space="preserve"> </w:t>
      </w:r>
      <w:r w:rsidRPr="00B400B3">
        <w:rPr>
          <w:rFonts w:eastAsiaTheme="minorHAnsi" w:cs="B Mitra" w:hint="cs"/>
          <w:sz w:val="27"/>
          <w:szCs w:val="27"/>
          <w:rtl/>
        </w:rPr>
        <w:t>کرد</w:t>
      </w:r>
      <w:r w:rsidRPr="00B400B3">
        <w:rPr>
          <w:rFonts w:eastAsiaTheme="minorHAnsi" w:cs="B Mitra"/>
          <w:sz w:val="27"/>
          <w:szCs w:val="27"/>
          <w:rtl/>
        </w:rPr>
        <w:t xml:space="preserve">: </w:t>
      </w:r>
      <w:r w:rsidRPr="00B400B3">
        <w:rPr>
          <w:rFonts w:eastAsiaTheme="minorHAnsi" w:cs="B Mitra" w:hint="cs"/>
          <w:sz w:val="27"/>
          <w:szCs w:val="27"/>
          <w:rtl/>
          <w:lang w:bidi="fa-IR"/>
        </w:rPr>
        <w:t>نساء</w:t>
      </w:r>
      <w:r w:rsidRPr="00B400B3">
        <w:rPr>
          <w:rFonts w:eastAsiaTheme="minorHAnsi" w:cs="B Mitra"/>
          <w:sz w:val="27"/>
          <w:szCs w:val="27"/>
          <w:rtl/>
          <w:lang w:bidi="fa-IR"/>
        </w:rPr>
        <w:t>/</w:t>
      </w:r>
      <w:r w:rsidRPr="00B400B3">
        <w:rPr>
          <w:rFonts w:eastAsiaTheme="minorHAnsi" w:cs="B Mitra"/>
          <w:sz w:val="27"/>
          <w:szCs w:val="27"/>
          <w:rtl/>
        </w:rPr>
        <w:t xml:space="preserve"> 86 </w:t>
      </w:r>
      <w:r w:rsidRPr="00B400B3">
        <w:rPr>
          <w:rFonts w:eastAsiaTheme="minorHAnsi" w:cs="B Mitra" w:hint="cs"/>
          <w:sz w:val="27"/>
          <w:szCs w:val="27"/>
          <w:rtl/>
        </w:rPr>
        <w:t>و</w:t>
      </w:r>
      <w:r w:rsidRPr="00B400B3">
        <w:rPr>
          <w:rFonts w:eastAsiaTheme="minorHAnsi" w:cs="B Mitra"/>
          <w:sz w:val="27"/>
          <w:szCs w:val="27"/>
          <w:rtl/>
        </w:rPr>
        <w:t xml:space="preserve"> 148</w:t>
      </w:r>
      <w:r w:rsidRPr="00B400B3">
        <w:rPr>
          <w:rFonts w:eastAsiaTheme="minorHAnsi" w:cs="B Mitra" w:hint="cs"/>
          <w:sz w:val="27"/>
          <w:szCs w:val="27"/>
          <w:rtl/>
        </w:rPr>
        <w:t>؛</w:t>
      </w:r>
      <w:r w:rsidRPr="00B400B3">
        <w:rPr>
          <w:rFonts w:eastAsiaTheme="minorHAnsi" w:cs="B Mitra"/>
          <w:sz w:val="27"/>
          <w:szCs w:val="27"/>
          <w:rtl/>
        </w:rPr>
        <w:t xml:space="preserve">  </w:t>
      </w:r>
      <w:r w:rsidRPr="00B400B3">
        <w:rPr>
          <w:rFonts w:eastAsiaTheme="minorHAnsi" w:cs="B Mitra" w:hint="cs"/>
          <w:sz w:val="27"/>
          <w:szCs w:val="27"/>
          <w:rtl/>
        </w:rPr>
        <w:t>انعام</w:t>
      </w:r>
      <w:r w:rsidRPr="00B400B3">
        <w:rPr>
          <w:rFonts w:eastAsiaTheme="minorHAnsi" w:cs="B Mitra"/>
          <w:sz w:val="27"/>
          <w:szCs w:val="27"/>
          <w:rtl/>
        </w:rPr>
        <w:t>/150</w:t>
      </w:r>
      <w:r w:rsidRPr="00B400B3">
        <w:rPr>
          <w:rFonts w:eastAsiaTheme="minorHAnsi" w:cs="B Mitra" w:hint="cs"/>
          <w:sz w:val="27"/>
          <w:szCs w:val="27"/>
          <w:rtl/>
        </w:rPr>
        <w:t>؛</w:t>
      </w:r>
      <w:r w:rsidRPr="00B400B3">
        <w:rPr>
          <w:rFonts w:eastAsiaTheme="minorHAnsi" w:cs="B Mitra"/>
          <w:sz w:val="27"/>
          <w:szCs w:val="27"/>
          <w:rtl/>
        </w:rPr>
        <w:t xml:space="preserve"> </w:t>
      </w:r>
      <w:r w:rsidRPr="00B400B3">
        <w:rPr>
          <w:rFonts w:eastAsiaTheme="minorHAnsi" w:cs="B Mitra" w:hint="cs"/>
          <w:sz w:val="27"/>
          <w:szCs w:val="27"/>
          <w:rtl/>
        </w:rPr>
        <w:t>اعراف</w:t>
      </w:r>
      <w:r w:rsidRPr="00B400B3">
        <w:rPr>
          <w:rFonts w:eastAsiaTheme="minorHAnsi" w:cs="B Mitra"/>
          <w:sz w:val="27"/>
          <w:szCs w:val="27"/>
          <w:rtl/>
        </w:rPr>
        <w:t>/33</w:t>
      </w:r>
      <w:r w:rsidRPr="00B400B3">
        <w:rPr>
          <w:rFonts w:eastAsiaTheme="minorHAnsi" w:cs="B Mitra" w:hint="cs"/>
          <w:sz w:val="27"/>
          <w:szCs w:val="27"/>
          <w:rtl/>
        </w:rPr>
        <w:t>؛</w:t>
      </w:r>
      <w:r w:rsidRPr="00B400B3">
        <w:rPr>
          <w:rFonts w:eastAsiaTheme="minorHAnsi" w:cs="B Mitra"/>
          <w:sz w:val="27"/>
          <w:szCs w:val="27"/>
          <w:rtl/>
        </w:rPr>
        <w:t xml:space="preserve"> </w:t>
      </w:r>
      <w:r w:rsidRPr="00B400B3">
        <w:rPr>
          <w:rFonts w:eastAsiaTheme="minorHAnsi" w:cs="B Mitra" w:hint="cs"/>
          <w:sz w:val="27"/>
          <w:szCs w:val="27"/>
          <w:rtl/>
        </w:rPr>
        <w:t>لقمان</w:t>
      </w:r>
      <w:r w:rsidRPr="00B400B3">
        <w:rPr>
          <w:rFonts w:eastAsiaTheme="minorHAnsi" w:cs="B Mitra"/>
          <w:sz w:val="27"/>
          <w:szCs w:val="27"/>
          <w:rtl/>
        </w:rPr>
        <w:t>/ 18</w:t>
      </w:r>
      <w:r w:rsidRPr="00B400B3">
        <w:rPr>
          <w:rFonts w:eastAsiaTheme="minorHAnsi" w:cs="B Mitra" w:hint="cs"/>
          <w:sz w:val="27"/>
          <w:szCs w:val="27"/>
          <w:rtl/>
        </w:rPr>
        <w:t>و</w:t>
      </w:r>
      <w:r w:rsidRPr="00B400B3">
        <w:rPr>
          <w:rFonts w:eastAsiaTheme="minorHAnsi" w:cs="B Mitra"/>
          <w:sz w:val="27"/>
          <w:szCs w:val="27"/>
          <w:rtl/>
        </w:rPr>
        <w:t xml:space="preserve"> 16</w:t>
      </w:r>
      <w:r w:rsidRPr="00B400B3">
        <w:rPr>
          <w:rFonts w:eastAsiaTheme="minorHAnsi" w:cs="B Mitra" w:hint="cs"/>
          <w:sz w:val="27"/>
          <w:szCs w:val="27"/>
          <w:rtl/>
        </w:rPr>
        <w:t>؛</w:t>
      </w:r>
      <w:r w:rsidRPr="00B400B3">
        <w:rPr>
          <w:rFonts w:eastAsiaTheme="minorHAnsi" w:cs="B Mitra"/>
          <w:sz w:val="27"/>
          <w:szCs w:val="27"/>
          <w:rtl/>
        </w:rPr>
        <w:t xml:space="preserve"> </w:t>
      </w:r>
      <w:r w:rsidRPr="00B400B3">
        <w:rPr>
          <w:rFonts w:eastAsiaTheme="minorHAnsi" w:cs="B Mitra" w:hint="cs"/>
          <w:sz w:val="27"/>
          <w:szCs w:val="27"/>
          <w:rtl/>
        </w:rPr>
        <w:t>فاطر</w:t>
      </w:r>
      <w:r w:rsidRPr="00B400B3">
        <w:rPr>
          <w:rFonts w:eastAsiaTheme="minorHAnsi" w:cs="B Mitra"/>
          <w:sz w:val="27"/>
          <w:szCs w:val="27"/>
          <w:rtl/>
        </w:rPr>
        <w:t>/10</w:t>
      </w:r>
      <w:r w:rsidRPr="00B400B3">
        <w:rPr>
          <w:rFonts w:eastAsiaTheme="minorHAnsi" w:cs="B Mitra" w:hint="cs"/>
          <w:sz w:val="27"/>
          <w:szCs w:val="27"/>
          <w:rtl/>
        </w:rPr>
        <w:t>؛</w:t>
      </w:r>
      <w:r w:rsidRPr="00B400B3">
        <w:rPr>
          <w:rFonts w:eastAsiaTheme="minorHAnsi" w:cs="B Mitra"/>
          <w:sz w:val="27"/>
          <w:szCs w:val="27"/>
          <w:rtl/>
        </w:rPr>
        <w:t xml:space="preserve">  </w:t>
      </w:r>
      <w:r w:rsidRPr="00B400B3">
        <w:rPr>
          <w:rFonts w:eastAsiaTheme="minorHAnsi" w:cs="B Mitra" w:hint="cs"/>
          <w:sz w:val="27"/>
          <w:szCs w:val="27"/>
          <w:rtl/>
        </w:rPr>
        <w:t>فصلّت</w:t>
      </w:r>
      <w:r w:rsidRPr="00B400B3">
        <w:rPr>
          <w:rFonts w:eastAsiaTheme="minorHAnsi" w:cs="B Mitra"/>
          <w:sz w:val="27"/>
          <w:szCs w:val="27"/>
          <w:rtl/>
        </w:rPr>
        <w:t>/ 34</w:t>
      </w:r>
      <w:r w:rsidRPr="00B400B3">
        <w:rPr>
          <w:rFonts w:eastAsiaTheme="minorHAnsi" w:cs="B Mitra" w:hint="cs"/>
          <w:sz w:val="27"/>
          <w:szCs w:val="27"/>
          <w:rtl/>
        </w:rPr>
        <w:t>و</w:t>
      </w:r>
      <w:r w:rsidRPr="00B400B3">
        <w:rPr>
          <w:rFonts w:eastAsiaTheme="minorHAnsi" w:cs="B Mitra"/>
          <w:sz w:val="27"/>
          <w:szCs w:val="27"/>
          <w:rtl/>
        </w:rPr>
        <w:t xml:space="preserve"> 35 </w:t>
      </w:r>
      <w:r w:rsidRPr="00B400B3">
        <w:rPr>
          <w:rFonts w:eastAsiaTheme="minorHAnsi" w:cs="B Mitra" w:hint="cs"/>
          <w:sz w:val="27"/>
          <w:szCs w:val="27"/>
          <w:rtl/>
        </w:rPr>
        <w:t>؛</w:t>
      </w:r>
      <w:r w:rsidRPr="00B400B3">
        <w:rPr>
          <w:rFonts w:eastAsiaTheme="minorHAnsi" w:cs="B Mitra"/>
          <w:sz w:val="27"/>
          <w:szCs w:val="27"/>
          <w:rtl/>
        </w:rPr>
        <w:t xml:space="preserve"> </w:t>
      </w:r>
      <w:r w:rsidRPr="00B400B3">
        <w:rPr>
          <w:rFonts w:eastAsiaTheme="minorHAnsi" w:cs="B Mitra" w:hint="cs"/>
          <w:sz w:val="27"/>
          <w:szCs w:val="27"/>
          <w:rtl/>
        </w:rPr>
        <w:t>حجرات</w:t>
      </w:r>
      <w:r w:rsidRPr="00B400B3">
        <w:rPr>
          <w:rFonts w:eastAsiaTheme="minorHAnsi" w:cs="B Mitra"/>
          <w:sz w:val="27"/>
          <w:szCs w:val="27"/>
          <w:rtl/>
        </w:rPr>
        <w:t xml:space="preserve">/ 10 </w:t>
      </w:r>
      <w:r w:rsidRPr="00B400B3">
        <w:rPr>
          <w:rFonts w:eastAsiaTheme="minorHAnsi" w:cs="B Mitra" w:hint="cs"/>
          <w:sz w:val="27"/>
          <w:szCs w:val="27"/>
          <w:rtl/>
        </w:rPr>
        <w:t>تا</w:t>
      </w:r>
      <w:r w:rsidRPr="00B400B3">
        <w:rPr>
          <w:rFonts w:eastAsiaTheme="minorHAnsi" w:cs="B Mitra"/>
          <w:sz w:val="27"/>
          <w:szCs w:val="27"/>
          <w:rtl/>
        </w:rPr>
        <w:t xml:space="preserve"> 12 </w:t>
      </w:r>
      <w:r w:rsidRPr="00B400B3">
        <w:rPr>
          <w:rFonts w:eastAsiaTheme="minorHAnsi" w:cs="B Mitra" w:hint="cs"/>
          <w:sz w:val="27"/>
          <w:szCs w:val="27"/>
          <w:rtl/>
        </w:rPr>
        <w:t>؛</w:t>
      </w:r>
      <w:r w:rsidRPr="00B400B3">
        <w:rPr>
          <w:rFonts w:eastAsiaTheme="minorHAnsi" w:cs="B Mitra"/>
          <w:sz w:val="27"/>
          <w:szCs w:val="27"/>
          <w:rtl/>
        </w:rPr>
        <w:t xml:space="preserve">  </w:t>
      </w:r>
      <w:r w:rsidRPr="00B400B3">
        <w:rPr>
          <w:rFonts w:eastAsiaTheme="minorHAnsi" w:cs="B Mitra" w:hint="cs"/>
          <w:sz w:val="27"/>
          <w:szCs w:val="27"/>
          <w:rtl/>
        </w:rPr>
        <w:t>توبه</w:t>
      </w:r>
      <w:r w:rsidRPr="00B400B3">
        <w:rPr>
          <w:rFonts w:eastAsiaTheme="minorHAnsi" w:cs="B Mitra"/>
          <w:sz w:val="27"/>
          <w:szCs w:val="27"/>
          <w:rtl/>
        </w:rPr>
        <w:t>/71</w:t>
      </w:r>
      <w:r w:rsidRPr="00B400B3">
        <w:rPr>
          <w:rFonts w:eastAsiaTheme="minorHAnsi" w:cs="B Mitra" w:hint="cs"/>
          <w:sz w:val="27"/>
          <w:szCs w:val="27"/>
          <w:rtl/>
        </w:rPr>
        <w:t>؛</w:t>
      </w:r>
      <w:r w:rsidRPr="00B400B3">
        <w:rPr>
          <w:rFonts w:eastAsiaTheme="minorHAnsi" w:cs="B Mitra"/>
          <w:sz w:val="27"/>
          <w:szCs w:val="27"/>
          <w:rtl/>
        </w:rPr>
        <w:t xml:space="preserve">   </w:t>
      </w:r>
      <w:r w:rsidRPr="00B400B3">
        <w:rPr>
          <w:rFonts w:eastAsiaTheme="minorHAnsi" w:cs="B Mitra" w:hint="cs"/>
          <w:sz w:val="27"/>
          <w:szCs w:val="27"/>
          <w:rtl/>
        </w:rPr>
        <w:t>مائده</w:t>
      </w:r>
      <w:r w:rsidRPr="00B400B3">
        <w:rPr>
          <w:rFonts w:eastAsiaTheme="minorHAnsi" w:cs="B Mitra"/>
          <w:sz w:val="27"/>
          <w:szCs w:val="27"/>
          <w:rtl/>
        </w:rPr>
        <w:t>/2</w:t>
      </w:r>
      <w:r w:rsidRPr="00B400B3">
        <w:rPr>
          <w:rFonts w:eastAsiaTheme="minorHAnsi" w:cs="B Mitra" w:hint="cs"/>
          <w:sz w:val="27"/>
          <w:szCs w:val="27"/>
          <w:rtl/>
        </w:rPr>
        <w:t>؛</w:t>
      </w:r>
      <w:r w:rsidRPr="00B400B3">
        <w:rPr>
          <w:rFonts w:eastAsiaTheme="minorHAnsi" w:cs="B Mitra"/>
          <w:sz w:val="27"/>
          <w:szCs w:val="27"/>
          <w:rtl/>
        </w:rPr>
        <w:t xml:space="preserve"> </w:t>
      </w:r>
      <w:r w:rsidRPr="00B400B3">
        <w:rPr>
          <w:rFonts w:eastAsiaTheme="minorHAnsi" w:cs="B Mitra" w:hint="cs"/>
          <w:sz w:val="27"/>
          <w:szCs w:val="27"/>
          <w:rtl/>
        </w:rPr>
        <w:t>بلد</w:t>
      </w:r>
      <w:r w:rsidRPr="00B400B3">
        <w:rPr>
          <w:rFonts w:eastAsiaTheme="minorHAnsi" w:cs="B Mitra"/>
          <w:sz w:val="27"/>
          <w:szCs w:val="27"/>
          <w:rtl/>
        </w:rPr>
        <w:t>/17</w:t>
      </w:r>
      <w:r w:rsidRPr="00B400B3">
        <w:rPr>
          <w:rFonts w:eastAsiaTheme="minorHAnsi" w:cs="B Mitra" w:hint="cs"/>
          <w:sz w:val="27"/>
          <w:szCs w:val="27"/>
          <w:rtl/>
        </w:rPr>
        <w:t>؛</w:t>
      </w:r>
      <w:r w:rsidRPr="00B400B3">
        <w:rPr>
          <w:rFonts w:eastAsiaTheme="minorHAnsi" w:cs="B Mitra"/>
          <w:sz w:val="27"/>
          <w:szCs w:val="27"/>
          <w:rtl/>
        </w:rPr>
        <w:t xml:space="preserve"> </w:t>
      </w:r>
      <w:r w:rsidRPr="00B400B3">
        <w:rPr>
          <w:rFonts w:eastAsiaTheme="minorHAnsi" w:cs="B Mitra" w:hint="cs"/>
          <w:sz w:val="27"/>
          <w:szCs w:val="27"/>
          <w:rtl/>
        </w:rPr>
        <w:t>آل</w:t>
      </w:r>
      <w:r w:rsidRPr="00B400B3">
        <w:rPr>
          <w:rFonts w:eastAsiaTheme="minorHAnsi" w:cs="B Mitra"/>
          <w:sz w:val="27"/>
          <w:szCs w:val="27"/>
          <w:rtl/>
        </w:rPr>
        <w:t xml:space="preserve"> </w:t>
      </w:r>
      <w:r w:rsidRPr="00B400B3">
        <w:rPr>
          <w:rFonts w:eastAsiaTheme="minorHAnsi" w:cs="B Mitra" w:hint="cs"/>
          <w:sz w:val="27"/>
          <w:szCs w:val="27"/>
          <w:rtl/>
        </w:rPr>
        <w:t>عمران</w:t>
      </w:r>
      <w:r w:rsidRPr="00B400B3">
        <w:rPr>
          <w:rFonts w:eastAsiaTheme="minorHAnsi" w:cs="B Mitra"/>
          <w:sz w:val="27"/>
          <w:szCs w:val="27"/>
          <w:rtl/>
        </w:rPr>
        <w:t>/ 200</w:t>
      </w:r>
      <w:r w:rsidRPr="00B400B3">
        <w:rPr>
          <w:rFonts w:eastAsiaTheme="minorHAnsi" w:cs="B Mitra" w:hint="cs"/>
          <w:sz w:val="27"/>
          <w:szCs w:val="27"/>
          <w:rtl/>
        </w:rPr>
        <w:t>؛</w:t>
      </w:r>
      <w:r w:rsidRPr="00B400B3">
        <w:rPr>
          <w:rFonts w:eastAsiaTheme="minorHAnsi" w:cs="B Mitra"/>
          <w:sz w:val="27"/>
          <w:szCs w:val="27"/>
          <w:rtl/>
        </w:rPr>
        <w:t>27</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بقره</w:t>
      </w:r>
      <w:r w:rsidRPr="00B400B3">
        <w:rPr>
          <w:rFonts w:eastAsiaTheme="minorHAnsi" w:cs="B Mitra"/>
          <w:sz w:val="27"/>
          <w:szCs w:val="27"/>
          <w:rtl/>
        </w:rPr>
        <w:t>/ 149</w:t>
      </w:r>
      <w:r w:rsidRPr="00B400B3">
        <w:rPr>
          <w:rFonts w:eastAsiaTheme="minorHAnsi" w:cs="B Mitra" w:hint="cs"/>
          <w:sz w:val="27"/>
          <w:szCs w:val="27"/>
          <w:rtl/>
        </w:rPr>
        <w:t>؛</w:t>
      </w:r>
      <w:r w:rsidRPr="00B400B3">
        <w:rPr>
          <w:rFonts w:eastAsiaTheme="minorHAnsi" w:cs="B Mitra"/>
          <w:sz w:val="27"/>
          <w:szCs w:val="27"/>
          <w:rtl/>
        </w:rPr>
        <w:t xml:space="preserve"> </w:t>
      </w:r>
      <w:r w:rsidRPr="00B400B3">
        <w:rPr>
          <w:rFonts w:eastAsiaTheme="minorHAnsi" w:cs="B Mitra" w:hint="cs"/>
          <w:sz w:val="27"/>
          <w:szCs w:val="27"/>
          <w:rtl/>
        </w:rPr>
        <w:t>انفال</w:t>
      </w:r>
      <w:r w:rsidRPr="00B400B3">
        <w:rPr>
          <w:rFonts w:eastAsiaTheme="minorHAnsi" w:cs="B Mitra"/>
          <w:sz w:val="27"/>
          <w:szCs w:val="27"/>
          <w:rtl/>
        </w:rPr>
        <w:t>/1</w:t>
      </w:r>
      <w:r w:rsidRPr="00B400B3">
        <w:rPr>
          <w:rFonts w:eastAsiaTheme="minorHAnsi" w:cs="B Mitra" w:hint="cs"/>
          <w:sz w:val="27"/>
          <w:szCs w:val="27"/>
          <w:rtl/>
        </w:rPr>
        <w:t>؛</w:t>
      </w:r>
      <w:r w:rsidRPr="00B400B3">
        <w:rPr>
          <w:rFonts w:eastAsiaTheme="minorHAnsi" w:cs="B Mitra"/>
          <w:sz w:val="27"/>
          <w:szCs w:val="27"/>
          <w:rtl/>
        </w:rPr>
        <w:t xml:space="preserve"> </w:t>
      </w:r>
      <w:r w:rsidRPr="00B400B3">
        <w:rPr>
          <w:rFonts w:eastAsiaTheme="minorHAnsi" w:cs="B Mitra" w:hint="cs"/>
          <w:sz w:val="27"/>
          <w:szCs w:val="27"/>
          <w:rtl/>
        </w:rPr>
        <w:t>نور</w:t>
      </w:r>
      <w:r w:rsidRPr="00B400B3">
        <w:rPr>
          <w:rFonts w:eastAsiaTheme="minorHAnsi" w:cs="B Mitra"/>
          <w:sz w:val="27"/>
          <w:szCs w:val="27"/>
          <w:rtl/>
        </w:rPr>
        <w:t>/27</w:t>
      </w:r>
      <w:r w:rsidRPr="00B400B3">
        <w:rPr>
          <w:rFonts w:eastAsiaTheme="minorHAnsi" w:cs="B Mitra" w:hint="cs"/>
          <w:sz w:val="27"/>
          <w:szCs w:val="27"/>
          <w:rtl/>
        </w:rPr>
        <w:t>و</w:t>
      </w:r>
      <w:r w:rsidRPr="00B400B3">
        <w:rPr>
          <w:rFonts w:eastAsiaTheme="minorHAnsi" w:cs="B Mitra"/>
          <w:sz w:val="27"/>
          <w:szCs w:val="27"/>
          <w:rtl/>
        </w:rPr>
        <w:t xml:space="preserve"> 61 </w:t>
      </w:r>
      <w:r w:rsidRPr="00B400B3">
        <w:rPr>
          <w:rFonts w:eastAsiaTheme="minorHAnsi" w:cs="B Mitra" w:hint="cs"/>
          <w:sz w:val="27"/>
          <w:szCs w:val="27"/>
          <w:rtl/>
        </w:rPr>
        <w:t>؛</w:t>
      </w:r>
      <w:r w:rsidRPr="00B400B3">
        <w:rPr>
          <w:rFonts w:eastAsiaTheme="minorHAnsi" w:cs="B Mitra"/>
          <w:sz w:val="27"/>
          <w:szCs w:val="27"/>
          <w:rtl/>
        </w:rPr>
        <w:t xml:space="preserve"> </w:t>
      </w:r>
      <w:r w:rsidRPr="00B400B3">
        <w:rPr>
          <w:rFonts w:eastAsiaTheme="minorHAnsi" w:cs="B Mitra" w:hint="cs"/>
          <w:sz w:val="27"/>
          <w:szCs w:val="27"/>
          <w:rtl/>
        </w:rPr>
        <w:t>فرقان</w:t>
      </w:r>
      <w:r w:rsidRPr="00B400B3">
        <w:rPr>
          <w:rFonts w:eastAsiaTheme="minorHAnsi" w:cs="B Mitra"/>
          <w:sz w:val="27"/>
          <w:szCs w:val="27"/>
          <w:rtl/>
        </w:rPr>
        <w:t xml:space="preserve">/ 63 </w:t>
      </w:r>
      <w:r w:rsidRPr="00B400B3">
        <w:rPr>
          <w:rFonts w:eastAsiaTheme="minorHAnsi" w:cs="B Mitra" w:hint="cs"/>
          <w:sz w:val="27"/>
          <w:szCs w:val="27"/>
          <w:rtl/>
        </w:rPr>
        <w:t>؛</w:t>
      </w:r>
      <w:r w:rsidRPr="00B400B3">
        <w:rPr>
          <w:rFonts w:eastAsiaTheme="minorHAnsi" w:cs="B Mitra"/>
          <w:sz w:val="27"/>
          <w:szCs w:val="27"/>
          <w:rtl/>
        </w:rPr>
        <w:t xml:space="preserve"> </w:t>
      </w:r>
      <w:r w:rsidRPr="00B400B3">
        <w:rPr>
          <w:rFonts w:eastAsiaTheme="minorHAnsi" w:cs="B Mitra" w:hint="cs"/>
          <w:sz w:val="27"/>
          <w:szCs w:val="27"/>
          <w:rtl/>
        </w:rPr>
        <w:t>عنکبوت</w:t>
      </w:r>
      <w:r w:rsidRPr="00B400B3">
        <w:rPr>
          <w:rFonts w:eastAsiaTheme="minorHAnsi" w:cs="B Mitra"/>
          <w:sz w:val="27"/>
          <w:szCs w:val="27"/>
          <w:rtl/>
        </w:rPr>
        <w:t xml:space="preserve">/ 46 ( </w:t>
      </w:r>
      <w:r w:rsidRPr="00B400B3">
        <w:rPr>
          <w:rFonts w:eastAsiaTheme="minorHAnsi" w:cs="B Mitra" w:hint="cs"/>
          <w:sz w:val="27"/>
          <w:szCs w:val="27"/>
          <w:rtl/>
        </w:rPr>
        <w:t>زاهدی</w:t>
      </w:r>
      <w:r w:rsidRPr="00B400B3">
        <w:rPr>
          <w:rFonts w:eastAsiaTheme="minorHAnsi" w:cs="B Mitra"/>
          <w:sz w:val="27"/>
          <w:szCs w:val="27"/>
          <w:rtl/>
        </w:rPr>
        <w:t xml:space="preserve"> </w:t>
      </w:r>
      <w:r w:rsidRPr="00B400B3">
        <w:rPr>
          <w:rFonts w:eastAsiaTheme="minorHAnsi" w:cs="B Mitra" w:hint="cs"/>
          <w:sz w:val="27"/>
          <w:szCs w:val="27"/>
          <w:rtl/>
        </w:rPr>
        <w:t>اصل،</w:t>
      </w:r>
      <w:r w:rsidRPr="00B400B3">
        <w:rPr>
          <w:rFonts w:eastAsiaTheme="minorHAnsi" w:cs="B Mitra"/>
          <w:sz w:val="27"/>
          <w:szCs w:val="27"/>
          <w:rtl/>
        </w:rPr>
        <w:t xml:space="preserve">1387: </w:t>
      </w:r>
      <w:ins w:id="203" w:author="MRT www.Win2Farsi.com" w:date="2020-10-14T00:03:00Z">
        <w:r w:rsidR="00961575">
          <w:rPr>
            <w:rFonts w:eastAsiaTheme="minorHAnsi" w:cs="B Mitra" w:hint="cs"/>
            <w:sz w:val="27"/>
            <w:szCs w:val="27"/>
            <w:rtl/>
          </w:rPr>
          <w:t>146)</w:t>
        </w:r>
      </w:ins>
      <w:del w:id="204" w:author="MRT www.Win2Farsi.com" w:date="2020-10-14T00:03:00Z">
        <w:r w:rsidRPr="00B400B3" w:rsidDel="00961575">
          <w:rPr>
            <w:rFonts w:eastAsiaTheme="minorHAnsi" w:cs="B Mitra"/>
            <w:sz w:val="27"/>
            <w:szCs w:val="27"/>
            <w:rtl/>
          </w:rPr>
          <w:delText>146</w:delText>
        </w:r>
      </w:del>
      <w:ins w:id="205" w:author="MRT www.Win2Farsi.com" w:date="2020-10-14T00:03:00Z">
        <w:r w:rsidR="00961575">
          <w:rPr>
            <w:rFonts w:eastAsiaTheme="minorHAnsi" w:cs="B Mitra" w:hint="cs"/>
            <w:sz w:val="27"/>
            <w:szCs w:val="27"/>
            <w:rtl/>
          </w:rPr>
          <w:t>.</w:t>
        </w:r>
      </w:ins>
      <w:del w:id="206" w:author="MRT www.Win2Farsi.com" w:date="2020-10-14T00:03:00Z">
        <w:r w:rsidRPr="00B400B3" w:rsidDel="00961575">
          <w:rPr>
            <w:rFonts w:eastAsiaTheme="minorHAnsi" w:cs="B Mitra"/>
            <w:sz w:val="27"/>
            <w:szCs w:val="27"/>
            <w:rtl/>
          </w:rPr>
          <w:delText xml:space="preserve"> </w:delText>
        </w:r>
      </w:del>
      <w:r w:rsidRPr="00600175">
        <w:rPr>
          <w:rFonts w:eastAsiaTheme="minorHAnsi" w:cs="B Zar" w:hint="cs"/>
          <w:sz w:val="24"/>
          <w:szCs w:val="24"/>
          <w:rtl/>
        </w:rPr>
        <w:t xml:space="preserve"> </w:t>
      </w:r>
      <w:del w:id="207" w:author="MRT www.Win2Farsi.com" w:date="2020-10-14T00:03:00Z">
        <w:r w:rsidR="00B103C2" w:rsidDel="00961575">
          <w:fldChar w:fldCharType="begin"/>
        </w:r>
        <w:r w:rsidR="00B103C2" w:rsidDel="00961575">
          <w:delInstrText xml:space="preserve"> HYPERLINK "http://www.rasekhoon.net" </w:delInstrText>
        </w:r>
        <w:r w:rsidR="00B103C2" w:rsidDel="00961575">
          <w:fldChar w:fldCharType="separate"/>
        </w:r>
        <w:r w:rsidRPr="00B400B3" w:rsidDel="00961575">
          <w:rPr>
            <w:rStyle w:val="Hyperlink"/>
            <w:rFonts w:asciiTheme="majorBidi" w:eastAsiaTheme="minorHAnsi" w:hAnsiTheme="majorBidi"/>
            <w:color w:val="auto"/>
            <w:sz w:val="22"/>
            <w:szCs w:val="22"/>
          </w:rPr>
          <w:delText>www.rasekhoon.net</w:delText>
        </w:r>
        <w:r w:rsidR="00B103C2" w:rsidDel="00961575">
          <w:rPr>
            <w:rStyle w:val="Hyperlink"/>
            <w:rFonts w:asciiTheme="majorBidi" w:eastAsiaTheme="minorHAnsi" w:hAnsiTheme="majorBidi"/>
            <w:color w:val="auto"/>
            <w:sz w:val="22"/>
            <w:szCs w:val="22"/>
          </w:rPr>
          <w:fldChar w:fldCharType="end"/>
        </w:r>
        <w:r w:rsidRPr="00B400B3" w:rsidDel="00961575">
          <w:rPr>
            <w:rFonts w:asciiTheme="majorBidi" w:eastAsiaTheme="minorHAnsi" w:hAnsiTheme="majorBidi" w:cs="B Mitra"/>
            <w:sz w:val="27"/>
            <w:szCs w:val="27"/>
            <w:rtl/>
          </w:rPr>
          <w:delText>).</w:delText>
        </w:r>
      </w:del>
    </w:p>
    <w:p w:rsidR="00520185" w:rsidRPr="00B400B3" w:rsidDel="008C0822" w:rsidRDefault="00520185" w:rsidP="00520185">
      <w:pPr>
        <w:spacing w:after="0" w:line="240" w:lineRule="auto"/>
        <w:rPr>
          <w:del w:id="208" w:author="MRT www.Win2Farsi.com" w:date="2020-10-12T08:02:00Z"/>
          <w:rFonts w:eastAsiaTheme="minorHAnsi" w:cs="B Mitra"/>
          <w:sz w:val="27"/>
          <w:szCs w:val="27"/>
          <w:rtl/>
        </w:rPr>
      </w:pPr>
      <w:r w:rsidRPr="00B400B3">
        <w:rPr>
          <w:rFonts w:eastAsiaTheme="minorHAnsi" w:cs="B Mitra" w:hint="cs"/>
          <w:sz w:val="27"/>
          <w:szCs w:val="27"/>
          <w:rtl/>
        </w:rPr>
        <w:t>بدین</w:t>
      </w:r>
      <w:r w:rsidRPr="00B400B3">
        <w:rPr>
          <w:rFonts w:eastAsiaTheme="minorHAnsi" w:cs="B Mitra"/>
          <w:sz w:val="27"/>
          <w:szCs w:val="27"/>
          <w:rtl/>
        </w:rPr>
        <w:t xml:space="preserve"> </w:t>
      </w:r>
      <w:r w:rsidRPr="00B400B3">
        <w:rPr>
          <w:rFonts w:eastAsiaTheme="minorHAnsi" w:cs="B Mitra" w:hint="cs"/>
          <w:sz w:val="27"/>
          <w:szCs w:val="27"/>
          <w:rtl/>
        </w:rPr>
        <w:t>ترتیب</w:t>
      </w:r>
      <w:r w:rsidRPr="00B400B3">
        <w:rPr>
          <w:rFonts w:eastAsiaTheme="minorHAnsi" w:cs="B Mitra"/>
          <w:sz w:val="27"/>
          <w:szCs w:val="27"/>
          <w:rtl/>
        </w:rPr>
        <w:t xml:space="preserve"> </w:t>
      </w:r>
      <w:r w:rsidRPr="00B400B3">
        <w:rPr>
          <w:rFonts w:eastAsiaTheme="minorHAnsi" w:cs="B Mitra" w:hint="cs"/>
          <w:sz w:val="27"/>
          <w:szCs w:val="27"/>
          <w:rtl/>
        </w:rPr>
        <w:t>در</w:t>
      </w:r>
      <w:r w:rsidRPr="00B400B3">
        <w:rPr>
          <w:rFonts w:eastAsiaTheme="minorHAnsi" w:cs="B Mitra"/>
          <w:sz w:val="27"/>
          <w:szCs w:val="27"/>
          <w:rtl/>
        </w:rPr>
        <w:t xml:space="preserve"> </w:t>
      </w:r>
      <w:r w:rsidRPr="00B400B3">
        <w:rPr>
          <w:rFonts w:eastAsiaTheme="minorHAnsi" w:cs="B Mitra" w:hint="cs"/>
          <w:sz w:val="27"/>
          <w:szCs w:val="27"/>
          <w:rtl/>
        </w:rPr>
        <w:t>فرهنگ</w:t>
      </w:r>
      <w:r w:rsidRPr="00B400B3">
        <w:rPr>
          <w:rFonts w:eastAsiaTheme="minorHAnsi" w:cs="B Mitra"/>
          <w:sz w:val="27"/>
          <w:szCs w:val="27"/>
          <w:rtl/>
        </w:rPr>
        <w:t xml:space="preserve"> </w:t>
      </w:r>
      <w:r w:rsidRPr="00B400B3">
        <w:rPr>
          <w:rFonts w:eastAsiaTheme="minorHAnsi" w:cs="B Mitra" w:hint="cs"/>
          <w:sz w:val="27"/>
          <w:szCs w:val="27"/>
          <w:rtl/>
        </w:rPr>
        <w:t>اسلامی،</w:t>
      </w:r>
      <w:r w:rsidRPr="00B400B3">
        <w:rPr>
          <w:rFonts w:eastAsiaTheme="minorHAnsi" w:cs="B Mitra"/>
          <w:sz w:val="27"/>
          <w:szCs w:val="27"/>
          <w:rtl/>
        </w:rPr>
        <w:t xml:space="preserve"> </w:t>
      </w:r>
      <w:r w:rsidRPr="00B400B3">
        <w:rPr>
          <w:rFonts w:eastAsiaTheme="minorHAnsi" w:cs="B Mitra" w:hint="cs"/>
          <w:sz w:val="27"/>
          <w:szCs w:val="27"/>
          <w:rtl/>
        </w:rPr>
        <w:t>همکاری</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تعاون</w:t>
      </w:r>
      <w:r w:rsidRPr="00B400B3">
        <w:rPr>
          <w:rFonts w:eastAsiaTheme="minorHAnsi" w:cs="B Mitra"/>
          <w:sz w:val="27"/>
          <w:szCs w:val="27"/>
          <w:rtl/>
        </w:rPr>
        <w:t xml:space="preserve"> </w:t>
      </w:r>
      <w:r w:rsidRPr="00B400B3">
        <w:rPr>
          <w:rFonts w:eastAsiaTheme="minorHAnsi" w:cs="B Mitra" w:hint="cs"/>
          <w:sz w:val="27"/>
          <w:szCs w:val="27"/>
          <w:rtl/>
        </w:rPr>
        <w:t>یکی</w:t>
      </w:r>
      <w:r w:rsidRPr="00B400B3">
        <w:rPr>
          <w:rFonts w:eastAsiaTheme="minorHAnsi" w:cs="B Mitra"/>
          <w:sz w:val="27"/>
          <w:szCs w:val="27"/>
          <w:rtl/>
        </w:rPr>
        <w:t xml:space="preserve"> </w:t>
      </w:r>
      <w:r w:rsidRPr="00B400B3">
        <w:rPr>
          <w:rFonts w:eastAsiaTheme="minorHAnsi" w:cs="B Mitra" w:hint="cs"/>
          <w:sz w:val="27"/>
          <w:szCs w:val="27"/>
          <w:rtl/>
        </w:rPr>
        <w:t>از</w:t>
      </w:r>
      <w:r w:rsidRPr="00B400B3">
        <w:rPr>
          <w:rFonts w:eastAsiaTheme="minorHAnsi" w:cs="B Mitra"/>
          <w:sz w:val="27"/>
          <w:szCs w:val="27"/>
          <w:rtl/>
        </w:rPr>
        <w:t xml:space="preserve"> </w:t>
      </w:r>
      <w:r w:rsidRPr="00B400B3">
        <w:rPr>
          <w:rFonts w:eastAsiaTheme="minorHAnsi" w:cs="B Mitra" w:hint="cs"/>
          <w:sz w:val="27"/>
          <w:szCs w:val="27"/>
          <w:rtl/>
        </w:rPr>
        <w:t>اصول</w:t>
      </w:r>
      <w:r w:rsidRPr="00B400B3">
        <w:rPr>
          <w:rFonts w:eastAsiaTheme="minorHAnsi" w:cs="B Mitra"/>
          <w:sz w:val="27"/>
          <w:szCs w:val="27"/>
          <w:rtl/>
        </w:rPr>
        <w:t xml:space="preserve"> </w:t>
      </w:r>
      <w:r w:rsidRPr="00B400B3">
        <w:rPr>
          <w:rFonts w:eastAsiaTheme="minorHAnsi" w:cs="B Mitra" w:hint="cs"/>
          <w:sz w:val="27"/>
          <w:szCs w:val="27"/>
          <w:rtl/>
        </w:rPr>
        <w:t>اخلاقی</w:t>
      </w:r>
      <w:r w:rsidRPr="00B400B3">
        <w:rPr>
          <w:rFonts w:eastAsiaTheme="minorHAnsi" w:cs="B Mitra"/>
          <w:sz w:val="27"/>
          <w:szCs w:val="27"/>
          <w:rtl/>
        </w:rPr>
        <w:t xml:space="preserve"> </w:t>
      </w:r>
      <w:r w:rsidRPr="00B400B3">
        <w:rPr>
          <w:rFonts w:eastAsiaTheme="minorHAnsi" w:cs="B Mitra" w:hint="cs"/>
          <w:sz w:val="27"/>
          <w:szCs w:val="27"/>
          <w:rtl/>
        </w:rPr>
        <w:t>مهمی</w:t>
      </w:r>
      <w:r w:rsidRPr="00B400B3">
        <w:rPr>
          <w:rFonts w:eastAsiaTheme="minorHAnsi" w:cs="B Mitra"/>
          <w:sz w:val="27"/>
          <w:szCs w:val="27"/>
          <w:rtl/>
        </w:rPr>
        <w:t xml:space="preserve"> </w:t>
      </w:r>
      <w:r w:rsidRPr="00B400B3">
        <w:rPr>
          <w:rFonts w:eastAsiaTheme="minorHAnsi" w:cs="B Mitra" w:hint="cs"/>
          <w:sz w:val="27"/>
          <w:szCs w:val="27"/>
          <w:rtl/>
        </w:rPr>
        <w:t>است</w:t>
      </w:r>
      <w:r w:rsidRPr="00B400B3">
        <w:rPr>
          <w:rFonts w:eastAsiaTheme="minorHAnsi" w:cs="B Mitra"/>
          <w:sz w:val="27"/>
          <w:szCs w:val="27"/>
          <w:rtl/>
        </w:rPr>
        <w:t xml:space="preserve"> </w:t>
      </w:r>
      <w:r w:rsidRPr="00B400B3">
        <w:rPr>
          <w:rFonts w:eastAsiaTheme="minorHAnsi" w:cs="B Mitra" w:hint="cs"/>
          <w:sz w:val="27"/>
          <w:szCs w:val="27"/>
          <w:rtl/>
        </w:rPr>
        <w:t>که</w:t>
      </w:r>
      <w:r w:rsidRPr="00B400B3">
        <w:rPr>
          <w:rFonts w:eastAsiaTheme="minorHAnsi" w:cs="B Mitra"/>
          <w:sz w:val="27"/>
          <w:szCs w:val="27"/>
          <w:rtl/>
        </w:rPr>
        <w:t xml:space="preserve"> </w:t>
      </w:r>
      <w:r w:rsidRPr="00B400B3">
        <w:rPr>
          <w:rFonts w:eastAsiaTheme="minorHAnsi" w:cs="B Mitra" w:hint="cs"/>
          <w:sz w:val="27"/>
          <w:szCs w:val="27"/>
          <w:rtl/>
        </w:rPr>
        <w:t>در</w:t>
      </w:r>
      <w:r w:rsidRPr="00B400B3">
        <w:rPr>
          <w:rFonts w:eastAsiaTheme="minorHAnsi" w:cs="B Mitra"/>
          <w:sz w:val="27"/>
          <w:szCs w:val="27"/>
          <w:rtl/>
        </w:rPr>
        <w:t xml:space="preserve"> </w:t>
      </w:r>
      <w:r w:rsidRPr="00B400B3">
        <w:rPr>
          <w:rFonts w:eastAsiaTheme="minorHAnsi" w:cs="B Mitra" w:hint="cs"/>
          <w:sz w:val="27"/>
          <w:szCs w:val="27"/>
          <w:rtl/>
        </w:rPr>
        <w:t>قرآن</w:t>
      </w:r>
      <w:r w:rsidRPr="00B400B3">
        <w:rPr>
          <w:rFonts w:eastAsiaTheme="minorHAnsi" w:cs="B Mitra"/>
          <w:sz w:val="27"/>
          <w:szCs w:val="27"/>
          <w:rtl/>
        </w:rPr>
        <w:t xml:space="preserve"> </w:t>
      </w:r>
      <w:r w:rsidRPr="00B400B3">
        <w:rPr>
          <w:rFonts w:eastAsiaTheme="minorHAnsi" w:cs="B Mitra" w:hint="cs"/>
          <w:sz w:val="27"/>
          <w:szCs w:val="27"/>
          <w:rtl/>
        </w:rPr>
        <w:t>با</w:t>
      </w:r>
      <w:r w:rsidRPr="00B400B3">
        <w:rPr>
          <w:rFonts w:eastAsiaTheme="minorHAnsi" w:cs="B Mitra"/>
          <w:sz w:val="27"/>
          <w:szCs w:val="27"/>
          <w:rtl/>
        </w:rPr>
        <w:t xml:space="preserve"> </w:t>
      </w:r>
      <w:r w:rsidRPr="00B400B3">
        <w:rPr>
          <w:rFonts w:eastAsiaTheme="minorHAnsi" w:cs="B Mitra" w:hint="cs"/>
          <w:sz w:val="27"/>
          <w:szCs w:val="27"/>
          <w:rtl/>
        </w:rPr>
        <w:t>صیغه</w:t>
      </w:r>
      <w:r w:rsidRPr="00B400B3">
        <w:rPr>
          <w:rFonts w:eastAsiaTheme="minorHAnsi" w:cs="B Mitra"/>
          <w:sz w:val="27"/>
          <w:szCs w:val="27"/>
          <w:rtl/>
        </w:rPr>
        <w:t xml:space="preserve"> </w:t>
      </w:r>
      <w:r w:rsidRPr="00B400B3">
        <w:rPr>
          <w:rFonts w:eastAsiaTheme="minorHAnsi" w:cs="B Mitra" w:hint="cs"/>
          <w:sz w:val="27"/>
          <w:szCs w:val="27"/>
          <w:rtl/>
        </w:rPr>
        <w:t>امر</w:t>
      </w:r>
      <w:r w:rsidRPr="00B400B3">
        <w:rPr>
          <w:rFonts w:eastAsiaTheme="minorHAnsi" w:cs="B Mitra"/>
          <w:sz w:val="27"/>
          <w:szCs w:val="27"/>
          <w:rtl/>
        </w:rPr>
        <w:t xml:space="preserve"> </w:t>
      </w:r>
      <w:r w:rsidRPr="00B400B3">
        <w:rPr>
          <w:rFonts w:eastAsiaTheme="minorHAnsi" w:cs="B Mitra" w:hint="cs"/>
          <w:sz w:val="27"/>
          <w:szCs w:val="27"/>
          <w:rtl/>
        </w:rPr>
        <w:t>به</w:t>
      </w:r>
      <w:r w:rsidRPr="00B400B3">
        <w:rPr>
          <w:rFonts w:eastAsiaTheme="minorHAnsi" w:cs="B Mitra"/>
          <w:sz w:val="27"/>
          <w:szCs w:val="27"/>
          <w:rtl/>
        </w:rPr>
        <w:t xml:space="preserve"> </w:t>
      </w:r>
      <w:r w:rsidRPr="00B400B3">
        <w:rPr>
          <w:rFonts w:eastAsiaTheme="minorHAnsi" w:cs="B Mitra" w:hint="cs"/>
          <w:sz w:val="27"/>
          <w:szCs w:val="27"/>
          <w:rtl/>
        </w:rPr>
        <w:t>آن</w:t>
      </w:r>
      <w:r w:rsidRPr="00B400B3">
        <w:rPr>
          <w:rFonts w:eastAsiaTheme="minorHAnsi" w:cs="B Mitra"/>
          <w:sz w:val="27"/>
          <w:szCs w:val="27"/>
          <w:rtl/>
        </w:rPr>
        <w:t xml:space="preserve"> </w:t>
      </w:r>
      <w:r w:rsidRPr="00B400B3">
        <w:rPr>
          <w:rFonts w:eastAsiaTheme="minorHAnsi" w:cs="B Mitra" w:hint="cs"/>
          <w:sz w:val="27"/>
          <w:szCs w:val="27"/>
          <w:rtl/>
        </w:rPr>
        <w:t>اشاره</w:t>
      </w:r>
      <w:r w:rsidRPr="00B400B3">
        <w:rPr>
          <w:rFonts w:eastAsiaTheme="minorHAnsi" w:cs="B Mitra"/>
          <w:sz w:val="27"/>
          <w:szCs w:val="27"/>
          <w:rtl/>
        </w:rPr>
        <w:t xml:space="preserve"> </w:t>
      </w:r>
      <w:r w:rsidRPr="00B400B3">
        <w:rPr>
          <w:rFonts w:eastAsiaTheme="minorHAnsi" w:cs="B Mitra" w:hint="cs"/>
          <w:sz w:val="27"/>
          <w:szCs w:val="27"/>
          <w:rtl/>
        </w:rPr>
        <w:t>شده</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همین</w:t>
      </w:r>
      <w:r w:rsidRPr="00B400B3">
        <w:rPr>
          <w:rFonts w:eastAsiaTheme="minorHAnsi" w:cs="B Mitra"/>
          <w:sz w:val="27"/>
          <w:szCs w:val="27"/>
          <w:rtl/>
        </w:rPr>
        <w:t xml:space="preserve"> </w:t>
      </w:r>
      <w:r w:rsidRPr="00B400B3">
        <w:rPr>
          <w:rFonts w:eastAsiaTheme="minorHAnsi" w:cs="B Mitra" w:hint="cs"/>
          <w:sz w:val="27"/>
          <w:szCs w:val="27"/>
          <w:rtl/>
        </w:rPr>
        <w:t>امر</w:t>
      </w:r>
      <w:r w:rsidRPr="00B400B3">
        <w:rPr>
          <w:rFonts w:eastAsiaTheme="minorHAnsi" w:cs="B Mitra"/>
          <w:sz w:val="27"/>
          <w:szCs w:val="27"/>
          <w:rtl/>
        </w:rPr>
        <w:t xml:space="preserve"> </w:t>
      </w:r>
      <w:r w:rsidRPr="00B400B3">
        <w:rPr>
          <w:rFonts w:eastAsiaTheme="minorHAnsi" w:cs="B Mitra" w:hint="cs"/>
          <w:sz w:val="27"/>
          <w:szCs w:val="27"/>
          <w:rtl/>
        </w:rPr>
        <w:t>نشانگر</w:t>
      </w:r>
      <w:r w:rsidRPr="00B400B3">
        <w:rPr>
          <w:rFonts w:eastAsiaTheme="minorHAnsi" w:cs="B Mitra"/>
          <w:sz w:val="27"/>
          <w:szCs w:val="27"/>
          <w:rtl/>
        </w:rPr>
        <w:t xml:space="preserve"> </w:t>
      </w:r>
      <w:r w:rsidRPr="00B400B3">
        <w:rPr>
          <w:rFonts w:eastAsiaTheme="minorHAnsi" w:cs="B Mitra" w:hint="cs"/>
          <w:sz w:val="27"/>
          <w:szCs w:val="27"/>
          <w:rtl/>
        </w:rPr>
        <w:t>اهمیت</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ارزشمندی</w:t>
      </w:r>
      <w:r w:rsidRPr="00B400B3">
        <w:rPr>
          <w:rFonts w:eastAsiaTheme="minorHAnsi" w:cs="B Mitra"/>
          <w:sz w:val="27"/>
          <w:szCs w:val="27"/>
          <w:rtl/>
        </w:rPr>
        <w:t xml:space="preserve"> </w:t>
      </w:r>
      <w:r w:rsidRPr="00B400B3">
        <w:rPr>
          <w:rFonts w:eastAsiaTheme="minorHAnsi" w:cs="B Mitra" w:hint="cs"/>
          <w:sz w:val="27"/>
          <w:szCs w:val="27"/>
          <w:rtl/>
        </w:rPr>
        <w:t>آن</w:t>
      </w:r>
      <w:r w:rsidRPr="00B400B3">
        <w:rPr>
          <w:rFonts w:eastAsiaTheme="minorHAnsi" w:cs="B Mitra"/>
          <w:sz w:val="27"/>
          <w:szCs w:val="27"/>
          <w:rtl/>
        </w:rPr>
        <w:t xml:space="preserve"> </w:t>
      </w:r>
      <w:r w:rsidRPr="00B400B3">
        <w:rPr>
          <w:rFonts w:eastAsiaTheme="minorHAnsi" w:cs="B Mitra" w:hint="cs"/>
          <w:sz w:val="27"/>
          <w:szCs w:val="27"/>
          <w:rtl/>
        </w:rPr>
        <w:t>است</w:t>
      </w:r>
      <w:r w:rsidRPr="00B400B3">
        <w:rPr>
          <w:rFonts w:eastAsiaTheme="minorHAnsi" w:cs="B Mitra"/>
          <w:sz w:val="27"/>
          <w:szCs w:val="27"/>
          <w:rtl/>
        </w:rPr>
        <w:t>.</w:t>
      </w:r>
      <w:ins w:id="209" w:author="MRT www.Win2Farsi.com" w:date="2020-10-12T08:02:00Z">
        <w:r w:rsidR="008C0822">
          <w:rPr>
            <w:rFonts w:eastAsiaTheme="minorHAnsi" w:cs="B Mitra" w:hint="cs"/>
            <w:sz w:val="27"/>
            <w:szCs w:val="27"/>
            <w:rtl/>
          </w:rPr>
          <w:t xml:space="preserve"> </w:t>
        </w:r>
      </w:ins>
    </w:p>
    <w:p w:rsidR="00520185" w:rsidRPr="00B400B3" w:rsidRDefault="00520185">
      <w:pPr>
        <w:spacing w:after="0" w:line="240" w:lineRule="auto"/>
        <w:rPr>
          <w:rFonts w:eastAsiaTheme="minorHAnsi" w:cs="B Mitra"/>
          <w:sz w:val="27"/>
          <w:szCs w:val="27"/>
          <w:rtl/>
        </w:rPr>
        <w:pPrChange w:id="210" w:author="MRT www.Win2Farsi.com" w:date="2020-10-12T08:02:00Z">
          <w:pPr>
            <w:spacing w:after="0" w:line="240" w:lineRule="auto"/>
          </w:pPr>
        </w:pPrChange>
      </w:pPr>
      <w:r w:rsidRPr="00B400B3">
        <w:rPr>
          <w:rFonts w:eastAsiaTheme="minorHAnsi" w:cs="B Mitra" w:hint="cs"/>
          <w:sz w:val="27"/>
          <w:szCs w:val="27"/>
          <w:rtl/>
        </w:rPr>
        <w:t>در</w:t>
      </w:r>
      <w:r w:rsidRPr="00B400B3">
        <w:rPr>
          <w:rFonts w:eastAsiaTheme="minorHAnsi" w:cs="B Mitra"/>
          <w:sz w:val="27"/>
          <w:szCs w:val="27"/>
          <w:rtl/>
        </w:rPr>
        <w:t xml:space="preserve"> </w:t>
      </w:r>
      <w:r w:rsidRPr="00B400B3">
        <w:rPr>
          <w:rFonts w:eastAsiaTheme="minorHAnsi" w:cs="B Mitra" w:hint="cs"/>
          <w:sz w:val="27"/>
          <w:szCs w:val="27"/>
          <w:rtl/>
        </w:rPr>
        <w:t>ادامه</w:t>
      </w:r>
      <w:r w:rsidRPr="00B400B3">
        <w:rPr>
          <w:rFonts w:eastAsiaTheme="minorHAnsi" w:cs="B Mitra"/>
          <w:sz w:val="27"/>
          <w:szCs w:val="27"/>
          <w:rtl/>
        </w:rPr>
        <w:t xml:space="preserve"> </w:t>
      </w:r>
      <w:r w:rsidRPr="00B400B3">
        <w:rPr>
          <w:rFonts w:eastAsiaTheme="minorHAnsi" w:cs="B Mitra" w:hint="cs"/>
          <w:sz w:val="27"/>
          <w:szCs w:val="27"/>
          <w:rtl/>
        </w:rPr>
        <w:t>به</w:t>
      </w:r>
      <w:r w:rsidRPr="00B400B3">
        <w:rPr>
          <w:rFonts w:eastAsiaTheme="minorHAnsi" w:cs="B Mitra"/>
          <w:sz w:val="27"/>
          <w:szCs w:val="27"/>
          <w:rtl/>
        </w:rPr>
        <w:t xml:space="preserve"> </w:t>
      </w:r>
      <w:r w:rsidRPr="00B400B3">
        <w:rPr>
          <w:rFonts w:eastAsiaTheme="minorHAnsi" w:cs="B Mitra" w:hint="cs"/>
          <w:sz w:val="27"/>
          <w:szCs w:val="27"/>
          <w:rtl/>
        </w:rPr>
        <w:t>برخی</w:t>
      </w:r>
      <w:r w:rsidRPr="00B400B3">
        <w:rPr>
          <w:rFonts w:eastAsiaTheme="minorHAnsi" w:cs="B Mitra"/>
          <w:sz w:val="27"/>
          <w:szCs w:val="27"/>
          <w:rtl/>
        </w:rPr>
        <w:t xml:space="preserve"> </w:t>
      </w:r>
      <w:r w:rsidRPr="00B400B3">
        <w:rPr>
          <w:rFonts w:eastAsiaTheme="minorHAnsi" w:cs="B Mitra" w:hint="cs"/>
          <w:sz w:val="27"/>
          <w:szCs w:val="27"/>
          <w:rtl/>
        </w:rPr>
        <w:t>از</w:t>
      </w:r>
      <w:r w:rsidRPr="00B400B3">
        <w:rPr>
          <w:rFonts w:eastAsiaTheme="minorHAnsi" w:cs="B Mitra"/>
          <w:sz w:val="27"/>
          <w:szCs w:val="27"/>
          <w:rtl/>
        </w:rPr>
        <w:t xml:space="preserve"> </w:t>
      </w:r>
      <w:r w:rsidRPr="00B400B3">
        <w:rPr>
          <w:rFonts w:eastAsiaTheme="minorHAnsi" w:cs="B Mitra" w:hint="cs"/>
          <w:sz w:val="27"/>
          <w:szCs w:val="27"/>
          <w:rtl/>
        </w:rPr>
        <w:t>احادیثی</w:t>
      </w:r>
      <w:r w:rsidRPr="00B400B3">
        <w:rPr>
          <w:rFonts w:eastAsiaTheme="minorHAnsi" w:cs="B Mitra"/>
          <w:sz w:val="27"/>
          <w:szCs w:val="27"/>
          <w:rtl/>
        </w:rPr>
        <w:t xml:space="preserve"> </w:t>
      </w:r>
      <w:r w:rsidRPr="00B400B3">
        <w:rPr>
          <w:rFonts w:eastAsiaTheme="minorHAnsi" w:cs="B Mitra" w:hint="cs"/>
          <w:sz w:val="27"/>
          <w:szCs w:val="27"/>
          <w:rtl/>
        </w:rPr>
        <w:t>اشاره</w:t>
      </w:r>
      <w:r w:rsidRPr="00B400B3">
        <w:rPr>
          <w:rFonts w:eastAsiaTheme="minorHAnsi" w:cs="B Mitra"/>
          <w:sz w:val="27"/>
          <w:szCs w:val="27"/>
          <w:rtl/>
        </w:rPr>
        <w:t xml:space="preserve"> </w:t>
      </w:r>
      <w:r w:rsidRPr="00B400B3">
        <w:rPr>
          <w:rFonts w:eastAsiaTheme="minorHAnsi" w:cs="B Mitra" w:hint="cs"/>
          <w:sz w:val="27"/>
          <w:szCs w:val="27"/>
          <w:rtl/>
        </w:rPr>
        <w:t>می</w:t>
      </w:r>
      <w:r w:rsidRPr="00B400B3">
        <w:rPr>
          <w:rFonts w:eastAsiaTheme="minorHAnsi" w:cs="B Mitra"/>
          <w:sz w:val="27"/>
          <w:szCs w:val="27"/>
          <w:rtl/>
        </w:rPr>
        <w:t xml:space="preserve"> </w:t>
      </w:r>
      <w:r w:rsidRPr="00B400B3">
        <w:rPr>
          <w:rFonts w:eastAsiaTheme="minorHAnsi" w:cs="B Mitra" w:hint="cs"/>
          <w:sz w:val="27"/>
          <w:szCs w:val="27"/>
          <w:rtl/>
        </w:rPr>
        <w:t>گردد</w:t>
      </w:r>
      <w:r w:rsidRPr="00B400B3">
        <w:rPr>
          <w:rFonts w:eastAsiaTheme="minorHAnsi" w:cs="B Mitra"/>
          <w:sz w:val="27"/>
          <w:szCs w:val="27"/>
          <w:rtl/>
        </w:rPr>
        <w:t xml:space="preserve"> </w:t>
      </w:r>
      <w:r w:rsidRPr="00B400B3">
        <w:rPr>
          <w:rFonts w:eastAsiaTheme="minorHAnsi" w:cs="B Mitra" w:hint="cs"/>
          <w:sz w:val="27"/>
          <w:szCs w:val="27"/>
          <w:rtl/>
        </w:rPr>
        <w:t>که</w:t>
      </w:r>
      <w:r w:rsidRPr="00B400B3">
        <w:rPr>
          <w:rFonts w:eastAsiaTheme="minorHAnsi" w:cs="B Mitra"/>
          <w:sz w:val="27"/>
          <w:szCs w:val="27"/>
          <w:rtl/>
        </w:rPr>
        <w:t xml:space="preserve"> </w:t>
      </w:r>
      <w:r w:rsidRPr="00B400B3">
        <w:rPr>
          <w:rFonts w:eastAsiaTheme="minorHAnsi" w:cs="B Mitra" w:hint="cs"/>
          <w:sz w:val="27"/>
          <w:szCs w:val="27"/>
          <w:rtl/>
        </w:rPr>
        <w:t>به</w:t>
      </w:r>
      <w:r w:rsidRPr="00B400B3">
        <w:rPr>
          <w:rFonts w:eastAsiaTheme="minorHAnsi" w:cs="B Mitra"/>
          <w:sz w:val="27"/>
          <w:szCs w:val="27"/>
          <w:rtl/>
        </w:rPr>
        <w:t xml:space="preserve"> </w:t>
      </w:r>
      <w:r w:rsidRPr="00B400B3">
        <w:rPr>
          <w:rFonts w:eastAsiaTheme="minorHAnsi" w:cs="B Mitra" w:hint="cs"/>
          <w:sz w:val="27"/>
          <w:szCs w:val="27"/>
          <w:rtl/>
        </w:rPr>
        <w:t>همکاری</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تعاون</w:t>
      </w:r>
      <w:r w:rsidRPr="00B400B3">
        <w:rPr>
          <w:rFonts w:eastAsiaTheme="minorHAnsi" w:cs="B Mitra"/>
          <w:sz w:val="27"/>
          <w:szCs w:val="27"/>
          <w:rtl/>
        </w:rPr>
        <w:t xml:space="preserve"> </w:t>
      </w:r>
      <w:r w:rsidRPr="00B400B3">
        <w:rPr>
          <w:rFonts w:eastAsiaTheme="minorHAnsi" w:cs="B Mitra" w:hint="cs"/>
          <w:sz w:val="27"/>
          <w:szCs w:val="27"/>
          <w:rtl/>
        </w:rPr>
        <w:t>به</w:t>
      </w:r>
      <w:r w:rsidRPr="00B400B3">
        <w:rPr>
          <w:rFonts w:eastAsiaTheme="minorHAnsi" w:cs="B Mitra"/>
          <w:sz w:val="27"/>
          <w:szCs w:val="27"/>
          <w:rtl/>
        </w:rPr>
        <w:t xml:space="preserve"> </w:t>
      </w:r>
      <w:r w:rsidRPr="00B400B3">
        <w:rPr>
          <w:rFonts w:eastAsiaTheme="minorHAnsi" w:cs="B Mitra" w:hint="cs"/>
          <w:sz w:val="27"/>
          <w:szCs w:val="27"/>
          <w:rtl/>
        </w:rPr>
        <w:t>عنوان</w:t>
      </w:r>
      <w:r w:rsidRPr="00B400B3">
        <w:rPr>
          <w:rFonts w:eastAsiaTheme="minorHAnsi" w:cs="B Mitra"/>
          <w:sz w:val="27"/>
          <w:szCs w:val="27"/>
          <w:rtl/>
        </w:rPr>
        <w:t xml:space="preserve"> </w:t>
      </w:r>
      <w:r w:rsidRPr="00B400B3">
        <w:rPr>
          <w:rFonts w:eastAsiaTheme="minorHAnsi" w:cs="B Mitra" w:hint="cs"/>
          <w:sz w:val="27"/>
          <w:szCs w:val="27"/>
          <w:rtl/>
        </w:rPr>
        <w:t>یک</w:t>
      </w:r>
      <w:r w:rsidRPr="00B400B3">
        <w:rPr>
          <w:rFonts w:eastAsiaTheme="minorHAnsi" w:cs="B Mitra"/>
          <w:sz w:val="27"/>
          <w:szCs w:val="27"/>
          <w:rtl/>
        </w:rPr>
        <w:t xml:space="preserve"> </w:t>
      </w:r>
      <w:r w:rsidRPr="00B400B3">
        <w:rPr>
          <w:rFonts w:eastAsiaTheme="minorHAnsi" w:cs="B Mitra" w:hint="cs"/>
          <w:sz w:val="27"/>
          <w:szCs w:val="27"/>
          <w:rtl/>
        </w:rPr>
        <w:t>ارزش</w:t>
      </w:r>
      <w:r w:rsidRPr="00B400B3">
        <w:rPr>
          <w:rFonts w:eastAsiaTheme="minorHAnsi" w:cs="B Mitra"/>
          <w:sz w:val="27"/>
          <w:szCs w:val="27"/>
          <w:rtl/>
        </w:rPr>
        <w:t xml:space="preserve"> </w:t>
      </w:r>
      <w:r w:rsidRPr="00B400B3">
        <w:rPr>
          <w:rFonts w:eastAsiaTheme="minorHAnsi" w:cs="B Mitra" w:hint="cs"/>
          <w:sz w:val="27"/>
          <w:szCs w:val="27"/>
          <w:rtl/>
        </w:rPr>
        <w:t>نگاه</w:t>
      </w:r>
      <w:r w:rsidRPr="00B400B3">
        <w:rPr>
          <w:rFonts w:eastAsiaTheme="minorHAnsi" w:cs="B Mitra"/>
          <w:sz w:val="27"/>
          <w:szCs w:val="27"/>
          <w:rtl/>
        </w:rPr>
        <w:t xml:space="preserve"> </w:t>
      </w:r>
      <w:r w:rsidRPr="00B400B3">
        <w:rPr>
          <w:rFonts w:eastAsiaTheme="minorHAnsi" w:cs="B Mitra" w:hint="cs"/>
          <w:sz w:val="27"/>
          <w:szCs w:val="27"/>
          <w:rtl/>
        </w:rPr>
        <w:t>می</w:t>
      </w:r>
      <w:r w:rsidRPr="00B400B3">
        <w:rPr>
          <w:rFonts w:eastAsiaTheme="minorHAnsi" w:cs="B Mitra"/>
          <w:sz w:val="27"/>
          <w:szCs w:val="27"/>
          <w:rtl/>
        </w:rPr>
        <w:t xml:space="preserve"> </w:t>
      </w:r>
      <w:r w:rsidRPr="00B400B3">
        <w:rPr>
          <w:rFonts w:eastAsiaTheme="minorHAnsi" w:cs="B Mitra" w:hint="cs"/>
          <w:sz w:val="27"/>
          <w:szCs w:val="27"/>
          <w:rtl/>
        </w:rPr>
        <w:t>کند</w:t>
      </w:r>
      <w:r w:rsidRPr="00B400B3">
        <w:rPr>
          <w:rFonts w:eastAsiaTheme="minorHAnsi" w:cs="B Mitra"/>
          <w:sz w:val="27"/>
          <w:szCs w:val="27"/>
          <w:rtl/>
        </w:rPr>
        <w:t>:</w:t>
      </w:r>
    </w:p>
    <w:p w:rsidR="00520185" w:rsidRPr="00B400B3" w:rsidRDefault="00520185">
      <w:pPr>
        <w:spacing w:after="0" w:line="240" w:lineRule="auto"/>
        <w:rPr>
          <w:rFonts w:eastAsia="Times New Roman" w:cs="B Mitra"/>
          <w:sz w:val="27"/>
          <w:szCs w:val="27"/>
          <w:rtl/>
        </w:rPr>
        <w:pPrChange w:id="211" w:author="MRT www.Win2Farsi.com" w:date="2020-10-12T08:03:00Z">
          <w:pPr>
            <w:spacing w:after="0" w:line="240" w:lineRule="auto"/>
          </w:pPr>
        </w:pPrChange>
      </w:pPr>
      <w:r w:rsidRPr="00B400B3">
        <w:rPr>
          <w:rFonts w:eastAsia="Times New Roman" w:cs="B Mitra" w:hint="eastAsia"/>
          <w:sz w:val="27"/>
          <w:szCs w:val="27"/>
          <w:rtl/>
        </w:rPr>
        <w:t>پيامبر</w:t>
      </w:r>
      <w:r w:rsidRPr="00B400B3">
        <w:rPr>
          <w:rFonts w:eastAsia="Times New Roman" w:cs="B Mitra"/>
          <w:sz w:val="27"/>
          <w:szCs w:val="27"/>
          <w:rtl/>
        </w:rPr>
        <w:t xml:space="preserve"> </w:t>
      </w:r>
      <w:r w:rsidRPr="00B400B3">
        <w:rPr>
          <w:rFonts w:eastAsia="Times New Roman" w:cs="B Mitra" w:hint="eastAsia"/>
          <w:sz w:val="27"/>
          <w:szCs w:val="27"/>
          <w:rtl/>
        </w:rPr>
        <w:t>اکرم</w:t>
      </w:r>
      <w:ins w:id="212" w:author="MRT www.Win2Farsi.com" w:date="2020-10-12T08:03:00Z">
        <w:r w:rsidR="008C0822">
          <w:rPr>
            <w:rFonts w:eastAsia="Times New Roman" w:cs="B Mitra" w:hint="cs"/>
            <w:sz w:val="27"/>
            <w:szCs w:val="27"/>
            <w:rtl/>
          </w:rPr>
          <w:t xml:space="preserve">(ص) </w:t>
        </w:r>
      </w:ins>
      <w:del w:id="213" w:author="MRT www.Win2Farsi.com" w:date="2020-10-12T08:03:00Z">
        <w:r w:rsidRPr="00B400B3" w:rsidDel="008C0822">
          <w:rPr>
            <w:rFonts w:eastAsia="Times New Roman" w:cs="B Mitra"/>
            <w:sz w:val="27"/>
            <w:szCs w:val="27"/>
            <w:rtl/>
          </w:rPr>
          <w:delText xml:space="preserve"> </w:delText>
        </w:r>
        <w:r w:rsidRPr="00B400B3" w:rsidDel="008C0822">
          <w:rPr>
            <w:rFonts w:eastAsia="Times New Roman" w:cs="B Mitra" w:hint="eastAsia"/>
            <w:sz w:val="27"/>
            <w:szCs w:val="27"/>
            <w:rtl/>
          </w:rPr>
          <w:delText>صلي</w:delText>
        </w:r>
        <w:r w:rsidRPr="00B400B3" w:rsidDel="008C0822">
          <w:rPr>
            <w:rFonts w:eastAsia="Times New Roman" w:cs="B Mitra"/>
            <w:sz w:val="27"/>
            <w:szCs w:val="27"/>
            <w:rtl/>
          </w:rPr>
          <w:delText xml:space="preserve"> </w:delText>
        </w:r>
        <w:r w:rsidRPr="00B400B3" w:rsidDel="008C0822">
          <w:rPr>
            <w:rFonts w:eastAsia="Times New Roman" w:cs="B Mitra" w:hint="eastAsia"/>
            <w:sz w:val="27"/>
            <w:szCs w:val="27"/>
            <w:rtl/>
          </w:rPr>
          <w:delText>الله</w:delText>
        </w:r>
        <w:r w:rsidRPr="00B400B3" w:rsidDel="008C0822">
          <w:rPr>
            <w:rFonts w:eastAsia="Times New Roman" w:cs="B Mitra"/>
            <w:sz w:val="27"/>
            <w:szCs w:val="27"/>
            <w:rtl/>
          </w:rPr>
          <w:delText xml:space="preserve"> </w:delText>
        </w:r>
        <w:r w:rsidRPr="00B400B3" w:rsidDel="008C0822">
          <w:rPr>
            <w:rFonts w:eastAsia="Times New Roman" w:cs="B Mitra" w:hint="eastAsia"/>
            <w:sz w:val="27"/>
            <w:szCs w:val="27"/>
            <w:rtl/>
          </w:rPr>
          <w:delText>عليه</w:delText>
        </w:r>
        <w:r w:rsidRPr="00B400B3" w:rsidDel="008C0822">
          <w:rPr>
            <w:rFonts w:eastAsia="Times New Roman" w:cs="B Mitra"/>
            <w:sz w:val="27"/>
            <w:szCs w:val="27"/>
            <w:rtl/>
          </w:rPr>
          <w:delText xml:space="preserve"> </w:delText>
        </w:r>
        <w:r w:rsidRPr="00B400B3" w:rsidDel="008C0822">
          <w:rPr>
            <w:rFonts w:eastAsia="Times New Roman" w:cs="B Mitra" w:hint="eastAsia"/>
            <w:sz w:val="27"/>
            <w:szCs w:val="27"/>
            <w:rtl/>
          </w:rPr>
          <w:delText>وآله</w:delText>
        </w:r>
        <w:r w:rsidRPr="00B400B3" w:rsidDel="008C0822">
          <w:rPr>
            <w:rFonts w:eastAsia="Times New Roman" w:cs="B Mitra"/>
            <w:sz w:val="27"/>
            <w:szCs w:val="27"/>
            <w:rtl/>
          </w:rPr>
          <w:delText xml:space="preserve"> </w:delText>
        </w:r>
        <w:r w:rsidRPr="00B400B3" w:rsidDel="008C0822">
          <w:rPr>
            <w:rFonts w:eastAsia="Times New Roman" w:cs="B Mitra" w:hint="eastAsia"/>
            <w:sz w:val="27"/>
            <w:szCs w:val="27"/>
            <w:rtl/>
          </w:rPr>
          <w:delText>و</w:delText>
        </w:r>
        <w:r w:rsidRPr="00B400B3" w:rsidDel="008C0822">
          <w:rPr>
            <w:rFonts w:eastAsia="Times New Roman" w:cs="B Mitra"/>
            <w:sz w:val="27"/>
            <w:szCs w:val="27"/>
            <w:rtl/>
          </w:rPr>
          <w:delText xml:space="preserve"> </w:delText>
        </w:r>
        <w:r w:rsidRPr="00B400B3" w:rsidDel="008C0822">
          <w:rPr>
            <w:rFonts w:eastAsia="Times New Roman" w:cs="B Mitra" w:hint="eastAsia"/>
            <w:sz w:val="27"/>
            <w:szCs w:val="27"/>
            <w:rtl/>
          </w:rPr>
          <w:delText>سلم</w:delText>
        </w:r>
        <w:r w:rsidRPr="00B400B3" w:rsidDel="008C0822">
          <w:rPr>
            <w:rFonts w:eastAsia="Times New Roman" w:cs="B Mitra"/>
            <w:sz w:val="27"/>
            <w:szCs w:val="27"/>
            <w:rtl/>
          </w:rPr>
          <w:delText xml:space="preserve"> </w:delText>
        </w:r>
      </w:del>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فرما</w:t>
      </w:r>
      <w:r w:rsidRPr="00B400B3">
        <w:rPr>
          <w:rFonts w:eastAsia="Times New Roman" w:cs="B Mitra" w:hint="cs"/>
          <w:sz w:val="27"/>
          <w:szCs w:val="27"/>
          <w:rtl/>
        </w:rPr>
        <w:t>ی</w:t>
      </w:r>
      <w:r w:rsidRPr="00B400B3">
        <w:rPr>
          <w:rFonts w:eastAsia="Times New Roman" w:cs="B Mitra" w:hint="eastAsia"/>
          <w:sz w:val="27"/>
          <w:szCs w:val="27"/>
          <w:rtl/>
        </w:rPr>
        <w:t>د</w:t>
      </w:r>
      <w:r w:rsidRPr="00B400B3">
        <w:rPr>
          <w:rFonts w:eastAsia="Times New Roman" w:cs="B Mitra"/>
          <w:sz w:val="27"/>
          <w:szCs w:val="27"/>
          <w:rtl/>
        </w:rPr>
        <w:t>:</w:t>
      </w:r>
    </w:p>
    <w:p w:rsidR="00520185" w:rsidRDefault="00520185">
      <w:pPr>
        <w:spacing w:after="0" w:line="240" w:lineRule="auto"/>
        <w:rPr>
          <w:rFonts w:eastAsiaTheme="minorHAnsi"/>
          <w:rtl/>
        </w:rPr>
        <w:pPrChange w:id="214" w:author="MRT www.Win2Farsi.com" w:date="2020-10-14T00:04:00Z">
          <w:pPr>
            <w:spacing w:after="0" w:line="240" w:lineRule="auto"/>
          </w:pPr>
        </w:pPrChange>
      </w:pP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لايَزالُ</w:t>
      </w:r>
      <w:r w:rsidRPr="00B400B3">
        <w:rPr>
          <w:rFonts w:eastAsia="Times New Roman" w:cs="B Mitra"/>
          <w:sz w:val="27"/>
          <w:szCs w:val="27"/>
          <w:rtl/>
        </w:rPr>
        <w:t xml:space="preserve"> </w:t>
      </w:r>
      <w:r w:rsidRPr="00B400B3">
        <w:rPr>
          <w:rFonts w:eastAsia="Times New Roman" w:cs="B Mitra" w:hint="eastAsia"/>
          <w:sz w:val="27"/>
          <w:szCs w:val="27"/>
          <w:rtl/>
        </w:rPr>
        <w:t>النّاسُ</w:t>
      </w:r>
      <w:r w:rsidRPr="00B400B3">
        <w:rPr>
          <w:rFonts w:eastAsia="Times New Roman" w:cs="B Mitra"/>
          <w:sz w:val="27"/>
          <w:szCs w:val="27"/>
          <w:rtl/>
        </w:rPr>
        <w:t xml:space="preserve"> </w:t>
      </w:r>
      <w:r w:rsidRPr="00B400B3">
        <w:rPr>
          <w:rFonts w:eastAsia="Times New Roman" w:cs="B Mitra" w:hint="eastAsia"/>
          <w:sz w:val="27"/>
          <w:szCs w:val="27"/>
          <w:rtl/>
        </w:rPr>
        <w:t>بِخَيرٍ</w:t>
      </w:r>
      <w:r w:rsidRPr="00B400B3">
        <w:rPr>
          <w:rFonts w:eastAsia="Times New Roman" w:cs="B Mitra"/>
          <w:sz w:val="27"/>
          <w:szCs w:val="27"/>
          <w:rtl/>
        </w:rPr>
        <w:t xml:space="preserve"> </w:t>
      </w:r>
      <w:r w:rsidRPr="00B400B3">
        <w:rPr>
          <w:rFonts w:eastAsia="Times New Roman" w:cs="B Mitra" w:hint="eastAsia"/>
          <w:sz w:val="27"/>
          <w:szCs w:val="27"/>
          <w:rtl/>
        </w:rPr>
        <w:t>ما</w:t>
      </w:r>
      <w:r w:rsidRPr="00B400B3">
        <w:rPr>
          <w:rFonts w:eastAsia="Times New Roman" w:cs="B Mitra"/>
          <w:sz w:val="27"/>
          <w:szCs w:val="27"/>
          <w:rtl/>
        </w:rPr>
        <w:t xml:space="preserve"> </w:t>
      </w:r>
      <w:r w:rsidRPr="00B400B3">
        <w:rPr>
          <w:rFonts w:eastAsia="Times New Roman" w:cs="B Mitra" w:hint="eastAsia"/>
          <w:sz w:val="27"/>
          <w:szCs w:val="27"/>
          <w:rtl/>
        </w:rPr>
        <w:t>أمَرُوا</w:t>
      </w:r>
      <w:r w:rsidRPr="00B400B3">
        <w:rPr>
          <w:rFonts w:eastAsia="Times New Roman" w:cs="B Mitra"/>
          <w:sz w:val="27"/>
          <w:szCs w:val="27"/>
          <w:rtl/>
        </w:rPr>
        <w:t xml:space="preserve"> </w:t>
      </w:r>
      <w:r w:rsidRPr="00B400B3">
        <w:rPr>
          <w:rFonts w:eastAsia="Times New Roman" w:cs="B Mitra" w:hint="eastAsia"/>
          <w:sz w:val="27"/>
          <w:szCs w:val="27"/>
          <w:rtl/>
        </w:rPr>
        <w:t>بِالمَعرُوفِ</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نَهَوا</w:t>
      </w:r>
      <w:r w:rsidRPr="00B400B3">
        <w:rPr>
          <w:rFonts w:eastAsia="Times New Roman" w:cs="B Mitra"/>
          <w:sz w:val="27"/>
          <w:szCs w:val="27"/>
          <w:rtl/>
        </w:rPr>
        <w:t xml:space="preserve"> </w:t>
      </w:r>
      <w:r w:rsidRPr="00B400B3">
        <w:rPr>
          <w:rFonts w:eastAsia="Times New Roman" w:cs="B Mitra" w:hint="eastAsia"/>
          <w:sz w:val="27"/>
          <w:szCs w:val="27"/>
          <w:rtl/>
        </w:rPr>
        <w:t>عَنِ</w:t>
      </w:r>
      <w:r w:rsidRPr="00B400B3">
        <w:rPr>
          <w:rFonts w:eastAsia="Times New Roman" w:cs="B Mitra"/>
          <w:sz w:val="27"/>
          <w:szCs w:val="27"/>
          <w:rtl/>
        </w:rPr>
        <w:t xml:space="preserve"> </w:t>
      </w:r>
      <w:r w:rsidRPr="00B400B3">
        <w:rPr>
          <w:rFonts w:eastAsia="Times New Roman" w:cs="B Mitra" w:hint="eastAsia"/>
          <w:sz w:val="27"/>
          <w:szCs w:val="27"/>
          <w:rtl/>
        </w:rPr>
        <w:t>المُنكَرِ</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تَعاوَنُوا</w:t>
      </w:r>
      <w:r w:rsidRPr="00B400B3">
        <w:rPr>
          <w:rFonts w:eastAsia="Times New Roman" w:cs="B Mitra"/>
          <w:sz w:val="27"/>
          <w:szCs w:val="27"/>
          <w:rtl/>
        </w:rPr>
        <w:t xml:space="preserve"> </w:t>
      </w:r>
      <w:r w:rsidRPr="00B400B3">
        <w:rPr>
          <w:rFonts w:eastAsia="Times New Roman" w:cs="B Mitra" w:hint="eastAsia"/>
          <w:sz w:val="27"/>
          <w:szCs w:val="27"/>
          <w:rtl/>
        </w:rPr>
        <w:t>عَلَي</w:t>
      </w:r>
      <w:r w:rsidRPr="00B400B3">
        <w:rPr>
          <w:rFonts w:eastAsia="Times New Roman" w:cs="B Mitra"/>
          <w:sz w:val="27"/>
          <w:szCs w:val="27"/>
          <w:rtl/>
        </w:rPr>
        <w:t xml:space="preserve"> </w:t>
      </w:r>
      <w:r w:rsidRPr="00B400B3">
        <w:rPr>
          <w:rFonts w:eastAsia="Times New Roman" w:cs="B Mitra" w:hint="eastAsia"/>
          <w:sz w:val="27"/>
          <w:szCs w:val="27"/>
          <w:rtl/>
        </w:rPr>
        <w:t>البِرِّ</w:t>
      </w:r>
      <w:r w:rsidRPr="00B400B3">
        <w:rPr>
          <w:rFonts w:eastAsia="Times New Roman" w:cs="B Mitra"/>
          <w:sz w:val="27"/>
          <w:szCs w:val="27"/>
          <w:rtl/>
        </w:rPr>
        <w:t xml:space="preserve"> </w:t>
      </w:r>
      <w:r w:rsidRPr="00B400B3">
        <w:rPr>
          <w:rFonts w:eastAsia="Times New Roman" w:cs="B Mitra" w:hint="eastAsia"/>
          <w:sz w:val="27"/>
          <w:szCs w:val="27"/>
          <w:rtl/>
        </w:rPr>
        <w:t>وَالتَّقوي»</w:t>
      </w:r>
      <w:r w:rsidRPr="00B400B3">
        <w:rPr>
          <w:rFonts w:eastAsia="Times New Roman" w:cs="B Mitra"/>
          <w:sz w:val="27"/>
          <w:szCs w:val="27"/>
          <w:rtl/>
        </w:rPr>
        <w:t xml:space="preserve"> (</w:t>
      </w:r>
      <w:r w:rsidRPr="00B400B3">
        <w:rPr>
          <w:rFonts w:ascii="Times New Roman" w:eastAsia="Times New Roman" w:hAnsi="Times New Roman" w:cs="B Mitra"/>
          <w:i/>
          <w:iCs/>
          <w:sz w:val="27"/>
          <w:szCs w:val="27"/>
          <w:rtl/>
        </w:rPr>
        <w:t xml:space="preserve"> ش</w:t>
      </w:r>
      <w:r w:rsidRPr="00B400B3">
        <w:rPr>
          <w:rFonts w:ascii="Times New Roman" w:eastAsia="Times New Roman" w:hAnsi="Times New Roman" w:cs="B Mitra" w:hint="cs"/>
          <w:i/>
          <w:iCs/>
          <w:sz w:val="27"/>
          <w:szCs w:val="27"/>
          <w:rtl/>
        </w:rPr>
        <w:t>ی</w:t>
      </w:r>
      <w:r w:rsidRPr="00B400B3">
        <w:rPr>
          <w:rFonts w:ascii="Times New Roman" w:eastAsia="Times New Roman" w:hAnsi="Times New Roman" w:cs="B Mitra" w:hint="eastAsia"/>
          <w:i/>
          <w:iCs/>
          <w:sz w:val="27"/>
          <w:szCs w:val="27"/>
          <w:rtl/>
        </w:rPr>
        <w:t>خ</w:t>
      </w:r>
      <w:r w:rsidRPr="00B400B3">
        <w:rPr>
          <w:rFonts w:ascii="Times New Roman" w:eastAsia="Times New Roman" w:hAnsi="Times New Roman" w:cs="B Mitra"/>
          <w:i/>
          <w:iCs/>
          <w:sz w:val="27"/>
          <w:szCs w:val="27"/>
          <w:rtl/>
        </w:rPr>
        <w:t xml:space="preserve"> طوس</w:t>
      </w:r>
      <w:r w:rsidRPr="00B400B3">
        <w:rPr>
          <w:rFonts w:ascii="Times New Roman" w:eastAsia="Times New Roman" w:hAnsi="Times New Roman" w:cs="B Mitra" w:hint="cs"/>
          <w:i/>
          <w:iCs/>
          <w:sz w:val="27"/>
          <w:szCs w:val="27"/>
          <w:rtl/>
        </w:rPr>
        <w:t>ی</w:t>
      </w:r>
      <w:r w:rsidRPr="00B400B3">
        <w:rPr>
          <w:rFonts w:ascii="Times New Roman" w:eastAsia="Times New Roman" w:hAnsi="Times New Roman" w:cs="B Mitra"/>
          <w:i/>
          <w:iCs/>
          <w:sz w:val="27"/>
          <w:szCs w:val="27"/>
          <w:rtl/>
        </w:rPr>
        <w:t xml:space="preserve"> ،تهذيب الأحكام</w:t>
      </w:r>
      <w:r w:rsidRPr="00B400B3">
        <w:rPr>
          <w:rFonts w:ascii="Times New Roman" w:eastAsia="Times New Roman" w:hAnsi="Times New Roman" w:cs="B Mitra"/>
          <w:sz w:val="27"/>
          <w:szCs w:val="27"/>
          <w:rtl/>
        </w:rPr>
        <w:t xml:space="preserve">، ج </w:t>
      </w:r>
      <w:r w:rsidRPr="00B400B3">
        <w:rPr>
          <w:rFonts w:ascii="Times New Roman" w:eastAsia="Times New Roman" w:hAnsi="Times New Roman" w:cs="B Mitra"/>
          <w:sz w:val="27"/>
          <w:szCs w:val="27"/>
          <w:rtl/>
          <w:lang w:bidi="fa-IR"/>
        </w:rPr>
        <w:t>۶</w:t>
      </w:r>
      <w:r w:rsidRPr="00B400B3">
        <w:rPr>
          <w:rFonts w:ascii="Times New Roman" w:eastAsia="Times New Roman" w:hAnsi="Times New Roman" w:cs="B Mitra"/>
          <w:sz w:val="27"/>
          <w:szCs w:val="27"/>
          <w:rtl/>
        </w:rPr>
        <w:t xml:space="preserve"> ، 181 </w:t>
      </w:r>
      <w:del w:id="215" w:author="MRT www.Win2Farsi.com" w:date="2020-10-14T00:04:00Z">
        <w:r w:rsidRPr="00B400B3" w:rsidDel="002834B9">
          <w:rPr>
            <w:rFonts w:ascii="Times New Roman" w:eastAsia="Times New Roman" w:hAnsi="Times New Roman" w:cs="B Mitra"/>
            <w:sz w:val="27"/>
            <w:szCs w:val="27"/>
            <w:rtl/>
          </w:rPr>
          <w:delText>،</w:delText>
        </w:r>
        <w:r w:rsidRPr="00600175" w:rsidDel="002834B9">
          <w:rPr>
            <w:rFonts w:ascii="Times New Roman" w:eastAsia="Times New Roman" w:hAnsi="Times New Roman" w:cs="B Zar" w:hint="cs"/>
            <w:sz w:val="24"/>
            <w:szCs w:val="24"/>
            <w:rtl/>
          </w:rPr>
          <w:delText xml:space="preserve"> </w:delText>
        </w:r>
        <w:r w:rsidR="00B103C2" w:rsidDel="002834B9">
          <w:fldChar w:fldCharType="begin"/>
        </w:r>
        <w:r w:rsidR="00B103C2" w:rsidDel="002834B9">
          <w:delInstrText xml:space="preserve"> HYPERLINK "http://hdith.com" </w:delInstrText>
        </w:r>
        <w:r w:rsidR="00B103C2" w:rsidDel="002834B9">
          <w:fldChar w:fldCharType="separate"/>
        </w:r>
        <w:r w:rsidRPr="00B400B3" w:rsidDel="002834B9">
          <w:rPr>
            <w:rStyle w:val="Hyperlink"/>
            <w:rFonts w:asciiTheme="majorBidi" w:eastAsia="Times New Roman" w:hAnsiTheme="majorBidi"/>
            <w:color w:val="auto"/>
            <w:sz w:val="22"/>
            <w:szCs w:val="22"/>
          </w:rPr>
          <w:delText>http://hdith.com</w:delText>
        </w:r>
        <w:r w:rsidR="00B103C2" w:rsidDel="002834B9">
          <w:rPr>
            <w:rStyle w:val="Hyperlink"/>
            <w:rFonts w:asciiTheme="majorBidi" w:eastAsia="Times New Roman" w:hAnsiTheme="majorBidi"/>
            <w:color w:val="auto"/>
            <w:sz w:val="22"/>
            <w:szCs w:val="22"/>
          </w:rPr>
          <w:fldChar w:fldCharType="end"/>
        </w:r>
      </w:del>
      <w:r w:rsidRPr="00B400B3">
        <w:rPr>
          <w:rFonts w:asciiTheme="majorBidi" w:eastAsia="Times New Roman" w:hAnsiTheme="majorBidi" w:cstheme="majorBidi"/>
          <w:sz w:val="22"/>
          <w:szCs w:val="22"/>
          <w:rtl/>
        </w:rPr>
        <w:t>).</w:t>
      </w:r>
    </w:p>
    <w:p w:rsidR="00520185" w:rsidRPr="00B400B3" w:rsidRDefault="00520185" w:rsidP="00520185">
      <w:pPr>
        <w:spacing w:after="0" w:line="240" w:lineRule="auto"/>
        <w:rPr>
          <w:rFonts w:eastAsiaTheme="minorHAnsi" w:cs="B Mitra"/>
          <w:sz w:val="27"/>
          <w:szCs w:val="27"/>
          <w:rtl/>
        </w:rPr>
      </w:pPr>
      <w:r w:rsidRPr="00B400B3">
        <w:rPr>
          <w:rFonts w:eastAsia="Times New Roman" w:cs="B Mitra" w:hint="eastAsia"/>
          <w:b/>
          <w:bCs/>
          <w:sz w:val="27"/>
          <w:szCs w:val="27"/>
          <w:rtl/>
        </w:rPr>
        <w:t>«</w:t>
      </w:r>
      <w:r w:rsidRPr="00B400B3">
        <w:rPr>
          <w:rFonts w:eastAsia="Times New Roman" w:cs="B Mitra" w:hint="eastAsia"/>
          <w:sz w:val="27"/>
          <w:szCs w:val="27"/>
          <w:rtl/>
        </w:rPr>
        <w:t>مردم</w:t>
      </w:r>
      <w:r w:rsidRPr="00B400B3">
        <w:rPr>
          <w:rFonts w:eastAsia="Times New Roman" w:cs="B Mitra"/>
          <w:sz w:val="27"/>
          <w:szCs w:val="27"/>
          <w:rtl/>
        </w:rPr>
        <w:t xml:space="preserve"> </w:t>
      </w:r>
      <w:r w:rsidRPr="00B400B3">
        <w:rPr>
          <w:rFonts w:eastAsia="Times New Roman" w:cs="B Mitra" w:hint="eastAsia"/>
          <w:sz w:val="27"/>
          <w:szCs w:val="27"/>
          <w:rtl/>
        </w:rPr>
        <w:t>هميشه</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خير</w:t>
      </w:r>
      <w:r w:rsidRPr="00B400B3">
        <w:rPr>
          <w:rFonts w:eastAsia="Times New Roman" w:cs="B Mitra"/>
          <w:sz w:val="27"/>
          <w:szCs w:val="27"/>
          <w:rtl/>
        </w:rPr>
        <w:t xml:space="preserve"> </w:t>
      </w:r>
      <w:r w:rsidRPr="00B400B3">
        <w:rPr>
          <w:rFonts w:eastAsia="Times New Roman" w:cs="B Mitra" w:hint="eastAsia"/>
          <w:sz w:val="27"/>
          <w:szCs w:val="27"/>
          <w:rtl/>
        </w:rPr>
        <w:t>خواهند</w:t>
      </w:r>
      <w:r w:rsidRPr="00B400B3">
        <w:rPr>
          <w:rFonts w:eastAsia="Times New Roman" w:cs="B Mitra"/>
          <w:sz w:val="27"/>
          <w:szCs w:val="27"/>
          <w:rtl/>
        </w:rPr>
        <w:t xml:space="preserve"> </w:t>
      </w:r>
      <w:r w:rsidRPr="00B400B3">
        <w:rPr>
          <w:rFonts w:eastAsia="Times New Roman" w:cs="B Mitra" w:hint="eastAsia"/>
          <w:sz w:val="27"/>
          <w:szCs w:val="27"/>
          <w:rtl/>
        </w:rPr>
        <w:t>بود</w:t>
      </w:r>
      <w:r w:rsidRPr="00B400B3">
        <w:rPr>
          <w:rFonts w:eastAsia="Times New Roman" w:cs="B Mitra"/>
          <w:sz w:val="27"/>
          <w:szCs w:val="27"/>
          <w:rtl/>
        </w:rPr>
        <w:t xml:space="preserve"> </w:t>
      </w:r>
      <w:r w:rsidRPr="00B400B3">
        <w:rPr>
          <w:rFonts w:eastAsia="Times New Roman" w:cs="B Mitra" w:hint="eastAsia"/>
          <w:sz w:val="27"/>
          <w:szCs w:val="27"/>
          <w:rtl/>
        </w:rPr>
        <w:t>تا</w:t>
      </w:r>
      <w:r w:rsidRPr="00B400B3">
        <w:rPr>
          <w:rFonts w:eastAsia="Times New Roman" w:cs="B Mitra"/>
          <w:sz w:val="27"/>
          <w:szCs w:val="27"/>
          <w:rtl/>
        </w:rPr>
        <w:t xml:space="preserve"> </w:t>
      </w:r>
      <w:r w:rsidRPr="00B400B3">
        <w:rPr>
          <w:rFonts w:eastAsia="Times New Roman" w:cs="B Mitra" w:hint="eastAsia"/>
          <w:sz w:val="27"/>
          <w:szCs w:val="27"/>
          <w:rtl/>
        </w:rPr>
        <w:t>وقتي</w:t>
      </w:r>
      <w:r w:rsidRPr="00B400B3">
        <w:rPr>
          <w:rFonts w:eastAsia="Times New Roman" w:cs="B Mitra"/>
          <w:sz w:val="27"/>
          <w:szCs w:val="27"/>
          <w:rtl/>
        </w:rPr>
        <w:t xml:space="preserve"> </w:t>
      </w:r>
      <w:r w:rsidRPr="00B400B3">
        <w:rPr>
          <w:rFonts w:eastAsia="Times New Roman" w:cs="B Mitra" w:hint="eastAsia"/>
          <w:sz w:val="27"/>
          <w:szCs w:val="27"/>
          <w:rtl/>
        </w:rPr>
        <w:t>كه</w:t>
      </w:r>
      <w:r w:rsidRPr="00B400B3">
        <w:rPr>
          <w:rFonts w:eastAsia="Times New Roman" w:cs="B Mitra"/>
          <w:sz w:val="27"/>
          <w:szCs w:val="27"/>
          <w:rtl/>
        </w:rPr>
        <w:t xml:space="preserve"> </w:t>
      </w:r>
      <w:r w:rsidRPr="00B400B3">
        <w:rPr>
          <w:rFonts w:eastAsia="Times New Roman" w:cs="B Mitra" w:hint="eastAsia"/>
          <w:sz w:val="27"/>
          <w:szCs w:val="27"/>
          <w:rtl/>
        </w:rPr>
        <w:t>امر</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معروف</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نهي</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منكر</w:t>
      </w:r>
      <w:r w:rsidRPr="00B400B3">
        <w:rPr>
          <w:rFonts w:eastAsia="Times New Roman" w:cs="B Mitra"/>
          <w:sz w:val="27"/>
          <w:szCs w:val="27"/>
          <w:rtl/>
        </w:rPr>
        <w:t xml:space="preserve"> </w:t>
      </w:r>
      <w:r w:rsidRPr="00B400B3">
        <w:rPr>
          <w:rFonts w:eastAsia="Times New Roman" w:cs="B Mitra" w:hint="eastAsia"/>
          <w:sz w:val="27"/>
          <w:szCs w:val="27"/>
          <w:rtl/>
        </w:rPr>
        <w:t>مي‏كنند،</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نيكي</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پرهيزكاري</w:t>
      </w:r>
      <w:r w:rsidRPr="00B400B3">
        <w:rPr>
          <w:rFonts w:eastAsia="Times New Roman" w:cs="B Mitra"/>
          <w:sz w:val="27"/>
          <w:szCs w:val="27"/>
          <w:rtl/>
        </w:rPr>
        <w:t xml:space="preserve"> </w:t>
      </w:r>
      <w:r w:rsidRPr="00B400B3">
        <w:rPr>
          <w:rFonts w:eastAsia="Times New Roman" w:cs="B Mitra" w:hint="eastAsia"/>
          <w:sz w:val="27"/>
          <w:szCs w:val="27"/>
          <w:rtl/>
        </w:rPr>
        <w:t>يكديگر</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ياري</w:t>
      </w:r>
      <w:r w:rsidRPr="00B400B3">
        <w:rPr>
          <w:rFonts w:eastAsia="Times New Roman" w:cs="B Mitra"/>
          <w:sz w:val="27"/>
          <w:szCs w:val="27"/>
          <w:rtl/>
        </w:rPr>
        <w:t xml:space="preserve"> </w:t>
      </w:r>
      <w:r w:rsidRPr="00B400B3">
        <w:rPr>
          <w:rFonts w:eastAsia="Times New Roman" w:cs="B Mitra" w:hint="eastAsia"/>
          <w:sz w:val="27"/>
          <w:szCs w:val="27"/>
          <w:rtl/>
        </w:rPr>
        <w:t>مي‏رسانند</w:t>
      </w:r>
      <w:r w:rsidRPr="00B400B3">
        <w:rPr>
          <w:rFonts w:eastAsia="Times New Roman" w:cs="B Mitra"/>
          <w:sz w:val="27"/>
          <w:szCs w:val="27"/>
          <w:rtl/>
        </w:rPr>
        <w:t>.</w:t>
      </w:r>
    </w:p>
    <w:p w:rsidR="00520185" w:rsidRPr="00B400B3" w:rsidRDefault="00520185">
      <w:pPr>
        <w:spacing w:after="0" w:line="240" w:lineRule="auto"/>
        <w:rPr>
          <w:rFonts w:eastAsia="Times New Roman" w:cs="B Mitra"/>
          <w:sz w:val="27"/>
          <w:szCs w:val="27"/>
          <w:rtl/>
        </w:rPr>
        <w:pPrChange w:id="216" w:author="MRT www.Win2Farsi.com" w:date="2020-10-12T08:03:00Z">
          <w:pPr>
            <w:spacing w:after="0" w:line="240" w:lineRule="auto"/>
          </w:pPr>
        </w:pPrChange>
      </w:pPr>
      <w:r w:rsidRPr="00B400B3">
        <w:rPr>
          <w:rFonts w:eastAsia="Times New Roman" w:cs="B Mitra"/>
          <w:sz w:val="27"/>
          <w:szCs w:val="27"/>
          <w:rtl/>
        </w:rPr>
        <w:t xml:space="preserve"> </w:t>
      </w:r>
      <w:r w:rsidRPr="00B400B3">
        <w:rPr>
          <w:rFonts w:eastAsia="Times New Roman" w:cs="B Mitra" w:hint="eastAsia"/>
          <w:sz w:val="27"/>
          <w:szCs w:val="27"/>
          <w:rtl/>
        </w:rPr>
        <w:t>امام</w:t>
      </w:r>
      <w:r w:rsidRPr="00B400B3">
        <w:rPr>
          <w:rFonts w:eastAsia="Times New Roman" w:cs="B Mitra"/>
          <w:sz w:val="27"/>
          <w:szCs w:val="27"/>
          <w:rtl/>
        </w:rPr>
        <w:t xml:space="preserve"> </w:t>
      </w:r>
      <w:r w:rsidRPr="00B400B3">
        <w:rPr>
          <w:rFonts w:eastAsia="Times New Roman" w:cs="B Mitra" w:hint="eastAsia"/>
          <w:sz w:val="27"/>
          <w:szCs w:val="27"/>
          <w:rtl/>
        </w:rPr>
        <w:t>علي</w:t>
      </w:r>
      <w:r w:rsidRPr="00B400B3">
        <w:rPr>
          <w:rFonts w:eastAsia="Times New Roman" w:cs="B Mitra"/>
          <w:sz w:val="27"/>
          <w:szCs w:val="27"/>
          <w:rtl/>
        </w:rPr>
        <w:t xml:space="preserve"> </w:t>
      </w:r>
      <w:ins w:id="217" w:author="MRT www.Win2Farsi.com" w:date="2020-10-12T08:04:00Z">
        <w:r w:rsidR="008C0822">
          <w:rPr>
            <w:rFonts w:eastAsia="Times New Roman" w:cs="B Mitra" w:hint="cs"/>
            <w:sz w:val="27"/>
            <w:szCs w:val="27"/>
            <w:rtl/>
          </w:rPr>
          <w:t>(</w:t>
        </w:r>
      </w:ins>
      <w:r w:rsidRPr="00B400B3">
        <w:rPr>
          <w:rFonts w:eastAsia="Times New Roman" w:cs="B Mitra" w:hint="eastAsia"/>
          <w:sz w:val="27"/>
          <w:szCs w:val="27"/>
          <w:rtl/>
        </w:rPr>
        <w:t>ع</w:t>
      </w:r>
      <w:ins w:id="218" w:author="MRT www.Win2Farsi.com" w:date="2020-10-12T08:03:00Z">
        <w:r w:rsidR="008C0822">
          <w:rPr>
            <w:rFonts w:eastAsia="Times New Roman" w:cs="B Mitra" w:hint="cs"/>
            <w:sz w:val="27"/>
            <w:szCs w:val="27"/>
            <w:rtl/>
          </w:rPr>
          <w:t>)</w:t>
        </w:r>
      </w:ins>
      <w:del w:id="219" w:author="MRT www.Win2Farsi.com" w:date="2020-10-12T08:03:00Z">
        <w:r w:rsidRPr="00B400B3" w:rsidDel="008C0822">
          <w:rPr>
            <w:rFonts w:eastAsia="Times New Roman" w:cs="B Mitra" w:hint="eastAsia"/>
            <w:sz w:val="27"/>
            <w:szCs w:val="27"/>
            <w:rtl/>
          </w:rPr>
          <w:delText>ليه</w:delText>
        </w:r>
        <w:r w:rsidRPr="00B400B3" w:rsidDel="008C0822">
          <w:rPr>
            <w:rFonts w:eastAsia="Times New Roman" w:cs="B Mitra"/>
            <w:sz w:val="27"/>
            <w:szCs w:val="27"/>
            <w:rtl/>
          </w:rPr>
          <w:delText xml:space="preserve"> </w:delText>
        </w:r>
        <w:r w:rsidRPr="00B400B3" w:rsidDel="008C0822">
          <w:rPr>
            <w:rFonts w:eastAsia="Times New Roman" w:cs="B Mitra" w:hint="eastAsia"/>
            <w:sz w:val="27"/>
            <w:szCs w:val="27"/>
            <w:rtl/>
          </w:rPr>
          <w:delText>السلام</w:delText>
        </w:r>
        <w:r w:rsidRPr="00B400B3" w:rsidDel="008C0822">
          <w:rPr>
            <w:rFonts w:eastAsia="Times New Roman" w:cs="B Mitra"/>
            <w:sz w:val="27"/>
            <w:szCs w:val="27"/>
            <w:rtl/>
          </w:rPr>
          <w:delText xml:space="preserve"> </w:delText>
        </w:r>
      </w:del>
      <w:ins w:id="220" w:author="MRT www.Win2Farsi.com" w:date="2020-10-12T08:03:00Z">
        <w:r w:rsidR="008C0822">
          <w:rPr>
            <w:rFonts w:eastAsia="Times New Roman" w:cs="B Mitra" w:hint="cs"/>
            <w:sz w:val="27"/>
            <w:szCs w:val="27"/>
            <w:rtl/>
          </w:rPr>
          <w:t xml:space="preserve"> </w:t>
        </w:r>
      </w:ins>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خصوص</w:t>
      </w:r>
      <w:r w:rsidRPr="00B400B3">
        <w:rPr>
          <w:rFonts w:eastAsia="Times New Roman" w:cs="B Mitra"/>
          <w:sz w:val="27"/>
          <w:szCs w:val="27"/>
          <w:rtl/>
        </w:rPr>
        <w:t xml:space="preserve"> </w:t>
      </w:r>
      <w:r w:rsidRPr="00B400B3">
        <w:rPr>
          <w:rFonts w:eastAsia="Times New Roman" w:cs="B Mitra" w:hint="eastAsia"/>
          <w:sz w:val="27"/>
          <w:szCs w:val="27"/>
          <w:rtl/>
        </w:rPr>
        <w:t>همکار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فرما</w:t>
      </w:r>
      <w:r w:rsidRPr="00B400B3">
        <w:rPr>
          <w:rFonts w:eastAsia="Times New Roman" w:cs="B Mitra" w:hint="cs"/>
          <w:sz w:val="27"/>
          <w:szCs w:val="27"/>
          <w:rtl/>
        </w:rPr>
        <w:t>ی</w:t>
      </w:r>
      <w:r w:rsidRPr="00B400B3">
        <w:rPr>
          <w:rFonts w:eastAsia="Times New Roman" w:cs="B Mitra" w:hint="eastAsia"/>
          <w:sz w:val="27"/>
          <w:szCs w:val="27"/>
          <w:rtl/>
        </w:rPr>
        <w:t>د</w:t>
      </w:r>
      <w:r w:rsidRPr="00B400B3">
        <w:rPr>
          <w:rFonts w:eastAsia="Times New Roman" w:cs="B Mitra"/>
          <w:sz w:val="27"/>
          <w:szCs w:val="27"/>
          <w:rtl/>
        </w:rPr>
        <w:t>:</w:t>
      </w:r>
    </w:p>
    <w:p w:rsidR="00520185" w:rsidRPr="00B400B3" w:rsidRDefault="00520185" w:rsidP="00520185">
      <w:pPr>
        <w:spacing w:after="0" w:line="240" w:lineRule="auto"/>
        <w:ind w:firstLine="0"/>
        <w:rPr>
          <w:rFonts w:eastAsia="Times New Roman" w:cs="B Mitra"/>
          <w:sz w:val="27"/>
          <w:szCs w:val="27"/>
          <w:rtl/>
        </w:rPr>
      </w:pPr>
      <w:r w:rsidRPr="00B400B3">
        <w:rPr>
          <w:rFonts w:eastAsia="Times New Roman" w:cs="B Mitra"/>
          <w:sz w:val="27"/>
          <w:szCs w:val="27"/>
        </w:rPr>
        <w:br/>
      </w:r>
      <w:r w:rsidRPr="00B400B3">
        <w:rPr>
          <w:rFonts w:eastAsia="Times New Roman" w:cs="B Mitra" w:hint="eastAsia"/>
          <w:sz w:val="27"/>
          <w:szCs w:val="27"/>
          <w:rtl/>
        </w:rPr>
        <w:t>مِن</w:t>
      </w:r>
      <w:r w:rsidRPr="00B400B3">
        <w:rPr>
          <w:rFonts w:eastAsia="Times New Roman" w:cs="B Mitra"/>
          <w:sz w:val="27"/>
          <w:szCs w:val="27"/>
          <w:rtl/>
        </w:rPr>
        <w:t xml:space="preserve"> </w:t>
      </w:r>
      <w:r w:rsidRPr="00B400B3">
        <w:rPr>
          <w:rFonts w:eastAsia="Times New Roman" w:cs="B Mitra" w:hint="eastAsia"/>
          <w:sz w:val="27"/>
          <w:szCs w:val="27"/>
          <w:rtl/>
        </w:rPr>
        <w:t>واجِبِ</w:t>
      </w:r>
      <w:r w:rsidRPr="00B400B3">
        <w:rPr>
          <w:rFonts w:eastAsia="Times New Roman" w:cs="B Mitra"/>
          <w:sz w:val="27"/>
          <w:szCs w:val="27"/>
          <w:rtl/>
        </w:rPr>
        <w:t xml:space="preserve"> </w:t>
      </w:r>
      <w:r w:rsidRPr="00B400B3">
        <w:rPr>
          <w:rFonts w:eastAsia="Times New Roman" w:cs="B Mitra" w:hint="eastAsia"/>
          <w:sz w:val="27"/>
          <w:szCs w:val="27"/>
          <w:rtl/>
        </w:rPr>
        <w:t>حُقُوقِ</w:t>
      </w:r>
      <w:r w:rsidRPr="00B400B3">
        <w:rPr>
          <w:rFonts w:eastAsia="Times New Roman" w:cs="B Mitra"/>
          <w:sz w:val="27"/>
          <w:szCs w:val="27"/>
          <w:rtl/>
        </w:rPr>
        <w:t xml:space="preserve"> </w:t>
      </w:r>
      <w:r w:rsidRPr="00B400B3">
        <w:rPr>
          <w:rFonts w:eastAsia="Times New Roman" w:cs="B Mitra" w:hint="eastAsia"/>
          <w:sz w:val="27"/>
          <w:szCs w:val="27"/>
          <w:rtl/>
        </w:rPr>
        <w:t>اللَّهِ</w:t>
      </w:r>
      <w:r w:rsidRPr="00B400B3">
        <w:rPr>
          <w:rFonts w:eastAsia="Times New Roman" w:cs="B Mitra"/>
          <w:sz w:val="27"/>
          <w:szCs w:val="27"/>
          <w:rtl/>
        </w:rPr>
        <w:t xml:space="preserve"> </w:t>
      </w:r>
      <w:r w:rsidRPr="00B400B3">
        <w:rPr>
          <w:rFonts w:eastAsia="Times New Roman" w:cs="B Mitra" w:hint="eastAsia"/>
          <w:sz w:val="27"/>
          <w:szCs w:val="27"/>
          <w:rtl/>
        </w:rPr>
        <w:t>عَلَي</w:t>
      </w:r>
      <w:r w:rsidRPr="00B400B3">
        <w:rPr>
          <w:rFonts w:eastAsia="Times New Roman" w:cs="B Mitra"/>
          <w:sz w:val="27"/>
          <w:szCs w:val="27"/>
          <w:rtl/>
        </w:rPr>
        <w:t xml:space="preserve"> </w:t>
      </w:r>
      <w:r w:rsidRPr="00B400B3">
        <w:rPr>
          <w:rFonts w:eastAsia="Times New Roman" w:cs="B Mitra" w:hint="eastAsia"/>
          <w:sz w:val="27"/>
          <w:szCs w:val="27"/>
          <w:rtl/>
        </w:rPr>
        <w:t>العِبادِ</w:t>
      </w:r>
      <w:r w:rsidRPr="00B400B3">
        <w:rPr>
          <w:rFonts w:eastAsia="Times New Roman" w:cs="B Mitra"/>
          <w:sz w:val="27"/>
          <w:szCs w:val="27"/>
          <w:rtl/>
        </w:rPr>
        <w:t xml:space="preserve"> </w:t>
      </w:r>
      <w:r w:rsidRPr="00B400B3">
        <w:rPr>
          <w:rFonts w:eastAsia="Times New Roman" w:cs="B Mitra" w:hint="eastAsia"/>
          <w:sz w:val="27"/>
          <w:szCs w:val="27"/>
          <w:rtl/>
        </w:rPr>
        <w:t>النَّصيحَةُ</w:t>
      </w:r>
      <w:r w:rsidRPr="00B400B3">
        <w:rPr>
          <w:rFonts w:eastAsia="Times New Roman" w:cs="B Mitra"/>
          <w:sz w:val="27"/>
          <w:szCs w:val="27"/>
          <w:rtl/>
        </w:rPr>
        <w:t xml:space="preserve"> </w:t>
      </w:r>
      <w:r w:rsidRPr="00B400B3">
        <w:rPr>
          <w:rFonts w:eastAsia="Times New Roman" w:cs="B Mitra" w:hint="eastAsia"/>
          <w:sz w:val="27"/>
          <w:szCs w:val="27"/>
          <w:rtl/>
        </w:rPr>
        <w:t>بِمَبلَغِ</w:t>
      </w:r>
      <w:r w:rsidRPr="00B400B3">
        <w:rPr>
          <w:rFonts w:eastAsia="Times New Roman" w:cs="B Mitra"/>
          <w:sz w:val="27"/>
          <w:szCs w:val="27"/>
          <w:rtl/>
        </w:rPr>
        <w:t xml:space="preserve"> </w:t>
      </w:r>
      <w:r w:rsidRPr="00B400B3">
        <w:rPr>
          <w:rFonts w:eastAsia="Times New Roman" w:cs="B Mitra" w:hint="eastAsia"/>
          <w:sz w:val="27"/>
          <w:szCs w:val="27"/>
          <w:rtl/>
        </w:rPr>
        <w:t>جُهدِهِم</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التَّعاوُنُ</w:t>
      </w:r>
      <w:r w:rsidRPr="00B400B3">
        <w:rPr>
          <w:rFonts w:eastAsia="Times New Roman" w:cs="B Mitra"/>
          <w:sz w:val="27"/>
          <w:szCs w:val="27"/>
          <w:rtl/>
        </w:rPr>
        <w:t xml:space="preserve"> </w:t>
      </w:r>
      <w:r w:rsidRPr="00B400B3">
        <w:rPr>
          <w:rFonts w:eastAsia="Times New Roman" w:cs="B Mitra" w:hint="eastAsia"/>
          <w:sz w:val="27"/>
          <w:szCs w:val="27"/>
          <w:rtl/>
        </w:rPr>
        <w:t>عَلي</w:t>
      </w:r>
      <w:r w:rsidRPr="00B400B3">
        <w:rPr>
          <w:rFonts w:eastAsia="Times New Roman" w:cs="B Mitra"/>
          <w:sz w:val="27"/>
          <w:szCs w:val="27"/>
          <w:rtl/>
        </w:rPr>
        <w:t xml:space="preserve"> </w:t>
      </w:r>
      <w:r w:rsidRPr="00B400B3">
        <w:rPr>
          <w:rFonts w:eastAsia="Times New Roman" w:cs="B Mitra" w:hint="eastAsia"/>
          <w:sz w:val="27"/>
          <w:szCs w:val="27"/>
          <w:rtl/>
        </w:rPr>
        <w:t>إقامَةِ</w:t>
      </w:r>
      <w:r w:rsidRPr="00B400B3">
        <w:rPr>
          <w:rFonts w:eastAsia="Times New Roman" w:cs="B Mitra"/>
          <w:sz w:val="27"/>
          <w:szCs w:val="27"/>
          <w:rtl/>
        </w:rPr>
        <w:t xml:space="preserve"> </w:t>
      </w:r>
      <w:r w:rsidRPr="00B400B3">
        <w:rPr>
          <w:rFonts w:eastAsia="Times New Roman" w:cs="B Mitra" w:hint="eastAsia"/>
          <w:sz w:val="27"/>
          <w:szCs w:val="27"/>
          <w:rtl/>
        </w:rPr>
        <w:t>الحَقِّ</w:t>
      </w:r>
      <w:r w:rsidRPr="00B400B3">
        <w:rPr>
          <w:rFonts w:eastAsia="Times New Roman" w:cs="B Mitra"/>
          <w:sz w:val="27"/>
          <w:szCs w:val="27"/>
          <w:rtl/>
        </w:rPr>
        <w:t xml:space="preserve"> </w:t>
      </w:r>
      <w:r w:rsidRPr="00B400B3">
        <w:rPr>
          <w:rFonts w:eastAsia="Times New Roman" w:cs="B Mitra" w:hint="eastAsia"/>
          <w:sz w:val="27"/>
          <w:szCs w:val="27"/>
          <w:rtl/>
        </w:rPr>
        <w:t>بَينَهُم</w:t>
      </w:r>
      <w:r w:rsidRPr="00B400B3">
        <w:rPr>
          <w:rFonts w:eastAsia="Times New Roman" w:cs="B Mitra"/>
          <w:sz w:val="27"/>
          <w:szCs w:val="27"/>
          <w:rtl/>
        </w:rPr>
        <w:t>(</w:t>
      </w:r>
      <w:r w:rsidRPr="00B400B3">
        <w:rPr>
          <w:rFonts w:ascii="Times New Roman" w:eastAsia="Times New Roman" w:hAnsi="Times New Roman" w:cs="B Mitra"/>
          <w:i/>
          <w:iCs/>
          <w:sz w:val="27"/>
          <w:szCs w:val="27"/>
          <w:rtl/>
        </w:rPr>
        <w:t xml:space="preserve"> نهج البلاغه </w:t>
      </w:r>
      <w:r w:rsidRPr="00B400B3">
        <w:rPr>
          <w:rFonts w:ascii="Times New Roman" w:eastAsia="Times New Roman" w:hAnsi="Times New Roman" w:cs="B Mitra"/>
          <w:sz w:val="27"/>
          <w:szCs w:val="27"/>
          <w:rtl/>
        </w:rPr>
        <w:t xml:space="preserve">، خطبه </w:t>
      </w:r>
      <w:r w:rsidRPr="00B400B3">
        <w:rPr>
          <w:rFonts w:ascii="Times New Roman" w:eastAsia="Times New Roman" w:hAnsi="Times New Roman" w:cs="B Mitra"/>
          <w:sz w:val="27"/>
          <w:szCs w:val="27"/>
          <w:rtl/>
          <w:lang w:bidi="fa-IR"/>
        </w:rPr>
        <w:t>۲۱۶</w:t>
      </w:r>
      <w:r w:rsidRPr="00B400B3">
        <w:rPr>
          <w:rFonts w:eastAsia="Times New Roman" w:cs="B Mitra"/>
          <w:sz w:val="27"/>
          <w:szCs w:val="27"/>
          <w:rtl/>
        </w:rPr>
        <w:t xml:space="preserve">). </w:t>
      </w:r>
    </w:p>
    <w:p w:rsidR="00520185" w:rsidRPr="00B400B3" w:rsidRDefault="00520185" w:rsidP="00520185">
      <w:pPr>
        <w:spacing w:after="0" w:line="240" w:lineRule="auto"/>
        <w:rPr>
          <w:rFonts w:eastAsiaTheme="minorHAnsi" w:cs="B Mitra"/>
          <w:sz w:val="27"/>
          <w:szCs w:val="27"/>
          <w:rtl/>
        </w:rPr>
      </w:pP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حقوق</w:t>
      </w:r>
      <w:r w:rsidRPr="00B400B3">
        <w:rPr>
          <w:rFonts w:eastAsia="Times New Roman" w:cs="B Mitra"/>
          <w:sz w:val="27"/>
          <w:szCs w:val="27"/>
          <w:rtl/>
        </w:rPr>
        <w:t xml:space="preserve"> </w:t>
      </w:r>
      <w:r w:rsidRPr="00B400B3">
        <w:rPr>
          <w:rFonts w:eastAsia="Times New Roman" w:cs="B Mitra" w:hint="eastAsia"/>
          <w:sz w:val="27"/>
          <w:szCs w:val="27"/>
          <w:rtl/>
        </w:rPr>
        <w:t>واجب</w:t>
      </w:r>
      <w:r w:rsidRPr="00B400B3">
        <w:rPr>
          <w:rFonts w:eastAsia="Times New Roman" w:cs="B Mitra"/>
          <w:sz w:val="27"/>
          <w:szCs w:val="27"/>
          <w:rtl/>
        </w:rPr>
        <w:t xml:space="preserve"> </w:t>
      </w:r>
      <w:r w:rsidRPr="00B400B3">
        <w:rPr>
          <w:rFonts w:eastAsia="Times New Roman" w:cs="B Mitra" w:hint="eastAsia"/>
          <w:sz w:val="27"/>
          <w:szCs w:val="27"/>
          <w:rtl/>
        </w:rPr>
        <w:t>خدا</w:t>
      </w:r>
      <w:r w:rsidRPr="00B400B3">
        <w:rPr>
          <w:rFonts w:eastAsia="Times New Roman" w:cs="B Mitra"/>
          <w:sz w:val="27"/>
          <w:szCs w:val="27"/>
          <w:rtl/>
        </w:rPr>
        <w:t xml:space="preserve"> </w:t>
      </w:r>
      <w:r w:rsidRPr="00B400B3">
        <w:rPr>
          <w:rFonts w:eastAsia="Times New Roman" w:cs="B Mitra" w:hint="eastAsia"/>
          <w:sz w:val="27"/>
          <w:szCs w:val="27"/>
          <w:rtl/>
        </w:rPr>
        <w:t>بر</w:t>
      </w:r>
      <w:r w:rsidRPr="00B400B3">
        <w:rPr>
          <w:rFonts w:eastAsia="Times New Roman" w:cs="B Mitra"/>
          <w:sz w:val="27"/>
          <w:szCs w:val="27"/>
          <w:rtl/>
        </w:rPr>
        <w:t xml:space="preserve"> </w:t>
      </w:r>
      <w:r w:rsidRPr="00B400B3">
        <w:rPr>
          <w:rFonts w:eastAsia="Times New Roman" w:cs="B Mitra" w:hint="eastAsia"/>
          <w:sz w:val="27"/>
          <w:szCs w:val="27"/>
          <w:rtl/>
        </w:rPr>
        <w:t>بندگان،</w:t>
      </w:r>
      <w:r w:rsidRPr="00B400B3">
        <w:rPr>
          <w:rFonts w:eastAsia="Times New Roman" w:cs="B Mitra"/>
          <w:sz w:val="27"/>
          <w:szCs w:val="27"/>
          <w:rtl/>
        </w:rPr>
        <w:t xml:space="preserve"> </w:t>
      </w:r>
      <w:r w:rsidRPr="00B400B3">
        <w:rPr>
          <w:rFonts w:eastAsia="Times New Roman" w:cs="B Mitra" w:hint="eastAsia"/>
          <w:sz w:val="27"/>
          <w:szCs w:val="27"/>
          <w:rtl/>
        </w:rPr>
        <w:t>خيرخواهي</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اندازه</w:t>
      </w:r>
      <w:r w:rsidRPr="00B400B3">
        <w:rPr>
          <w:rFonts w:eastAsia="Times New Roman" w:cs="B Mitra"/>
          <w:sz w:val="27"/>
          <w:szCs w:val="27"/>
          <w:rtl/>
        </w:rPr>
        <w:t xml:space="preserve"> </w:t>
      </w:r>
      <w:r w:rsidRPr="00B400B3">
        <w:rPr>
          <w:rFonts w:eastAsia="Times New Roman" w:cs="B Mitra" w:hint="eastAsia"/>
          <w:sz w:val="27"/>
          <w:szCs w:val="27"/>
          <w:rtl/>
        </w:rPr>
        <w:t>توان</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ياري</w:t>
      </w:r>
      <w:r w:rsidRPr="00B400B3">
        <w:rPr>
          <w:rFonts w:eastAsia="Times New Roman" w:cs="B Mitra"/>
          <w:sz w:val="27"/>
          <w:szCs w:val="27"/>
          <w:rtl/>
        </w:rPr>
        <w:t xml:space="preserve"> </w:t>
      </w:r>
      <w:r w:rsidRPr="00B400B3">
        <w:rPr>
          <w:rFonts w:eastAsia="Times New Roman" w:cs="B Mitra" w:hint="eastAsia"/>
          <w:sz w:val="27"/>
          <w:szCs w:val="27"/>
          <w:rtl/>
        </w:rPr>
        <w:t>كردن</w:t>
      </w:r>
      <w:r w:rsidRPr="00B400B3">
        <w:rPr>
          <w:rFonts w:eastAsia="Times New Roman" w:cs="B Mitra"/>
          <w:sz w:val="27"/>
          <w:szCs w:val="27"/>
          <w:rtl/>
        </w:rPr>
        <w:t xml:space="preserve"> </w:t>
      </w:r>
      <w:r w:rsidRPr="00B400B3">
        <w:rPr>
          <w:rFonts w:eastAsia="Times New Roman" w:cs="B Mitra" w:hint="eastAsia"/>
          <w:sz w:val="27"/>
          <w:szCs w:val="27"/>
          <w:rtl/>
        </w:rPr>
        <w:t>يكديگر</w:t>
      </w:r>
      <w:r w:rsidRPr="00B400B3">
        <w:rPr>
          <w:rFonts w:eastAsia="Times New Roman" w:cs="B Mitra"/>
          <w:sz w:val="27"/>
          <w:szCs w:val="27"/>
          <w:rtl/>
        </w:rPr>
        <w:t xml:space="preserve"> </w:t>
      </w:r>
      <w:r w:rsidRPr="00B400B3">
        <w:rPr>
          <w:rFonts w:eastAsia="Times New Roman" w:cs="B Mitra" w:hint="eastAsia"/>
          <w:sz w:val="27"/>
          <w:szCs w:val="27"/>
          <w:rtl/>
        </w:rPr>
        <w:t>براي</w:t>
      </w:r>
      <w:r w:rsidRPr="00B400B3">
        <w:rPr>
          <w:rFonts w:eastAsia="Times New Roman" w:cs="B Mitra"/>
          <w:sz w:val="27"/>
          <w:szCs w:val="27"/>
          <w:rtl/>
        </w:rPr>
        <w:t xml:space="preserve"> </w:t>
      </w:r>
      <w:r w:rsidRPr="00B400B3">
        <w:rPr>
          <w:rFonts w:eastAsia="Times New Roman" w:cs="B Mitra" w:hint="eastAsia"/>
          <w:sz w:val="27"/>
          <w:szCs w:val="27"/>
          <w:rtl/>
        </w:rPr>
        <w:t>برپايي</w:t>
      </w:r>
      <w:r w:rsidRPr="00B400B3">
        <w:rPr>
          <w:rFonts w:eastAsia="Times New Roman" w:cs="B Mitra"/>
          <w:sz w:val="27"/>
          <w:szCs w:val="27"/>
          <w:rtl/>
        </w:rPr>
        <w:t xml:space="preserve"> </w:t>
      </w:r>
      <w:r w:rsidRPr="00B400B3">
        <w:rPr>
          <w:rFonts w:eastAsia="Times New Roman" w:cs="B Mitra" w:hint="eastAsia"/>
          <w:sz w:val="27"/>
          <w:szCs w:val="27"/>
          <w:rtl/>
        </w:rPr>
        <w:t>حق</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ميان</w:t>
      </w:r>
      <w:r w:rsidRPr="00B400B3">
        <w:rPr>
          <w:rFonts w:eastAsia="Times New Roman" w:cs="B Mitra"/>
          <w:sz w:val="27"/>
          <w:szCs w:val="27"/>
          <w:rtl/>
        </w:rPr>
        <w:t xml:space="preserve"> </w:t>
      </w:r>
      <w:r w:rsidRPr="00B400B3">
        <w:rPr>
          <w:rFonts w:eastAsia="Times New Roman" w:cs="B Mitra" w:hint="eastAsia"/>
          <w:sz w:val="27"/>
          <w:szCs w:val="27"/>
          <w:rtl/>
        </w:rPr>
        <w:t>خود</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vertAlign w:val="superscript"/>
          <w:rtl/>
        </w:rPr>
        <w:t>.</w:t>
      </w:r>
      <w:r w:rsidRPr="00B400B3">
        <w:rPr>
          <w:rFonts w:eastAsiaTheme="minorHAnsi" w:cs="B Mitra"/>
          <w:sz w:val="27"/>
          <w:szCs w:val="27"/>
          <w:rtl/>
        </w:rPr>
        <w:t xml:space="preserve"> </w:t>
      </w:r>
    </w:p>
    <w:p w:rsidR="001377D3" w:rsidRPr="00171FBF" w:rsidDel="00171FBF" w:rsidRDefault="00520185">
      <w:pPr>
        <w:spacing w:after="0" w:line="240" w:lineRule="auto"/>
        <w:rPr>
          <w:del w:id="221" w:author="MRT www.Win2Farsi.com" w:date="2020-10-14T08:02:00Z"/>
          <w:rFonts w:eastAsiaTheme="minorHAnsi" w:cs="B Mitra"/>
          <w:sz w:val="27"/>
          <w:szCs w:val="27"/>
          <w:rtl/>
        </w:rPr>
        <w:pPrChange w:id="222" w:author="MRT www.Win2Farsi.com" w:date="2020-10-14T08:09:00Z">
          <w:pPr>
            <w:spacing w:after="0" w:line="240" w:lineRule="auto"/>
          </w:pPr>
        </w:pPrChange>
      </w:pPr>
      <w:r w:rsidRPr="00B400B3">
        <w:rPr>
          <w:rFonts w:eastAsiaTheme="minorHAnsi" w:cs="B Mitra" w:hint="cs"/>
          <w:sz w:val="27"/>
          <w:szCs w:val="27"/>
          <w:rtl/>
        </w:rPr>
        <w:t>بهرحال،</w:t>
      </w:r>
      <w:r w:rsidRPr="00B400B3">
        <w:rPr>
          <w:rFonts w:eastAsiaTheme="minorHAnsi" w:cs="B Mitra"/>
          <w:sz w:val="27"/>
          <w:szCs w:val="27"/>
          <w:rtl/>
        </w:rPr>
        <w:t xml:space="preserve"> </w:t>
      </w:r>
      <w:r w:rsidRPr="00B400B3">
        <w:rPr>
          <w:rFonts w:eastAsiaTheme="minorHAnsi" w:cs="B Mitra" w:hint="cs"/>
          <w:sz w:val="27"/>
          <w:szCs w:val="27"/>
          <w:rtl/>
        </w:rPr>
        <w:t>هدف</w:t>
      </w:r>
      <w:r w:rsidRPr="00B400B3">
        <w:rPr>
          <w:rFonts w:eastAsiaTheme="minorHAnsi" w:cs="B Mitra"/>
          <w:sz w:val="27"/>
          <w:szCs w:val="27"/>
          <w:rtl/>
        </w:rPr>
        <w:t xml:space="preserve"> </w:t>
      </w:r>
      <w:ins w:id="223" w:author="MRT www.Win2Farsi.com" w:date="2020-10-12T08:04:00Z">
        <w:r w:rsidR="00454090">
          <w:rPr>
            <w:rFonts w:eastAsiaTheme="minorHAnsi" w:cs="B Mitra" w:hint="cs"/>
            <w:sz w:val="27"/>
            <w:szCs w:val="27"/>
            <w:rtl/>
          </w:rPr>
          <w:t xml:space="preserve">همکاری و </w:t>
        </w:r>
      </w:ins>
      <w:r w:rsidRPr="00B400B3">
        <w:rPr>
          <w:rFonts w:eastAsiaTheme="minorHAnsi" w:cs="B Mitra" w:hint="cs"/>
          <w:sz w:val="27"/>
          <w:szCs w:val="27"/>
          <w:rtl/>
        </w:rPr>
        <w:t>تعاون</w:t>
      </w:r>
      <w:r w:rsidRPr="00B400B3">
        <w:rPr>
          <w:rFonts w:eastAsiaTheme="minorHAnsi" w:cs="B Mitra"/>
          <w:sz w:val="27"/>
          <w:szCs w:val="27"/>
          <w:rtl/>
        </w:rPr>
        <w:t xml:space="preserve"> </w:t>
      </w:r>
      <w:r w:rsidRPr="00B400B3">
        <w:rPr>
          <w:rFonts w:eastAsiaTheme="minorHAnsi" w:cs="B Mitra" w:hint="cs"/>
          <w:sz w:val="27"/>
          <w:szCs w:val="27"/>
          <w:rtl/>
        </w:rPr>
        <w:t>در</w:t>
      </w:r>
      <w:r w:rsidRPr="00B400B3">
        <w:rPr>
          <w:rFonts w:eastAsiaTheme="minorHAnsi" w:cs="B Mitra"/>
          <w:sz w:val="27"/>
          <w:szCs w:val="27"/>
          <w:rtl/>
        </w:rPr>
        <w:t xml:space="preserve"> </w:t>
      </w:r>
      <w:r w:rsidRPr="00B400B3">
        <w:rPr>
          <w:rFonts w:eastAsiaTheme="minorHAnsi" w:cs="B Mitra" w:hint="cs"/>
          <w:sz w:val="27"/>
          <w:szCs w:val="27"/>
          <w:rtl/>
        </w:rPr>
        <w:t>اسلام،</w:t>
      </w:r>
      <w:r w:rsidRPr="00B400B3">
        <w:rPr>
          <w:rFonts w:eastAsiaTheme="minorHAnsi" w:cs="B Mitra"/>
          <w:sz w:val="27"/>
          <w:szCs w:val="27"/>
          <w:rtl/>
        </w:rPr>
        <w:t xml:space="preserve"> </w:t>
      </w:r>
      <w:r w:rsidRPr="00B400B3">
        <w:rPr>
          <w:rFonts w:eastAsiaTheme="minorHAnsi" w:cs="B Mitra" w:hint="cs"/>
          <w:sz w:val="27"/>
          <w:szCs w:val="27"/>
          <w:rtl/>
        </w:rPr>
        <w:t>ایجاد</w:t>
      </w:r>
      <w:r w:rsidRPr="00B400B3">
        <w:rPr>
          <w:rFonts w:eastAsiaTheme="minorHAnsi" w:cs="B Mitra"/>
          <w:sz w:val="27"/>
          <w:szCs w:val="27"/>
          <w:rtl/>
        </w:rPr>
        <w:t xml:space="preserve"> </w:t>
      </w:r>
      <w:r w:rsidRPr="00B400B3">
        <w:rPr>
          <w:rFonts w:eastAsiaTheme="minorHAnsi" w:cs="B Mitra" w:hint="cs"/>
          <w:sz w:val="27"/>
          <w:szCs w:val="27"/>
          <w:rtl/>
        </w:rPr>
        <w:t>احساس</w:t>
      </w:r>
      <w:r w:rsidRPr="00B400B3">
        <w:rPr>
          <w:rFonts w:eastAsiaTheme="minorHAnsi" w:cs="B Mitra"/>
          <w:sz w:val="27"/>
          <w:szCs w:val="27"/>
          <w:rtl/>
        </w:rPr>
        <w:t xml:space="preserve"> </w:t>
      </w:r>
      <w:r w:rsidRPr="00B400B3">
        <w:rPr>
          <w:rFonts w:eastAsiaTheme="minorHAnsi" w:cs="B Mitra" w:hint="cs"/>
          <w:sz w:val="27"/>
          <w:szCs w:val="27"/>
          <w:rtl/>
        </w:rPr>
        <w:t>مشترک</w:t>
      </w:r>
      <w:r w:rsidRPr="00B400B3">
        <w:rPr>
          <w:rFonts w:eastAsiaTheme="minorHAnsi" w:cs="B Mitra"/>
          <w:sz w:val="27"/>
          <w:szCs w:val="27"/>
          <w:rtl/>
        </w:rPr>
        <w:t xml:space="preserve"> </w:t>
      </w:r>
      <w:r w:rsidRPr="00B400B3">
        <w:rPr>
          <w:rFonts w:eastAsiaTheme="minorHAnsi" w:cs="B Mitra" w:hint="cs"/>
          <w:sz w:val="27"/>
          <w:szCs w:val="27"/>
          <w:rtl/>
        </w:rPr>
        <w:t>در</w:t>
      </w:r>
      <w:r w:rsidRPr="00B400B3">
        <w:rPr>
          <w:rFonts w:eastAsiaTheme="minorHAnsi" w:cs="B Mitra"/>
          <w:sz w:val="27"/>
          <w:szCs w:val="27"/>
          <w:rtl/>
        </w:rPr>
        <w:t xml:space="preserve"> </w:t>
      </w:r>
      <w:r w:rsidRPr="00B400B3">
        <w:rPr>
          <w:rFonts w:eastAsiaTheme="minorHAnsi" w:cs="B Mitra" w:hint="cs"/>
          <w:sz w:val="27"/>
          <w:szCs w:val="27"/>
          <w:rtl/>
        </w:rPr>
        <w:t>مردم</w:t>
      </w:r>
      <w:r w:rsidRPr="00B400B3">
        <w:rPr>
          <w:rFonts w:eastAsiaTheme="minorHAnsi" w:cs="B Mitra"/>
          <w:sz w:val="27"/>
          <w:szCs w:val="27"/>
          <w:rtl/>
        </w:rPr>
        <w:t xml:space="preserve"> </w:t>
      </w:r>
      <w:r w:rsidRPr="00B400B3">
        <w:rPr>
          <w:rFonts w:eastAsiaTheme="minorHAnsi" w:cs="B Mitra" w:hint="cs"/>
          <w:sz w:val="27"/>
          <w:szCs w:val="27"/>
          <w:rtl/>
        </w:rPr>
        <w:t>از</w:t>
      </w:r>
      <w:r w:rsidRPr="00B400B3">
        <w:rPr>
          <w:rFonts w:eastAsiaTheme="minorHAnsi" w:cs="B Mitra"/>
          <w:sz w:val="27"/>
          <w:szCs w:val="27"/>
          <w:rtl/>
        </w:rPr>
        <w:t xml:space="preserve"> </w:t>
      </w:r>
      <w:r w:rsidRPr="00B400B3">
        <w:rPr>
          <w:rFonts w:eastAsiaTheme="minorHAnsi" w:cs="B Mitra" w:hint="cs"/>
          <w:sz w:val="27"/>
          <w:szCs w:val="27"/>
          <w:rtl/>
        </w:rPr>
        <w:t>طریق</w:t>
      </w:r>
      <w:r w:rsidRPr="00B400B3">
        <w:rPr>
          <w:rFonts w:eastAsiaTheme="minorHAnsi" w:cs="B Mitra"/>
          <w:sz w:val="27"/>
          <w:szCs w:val="27"/>
          <w:rtl/>
        </w:rPr>
        <w:t xml:space="preserve"> </w:t>
      </w:r>
      <w:r w:rsidRPr="00B400B3">
        <w:rPr>
          <w:rFonts w:eastAsiaTheme="minorHAnsi" w:cs="B Mitra" w:hint="cs"/>
          <w:sz w:val="27"/>
          <w:szCs w:val="27"/>
          <w:rtl/>
        </w:rPr>
        <w:t>توجه</w:t>
      </w:r>
      <w:r w:rsidRPr="00B400B3">
        <w:rPr>
          <w:rFonts w:eastAsiaTheme="minorHAnsi" w:cs="B Mitra"/>
          <w:sz w:val="27"/>
          <w:szCs w:val="27"/>
          <w:rtl/>
        </w:rPr>
        <w:t xml:space="preserve"> </w:t>
      </w:r>
      <w:r w:rsidRPr="00B400B3">
        <w:rPr>
          <w:rFonts w:eastAsiaTheme="minorHAnsi" w:cs="B Mitra" w:hint="cs"/>
          <w:sz w:val="27"/>
          <w:szCs w:val="27"/>
          <w:rtl/>
        </w:rPr>
        <w:t>به</w:t>
      </w:r>
      <w:r w:rsidRPr="00B400B3">
        <w:rPr>
          <w:rFonts w:eastAsiaTheme="minorHAnsi" w:cs="B Mitra"/>
          <w:sz w:val="27"/>
          <w:szCs w:val="27"/>
          <w:rtl/>
        </w:rPr>
        <w:t xml:space="preserve"> </w:t>
      </w:r>
      <w:r w:rsidRPr="00B400B3">
        <w:rPr>
          <w:rFonts w:eastAsiaTheme="minorHAnsi" w:cs="B Mitra" w:hint="cs"/>
          <w:sz w:val="27"/>
          <w:szCs w:val="27"/>
          <w:rtl/>
        </w:rPr>
        <w:t>خدا،</w:t>
      </w:r>
      <w:r w:rsidRPr="00B400B3">
        <w:rPr>
          <w:rFonts w:eastAsiaTheme="minorHAnsi" w:cs="B Mitra"/>
          <w:sz w:val="27"/>
          <w:szCs w:val="27"/>
          <w:rtl/>
        </w:rPr>
        <w:t xml:space="preserve"> </w:t>
      </w:r>
      <w:r w:rsidRPr="00B400B3">
        <w:rPr>
          <w:rFonts w:eastAsiaTheme="minorHAnsi" w:cs="B Mitra" w:hint="cs"/>
          <w:sz w:val="27"/>
          <w:szCs w:val="27"/>
          <w:rtl/>
        </w:rPr>
        <w:t>ایمان</w:t>
      </w:r>
      <w:r w:rsidRPr="00B400B3">
        <w:rPr>
          <w:rFonts w:eastAsiaTheme="minorHAnsi" w:cs="B Mitra"/>
          <w:sz w:val="27"/>
          <w:szCs w:val="27"/>
        </w:rPr>
        <w:t xml:space="preserve"> </w:t>
      </w:r>
      <w:r w:rsidRPr="00B400B3">
        <w:rPr>
          <w:rFonts w:eastAsiaTheme="minorHAnsi" w:cs="B Mitra" w:hint="cs"/>
          <w:sz w:val="27"/>
          <w:szCs w:val="27"/>
          <w:rtl/>
        </w:rPr>
        <w:t>وعمل</w:t>
      </w:r>
      <w:r w:rsidRPr="00B400B3">
        <w:rPr>
          <w:rFonts w:eastAsiaTheme="minorHAnsi" w:cs="B Mitra"/>
          <w:sz w:val="27"/>
          <w:szCs w:val="27"/>
          <w:rtl/>
        </w:rPr>
        <w:t xml:space="preserve"> </w:t>
      </w:r>
      <w:r w:rsidRPr="00B400B3">
        <w:rPr>
          <w:rFonts w:eastAsiaTheme="minorHAnsi" w:cs="B Mitra" w:hint="cs"/>
          <w:sz w:val="27"/>
          <w:szCs w:val="27"/>
          <w:rtl/>
        </w:rPr>
        <w:t>صالح</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نیکی</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همکاری</w:t>
      </w:r>
      <w:r w:rsidRPr="00B400B3">
        <w:rPr>
          <w:rFonts w:eastAsiaTheme="minorHAnsi" w:cs="B Mitra"/>
          <w:sz w:val="27"/>
          <w:szCs w:val="27"/>
          <w:rtl/>
        </w:rPr>
        <w:t xml:space="preserve"> </w:t>
      </w:r>
      <w:r w:rsidRPr="00B400B3">
        <w:rPr>
          <w:rFonts w:eastAsiaTheme="minorHAnsi" w:cs="B Mitra" w:hint="cs"/>
          <w:sz w:val="27"/>
          <w:szCs w:val="27"/>
          <w:rtl/>
        </w:rPr>
        <w:t>متقابل</w:t>
      </w:r>
      <w:r w:rsidRPr="00B400B3">
        <w:rPr>
          <w:rFonts w:eastAsiaTheme="minorHAnsi" w:cs="B Mitra"/>
          <w:sz w:val="27"/>
          <w:szCs w:val="27"/>
          <w:rtl/>
        </w:rPr>
        <w:t xml:space="preserve"> </w:t>
      </w:r>
      <w:r w:rsidRPr="00B400B3">
        <w:rPr>
          <w:rFonts w:eastAsiaTheme="minorHAnsi" w:cs="B Mitra" w:hint="cs"/>
          <w:sz w:val="27"/>
          <w:szCs w:val="27"/>
          <w:rtl/>
        </w:rPr>
        <w:t>در</w:t>
      </w:r>
      <w:r w:rsidRPr="00B400B3">
        <w:rPr>
          <w:rFonts w:eastAsiaTheme="minorHAnsi" w:cs="B Mitra"/>
          <w:sz w:val="27"/>
          <w:szCs w:val="27"/>
          <w:rtl/>
        </w:rPr>
        <w:t xml:space="preserve"> </w:t>
      </w:r>
      <w:r w:rsidRPr="00B400B3">
        <w:rPr>
          <w:rFonts w:eastAsiaTheme="minorHAnsi" w:cs="B Mitra" w:hint="cs"/>
          <w:sz w:val="27"/>
          <w:szCs w:val="27"/>
          <w:rtl/>
        </w:rPr>
        <w:t>امور</w:t>
      </w:r>
      <w:r w:rsidRPr="00B400B3">
        <w:rPr>
          <w:rFonts w:eastAsiaTheme="minorHAnsi" w:cs="B Mitra"/>
          <w:sz w:val="27"/>
          <w:szCs w:val="27"/>
          <w:rtl/>
        </w:rPr>
        <w:t xml:space="preserve"> </w:t>
      </w:r>
      <w:r w:rsidRPr="00B400B3">
        <w:rPr>
          <w:rFonts w:eastAsiaTheme="minorHAnsi" w:cs="B Mitra" w:hint="cs"/>
          <w:sz w:val="27"/>
          <w:szCs w:val="27"/>
          <w:rtl/>
        </w:rPr>
        <w:t>اجتماعی</w:t>
      </w:r>
      <w:r w:rsidRPr="00B400B3">
        <w:rPr>
          <w:rFonts w:eastAsiaTheme="minorHAnsi" w:cs="B Mitra"/>
          <w:sz w:val="27"/>
          <w:szCs w:val="27"/>
          <w:rtl/>
        </w:rPr>
        <w:t xml:space="preserve"> </w:t>
      </w:r>
      <w:r w:rsidRPr="00B400B3">
        <w:rPr>
          <w:rFonts w:eastAsiaTheme="minorHAnsi" w:cs="B Mitra" w:hint="cs"/>
          <w:sz w:val="27"/>
          <w:szCs w:val="27"/>
          <w:rtl/>
        </w:rPr>
        <w:t>بر</w:t>
      </w:r>
      <w:r w:rsidRPr="00B400B3">
        <w:rPr>
          <w:rFonts w:eastAsiaTheme="minorHAnsi" w:cs="B Mitra"/>
          <w:sz w:val="27"/>
          <w:szCs w:val="27"/>
          <w:rtl/>
        </w:rPr>
        <w:t xml:space="preserve"> </w:t>
      </w:r>
      <w:r w:rsidRPr="00B400B3">
        <w:rPr>
          <w:rFonts w:eastAsiaTheme="minorHAnsi" w:cs="B Mitra" w:hint="cs"/>
          <w:sz w:val="27"/>
          <w:szCs w:val="27"/>
          <w:rtl/>
        </w:rPr>
        <w:t>اساس</w:t>
      </w:r>
      <w:r w:rsidRPr="00B400B3">
        <w:rPr>
          <w:rFonts w:eastAsiaTheme="minorHAnsi" w:cs="B Mitra"/>
          <w:sz w:val="27"/>
          <w:szCs w:val="27"/>
          <w:rtl/>
        </w:rPr>
        <w:t xml:space="preserve"> </w:t>
      </w:r>
      <w:r w:rsidRPr="00B400B3">
        <w:rPr>
          <w:rFonts w:eastAsiaTheme="minorHAnsi" w:cs="B Mitra" w:hint="cs"/>
          <w:sz w:val="27"/>
          <w:szCs w:val="27"/>
          <w:rtl/>
        </w:rPr>
        <w:t>ارزش</w:t>
      </w:r>
      <w:r w:rsidRPr="00B400B3">
        <w:rPr>
          <w:rFonts w:eastAsiaTheme="minorHAnsi" w:cs="B Mitra"/>
          <w:sz w:val="27"/>
          <w:szCs w:val="27"/>
          <w:rtl/>
        </w:rPr>
        <w:t xml:space="preserve"> </w:t>
      </w:r>
      <w:r w:rsidRPr="00B400B3">
        <w:rPr>
          <w:rFonts w:eastAsiaTheme="minorHAnsi" w:cs="B Mitra" w:hint="cs"/>
          <w:sz w:val="27"/>
          <w:szCs w:val="27"/>
          <w:rtl/>
        </w:rPr>
        <w:t>های</w:t>
      </w:r>
      <w:r w:rsidRPr="00B400B3">
        <w:rPr>
          <w:rFonts w:eastAsiaTheme="minorHAnsi" w:cs="B Mitra"/>
          <w:sz w:val="27"/>
          <w:szCs w:val="27"/>
          <w:rtl/>
        </w:rPr>
        <w:t xml:space="preserve"> </w:t>
      </w:r>
      <w:r w:rsidRPr="00B400B3">
        <w:rPr>
          <w:rFonts w:eastAsiaTheme="minorHAnsi" w:cs="B Mitra" w:hint="cs"/>
          <w:sz w:val="27"/>
          <w:szCs w:val="27"/>
          <w:rtl/>
        </w:rPr>
        <w:t>اخلاقی</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rPr>
        <w:t>اسلامی</w:t>
      </w:r>
      <w:r w:rsidRPr="00B400B3">
        <w:rPr>
          <w:rFonts w:eastAsiaTheme="minorHAnsi" w:cs="B Mitra"/>
          <w:sz w:val="27"/>
          <w:szCs w:val="27"/>
          <w:rtl/>
        </w:rPr>
        <w:t>(</w:t>
      </w:r>
      <w:r w:rsidRPr="00B400B3">
        <w:rPr>
          <w:rFonts w:eastAsiaTheme="minorHAnsi" w:cs="B Mitra" w:hint="cs"/>
          <w:sz w:val="27"/>
          <w:szCs w:val="27"/>
          <w:rtl/>
        </w:rPr>
        <w:t>تقوا</w:t>
      </w:r>
      <w:r w:rsidRPr="00B400B3">
        <w:rPr>
          <w:rFonts w:eastAsiaTheme="minorHAnsi" w:cs="B Mitra"/>
          <w:sz w:val="27"/>
          <w:szCs w:val="27"/>
          <w:rtl/>
        </w:rPr>
        <w:t xml:space="preserve">) </w:t>
      </w:r>
      <w:r w:rsidRPr="00B400B3">
        <w:rPr>
          <w:rFonts w:eastAsiaTheme="minorHAnsi" w:cs="B Mitra" w:hint="cs"/>
          <w:sz w:val="27"/>
          <w:szCs w:val="27"/>
          <w:rtl/>
        </w:rPr>
        <w:t>است</w:t>
      </w:r>
      <w:del w:id="224" w:author="MRT www.Win2Farsi.com" w:date="2020-10-12T08:05:00Z">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بر</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همین</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اساس،</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بسیاری</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از</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مفسرین</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قرآن</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کریم،</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دین</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اسلام</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را</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دین</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اجتماعی</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معرفی</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می</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کنند</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و</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چون</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انسان</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فطرتاً</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موجود</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اجتماعی</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است</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بنابراین</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احکام</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دین</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ضامن</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تعالی</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اجتماع</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صالح</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بشریت</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است</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تا</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در</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مسیر</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فطرت</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پاک</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خویش</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شکوفا</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شده</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به</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تعالی</w:delText>
        </w:r>
        <w:r w:rsidRPr="00B400B3" w:rsidDel="00454090">
          <w:rPr>
            <w:rFonts w:eastAsiaTheme="minorHAnsi" w:cs="B Mitra"/>
            <w:sz w:val="27"/>
            <w:szCs w:val="27"/>
            <w:rtl/>
          </w:rPr>
          <w:delText xml:space="preserve"> </w:delText>
        </w:r>
        <w:r w:rsidRPr="00B400B3" w:rsidDel="00454090">
          <w:rPr>
            <w:rFonts w:eastAsiaTheme="minorHAnsi" w:cs="B Mitra" w:hint="cs"/>
            <w:sz w:val="27"/>
            <w:szCs w:val="27"/>
            <w:rtl/>
          </w:rPr>
          <w:delText>برسد</w:delText>
        </w:r>
      </w:del>
      <w:r w:rsidRPr="00B400B3">
        <w:rPr>
          <w:rFonts w:eastAsiaTheme="minorHAnsi" w:cs="B Mitra"/>
          <w:sz w:val="27"/>
          <w:szCs w:val="27"/>
          <w:rtl/>
        </w:rPr>
        <w:t xml:space="preserve">( </w:t>
      </w:r>
      <w:r w:rsidRPr="00B400B3">
        <w:rPr>
          <w:rFonts w:eastAsiaTheme="minorHAnsi" w:cs="B Mitra" w:hint="cs"/>
          <w:sz w:val="27"/>
          <w:szCs w:val="27"/>
          <w:rtl/>
        </w:rPr>
        <w:t>الفی،</w:t>
      </w:r>
      <w:r w:rsidRPr="00B400B3">
        <w:rPr>
          <w:rFonts w:eastAsiaTheme="minorHAnsi" w:cs="B Mitra"/>
          <w:sz w:val="27"/>
          <w:szCs w:val="27"/>
          <w:rtl/>
        </w:rPr>
        <w:t xml:space="preserve"> 1396: 35) </w:t>
      </w:r>
      <w:ins w:id="225" w:author="MRT www.Win2Farsi.com" w:date="2020-10-14T08:10:00Z">
        <w:r w:rsidR="00BE5F5D">
          <w:rPr>
            <w:rFonts w:eastAsiaTheme="minorHAnsi" w:cs="B Mitra" w:hint="cs"/>
            <w:sz w:val="27"/>
            <w:szCs w:val="27"/>
            <w:rtl/>
          </w:rPr>
          <w:t>.</w:t>
        </w:r>
      </w:ins>
      <w:del w:id="226" w:author="MRT www.Win2Farsi.com" w:date="2020-10-14T08:09:00Z">
        <w:r w:rsidRPr="00B400B3" w:rsidDel="00BE5F5D">
          <w:rPr>
            <w:rFonts w:eastAsiaTheme="minorHAnsi" w:cs="B Mitra"/>
            <w:sz w:val="27"/>
            <w:szCs w:val="27"/>
            <w:rtl/>
          </w:rPr>
          <w:delText>.</w:delText>
        </w:r>
      </w:del>
    </w:p>
    <w:p w:rsidR="00520185" w:rsidRPr="00171FBF" w:rsidRDefault="00520185">
      <w:pPr>
        <w:spacing w:after="0" w:line="240" w:lineRule="auto"/>
        <w:ind w:firstLine="0"/>
        <w:rPr>
          <w:rFonts w:eastAsiaTheme="minorHAnsi" w:cs="B Mitra"/>
          <w:sz w:val="27"/>
          <w:szCs w:val="27"/>
          <w:rtl/>
          <w:lang w:bidi="fa-IR"/>
          <w:rPrChange w:id="227" w:author="MRT www.Win2Farsi.com" w:date="2020-10-14T08:03:00Z">
            <w:rPr>
              <w:rFonts w:eastAsiaTheme="minorHAnsi"/>
              <w:rtl/>
              <w:lang w:bidi="fa-IR"/>
            </w:rPr>
          </w:rPrChange>
        </w:rPr>
        <w:pPrChange w:id="228" w:author="MRT www.Win2Farsi.com" w:date="2020-10-14T08:02:00Z">
          <w:pPr>
            <w:spacing w:after="0" w:line="240" w:lineRule="auto"/>
          </w:pPr>
        </w:pPrChange>
      </w:pPr>
    </w:p>
    <w:p w:rsidR="00520185" w:rsidRPr="00171FBF" w:rsidDel="0052645B" w:rsidRDefault="00171FBF">
      <w:pPr>
        <w:pStyle w:val="ListParagraph"/>
        <w:numPr>
          <w:ilvl w:val="0"/>
          <w:numId w:val="44"/>
        </w:numPr>
        <w:spacing w:after="0" w:line="240" w:lineRule="auto"/>
        <w:rPr>
          <w:del w:id="229" w:author="MRT www.Win2Farsi.com" w:date="2020-10-12T08:08:00Z"/>
          <w:rFonts w:eastAsiaTheme="minorHAnsi" w:cs="B Mitra"/>
          <w:b/>
          <w:bCs/>
          <w:sz w:val="27"/>
          <w:szCs w:val="27"/>
          <w:rtl/>
          <w:rPrChange w:id="230" w:author="MRT www.Win2Farsi.com" w:date="2020-10-14T08:03:00Z">
            <w:rPr>
              <w:del w:id="231" w:author="MRT www.Win2Farsi.com" w:date="2020-10-12T08:08:00Z"/>
              <w:rFonts w:eastAsiaTheme="minorHAnsi" w:cs="B Titr"/>
              <w:b/>
              <w:bCs/>
              <w:sz w:val="22"/>
              <w:szCs w:val="22"/>
              <w:rtl/>
            </w:rPr>
          </w:rPrChange>
        </w:rPr>
        <w:pPrChange w:id="232" w:author="MRT www.Win2Farsi.com" w:date="2020-10-14T08:09:00Z">
          <w:pPr>
            <w:pStyle w:val="ListParagraph"/>
            <w:numPr>
              <w:numId w:val="44"/>
            </w:numPr>
            <w:spacing w:after="0" w:line="240" w:lineRule="auto"/>
            <w:ind w:left="1080" w:hanging="360"/>
          </w:pPr>
        </w:pPrChange>
      </w:pPr>
      <w:ins w:id="233" w:author="MRT www.Win2Farsi.com" w:date="2020-10-14T08:04:00Z">
        <w:r>
          <w:rPr>
            <w:rFonts w:eastAsiaTheme="minorHAnsi" w:cs="B Mitra" w:hint="cs"/>
            <w:sz w:val="27"/>
            <w:szCs w:val="27"/>
            <w:rtl/>
            <w:lang w:bidi="fa-IR"/>
          </w:rPr>
          <w:t xml:space="preserve">   </w:t>
        </w:r>
      </w:ins>
      <w:del w:id="234" w:author="MRT www.Win2Farsi.com" w:date="2020-10-12T08:08:00Z">
        <w:r w:rsidR="00520185" w:rsidRPr="00171FBF" w:rsidDel="0052645B">
          <w:rPr>
            <w:rFonts w:eastAsiaTheme="minorHAnsi" w:cs="B Mitra" w:hint="cs"/>
            <w:b/>
            <w:bCs/>
            <w:sz w:val="27"/>
            <w:szCs w:val="27"/>
            <w:rtl/>
            <w:lang w:bidi="fa-IR"/>
            <w:rPrChange w:id="235" w:author="MRT www.Win2Farsi.com" w:date="2020-10-14T08:03:00Z">
              <w:rPr>
                <w:rFonts w:eastAsiaTheme="minorHAnsi" w:cs="B Titr" w:hint="cs"/>
                <w:b/>
                <w:bCs/>
                <w:sz w:val="22"/>
                <w:szCs w:val="22"/>
                <w:rtl/>
                <w:lang w:bidi="fa-IR"/>
              </w:rPr>
            </w:rPrChange>
          </w:rPr>
          <w:delText>دولت</w:delText>
        </w:r>
        <w:r w:rsidR="00520185" w:rsidRPr="00171FBF" w:rsidDel="0052645B">
          <w:rPr>
            <w:rFonts w:eastAsiaTheme="minorHAnsi" w:cs="B Mitra"/>
            <w:b/>
            <w:bCs/>
            <w:sz w:val="27"/>
            <w:szCs w:val="27"/>
            <w:rtl/>
            <w:lang w:bidi="fa-IR"/>
            <w:rPrChange w:id="236" w:author="MRT www.Win2Farsi.com" w:date="2020-10-14T08:03:00Z">
              <w:rPr>
                <w:rFonts w:eastAsiaTheme="minorHAnsi" w:cs="B Titr"/>
                <w:b/>
                <w:bCs/>
                <w:sz w:val="22"/>
                <w:szCs w:val="22"/>
                <w:rtl/>
                <w:lang w:bidi="fa-IR"/>
              </w:rPr>
            </w:rPrChange>
          </w:rPr>
          <w:delText xml:space="preserve"> </w:delText>
        </w:r>
        <w:r w:rsidR="00520185" w:rsidRPr="00171FBF" w:rsidDel="0052645B">
          <w:rPr>
            <w:rFonts w:eastAsiaTheme="minorHAnsi" w:cs="B Mitra" w:hint="cs"/>
            <w:b/>
            <w:bCs/>
            <w:sz w:val="27"/>
            <w:szCs w:val="27"/>
            <w:rtl/>
            <w:lang w:bidi="fa-IR"/>
            <w:rPrChange w:id="237" w:author="MRT www.Win2Farsi.com" w:date="2020-10-14T08:03:00Z">
              <w:rPr>
                <w:rFonts w:eastAsiaTheme="minorHAnsi" w:cs="B Titr" w:hint="cs"/>
                <w:b/>
                <w:bCs/>
                <w:sz w:val="22"/>
                <w:szCs w:val="22"/>
                <w:rtl/>
                <w:lang w:bidi="fa-IR"/>
              </w:rPr>
            </w:rPrChange>
          </w:rPr>
          <w:delText>و</w:delText>
        </w:r>
        <w:r w:rsidR="00520185" w:rsidRPr="00171FBF" w:rsidDel="0052645B">
          <w:rPr>
            <w:rFonts w:eastAsiaTheme="minorHAnsi" w:cs="B Mitra"/>
            <w:b/>
            <w:bCs/>
            <w:sz w:val="27"/>
            <w:szCs w:val="27"/>
            <w:rtl/>
            <w:lang w:bidi="fa-IR"/>
            <w:rPrChange w:id="238" w:author="MRT www.Win2Farsi.com" w:date="2020-10-14T08:03:00Z">
              <w:rPr>
                <w:rFonts w:eastAsiaTheme="minorHAnsi" w:cs="B Titr"/>
                <w:b/>
                <w:bCs/>
                <w:sz w:val="22"/>
                <w:szCs w:val="22"/>
                <w:rtl/>
                <w:lang w:bidi="fa-IR"/>
              </w:rPr>
            </w:rPrChange>
          </w:rPr>
          <w:delText xml:space="preserve"> </w:delText>
        </w:r>
        <w:r w:rsidR="00520185" w:rsidRPr="00171FBF" w:rsidDel="0052645B">
          <w:rPr>
            <w:rFonts w:eastAsiaTheme="minorHAnsi" w:cs="B Mitra" w:hint="cs"/>
            <w:b/>
            <w:bCs/>
            <w:sz w:val="27"/>
            <w:szCs w:val="27"/>
            <w:rtl/>
            <w:lang w:bidi="fa-IR"/>
            <w:rPrChange w:id="239" w:author="MRT www.Win2Farsi.com" w:date="2020-10-14T08:03:00Z">
              <w:rPr>
                <w:rFonts w:eastAsiaTheme="minorHAnsi" w:cs="B Titr" w:hint="cs"/>
                <w:b/>
                <w:bCs/>
                <w:sz w:val="22"/>
                <w:szCs w:val="22"/>
                <w:rtl/>
                <w:lang w:bidi="fa-IR"/>
              </w:rPr>
            </w:rPrChange>
          </w:rPr>
          <w:delText>ملت</w:delText>
        </w:r>
      </w:del>
    </w:p>
    <w:p w:rsidR="00520185" w:rsidRPr="00171FBF" w:rsidRDefault="00520185">
      <w:pPr>
        <w:spacing w:after="0" w:line="240" w:lineRule="auto"/>
        <w:ind w:firstLine="0"/>
        <w:rPr>
          <w:rFonts w:eastAsiaTheme="minorHAnsi" w:cs="B Mitra"/>
          <w:sz w:val="27"/>
          <w:szCs w:val="27"/>
          <w:rtl/>
        </w:rPr>
        <w:pPrChange w:id="240" w:author="MRT www.Win2Farsi.com" w:date="2020-10-14T08:03:00Z">
          <w:pPr>
            <w:spacing w:after="0" w:line="240" w:lineRule="auto"/>
          </w:pPr>
        </w:pPrChange>
      </w:pPr>
      <w:del w:id="241" w:author="MRT www.Win2Farsi.com" w:date="2020-10-14T08:03:00Z">
        <w:r w:rsidRPr="00171FBF" w:rsidDel="00171FBF">
          <w:rPr>
            <w:rFonts w:eastAsiaTheme="minorHAnsi" w:cs="B Mitra"/>
            <w:sz w:val="27"/>
            <w:szCs w:val="27"/>
            <w:rtl/>
            <w:lang w:bidi="fa-IR"/>
          </w:rPr>
          <w:delText xml:space="preserve">  </w:delText>
        </w:r>
      </w:del>
      <w:del w:id="242" w:author="MRT www.Win2Farsi.com" w:date="2020-10-12T08:10:00Z">
        <w:r w:rsidRPr="00171FBF" w:rsidDel="005163EC">
          <w:rPr>
            <w:rFonts w:eastAsiaTheme="minorHAnsi" w:cs="B Mitra"/>
            <w:sz w:val="27"/>
            <w:szCs w:val="27"/>
            <w:rtl/>
            <w:lang w:bidi="fa-IR"/>
          </w:rPr>
          <w:delText xml:space="preserve">   </w:delText>
        </w:r>
      </w:del>
      <w:del w:id="243" w:author="MRT www.Win2Farsi.com" w:date="2020-10-14T08:02:00Z">
        <w:r w:rsidRPr="00171FBF" w:rsidDel="00171FBF">
          <w:rPr>
            <w:rFonts w:eastAsiaTheme="minorHAnsi" w:cs="B Mitra"/>
            <w:sz w:val="27"/>
            <w:szCs w:val="27"/>
            <w:rtl/>
            <w:lang w:bidi="fa-IR"/>
          </w:rPr>
          <w:delText xml:space="preserve"> </w:delText>
        </w:r>
        <w:r w:rsidRPr="00171FBF" w:rsidDel="00171FBF">
          <w:rPr>
            <w:rFonts w:eastAsiaTheme="minorHAnsi" w:cs="B Mitra"/>
            <w:sz w:val="27"/>
            <w:szCs w:val="27"/>
            <w:rtl/>
          </w:rPr>
          <w:delText xml:space="preserve"> </w:delText>
        </w:r>
      </w:del>
      <w:r w:rsidRPr="00171FBF">
        <w:rPr>
          <w:rFonts w:eastAsiaTheme="minorHAnsi" w:cs="B Mitra" w:hint="cs"/>
          <w:sz w:val="27"/>
          <w:szCs w:val="27"/>
          <w:rtl/>
        </w:rPr>
        <w:t>بررسی</w:t>
      </w:r>
      <w:r w:rsidRPr="00171FBF">
        <w:rPr>
          <w:rFonts w:eastAsiaTheme="minorHAnsi" w:cs="B Mitra"/>
          <w:sz w:val="27"/>
          <w:szCs w:val="27"/>
          <w:rtl/>
        </w:rPr>
        <w:t xml:space="preserve"> </w:t>
      </w:r>
      <w:r w:rsidRPr="00171FBF">
        <w:rPr>
          <w:rFonts w:eastAsiaTheme="minorHAnsi" w:cs="B Mitra" w:hint="cs"/>
          <w:sz w:val="27"/>
          <w:szCs w:val="27"/>
          <w:rtl/>
        </w:rPr>
        <w:t>مفهوم</w:t>
      </w:r>
      <w:r w:rsidRPr="00171FBF">
        <w:rPr>
          <w:rFonts w:eastAsiaTheme="minorHAnsi" w:cs="B Mitra"/>
          <w:sz w:val="27"/>
          <w:szCs w:val="27"/>
          <w:rtl/>
        </w:rPr>
        <w:t xml:space="preserve"> </w:t>
      </w:r>
      <w:r w:rsidRPr="00171FBF">
        <w:rPr>
          <w:rFonts w:eastAsiaTheme="minorHAnsi" w:cs="B Mitra" w:hint="cs"/>
          <w:sz w:val="27"/>
          <w:szCs w:val="27"/>
          <w:rtl/>
        </w:rPr>
        <w:t>دولت</w:t>
      </w:r>
      <w:r w:rsidRPr="00171FBF">
        <w:rPr>
          <w:rFonts w:eastAsiaTheme="minorHAnsi" w:cs="B Mitra"/>
          <w:sz w:val="27"/>
          <w:szCs w:val="27"/>
          <w:rtl/>
        </w:rPr>
        <w:t xml:space="preserve"> </w:t>
      </w:r>
      <w:r w:rsidRPr="00171FBF">
        <w:rPr>
          <w:rFonts w:eastAsiaTheme="minorHAnsi" w:cs="B Mitra" w:hint="cs"/>
          <w:sz w:val="27"/>
          <w:szCs w:val="27"/>
          <w:rtl/>
        </w:rPr>
        <w:t>یکی</w:t>
      </w:r>
      <w:r w:rsidRPr="00171FBF">
        <w:rPr>
          <w:rFonts w:eastAsiaTheme="minorHAnsi" w:cs="B Mitra"/>
          <w:sz w:val="27"/>
          <w:szCs w:val="27"/>
          <w:rtl/>
        </w:rPr>
        <w:t xml:space="preserve"> </w:t>
      </w:r>
      <w:r w:rsidRPr="00171FBF">
        <w:rPr>
          <w:rFonts w:eastAsiaTheme="minorHAnsi" w:cs="B Mitra" w:hint="cs"/>
          <w:sz w:val="27"/>
          <w:szCs w:val="27"/>
          <w:rtl/>
        </w:rPr>
        <w:t>از</w:t>
      </w:r>
      <w:r w:rsidRPr="00171FBF">
        <w:rPr>
          <w:rFonts w:eastAsiaTheme="minorHAnsi" w:cs="B Mitra"/>
          <w:sz w:val="27"/>
          <w:szCs w:val="27"/>
          <w:rtl/>
        </w:rPr>
        <w:t xml:space="preserve"> </w:t>
      </w:r>
      <w:r w:rsidRPr="00171FBF">
        <w:rPr>
          <w:rFonts w:eastAsiaTheme="minorHAnsi" w:cs="B Mitra" w:hint="cs"/>
          <w:sz w:val="27"/>
          <w:szCs w:val="27"/>
          <w:rtl/>
        </w:rPr>
        <w:t>معضل</w:t>
      </w:r>
      <w:r w:rsidRPr="00171FBF">
        <w:rPr>
          <w:rFonts w:eastAsiaTheme="minorHAnsi" w:cs="B Mitra" w:hint="cs"/>
          <w:sz w:val="27"/>
          <w:szCs w:val="27"/>
        </w:rPr>
        <w:t>‌</w:t>
      </w:r>
      <w:r w:rsidRPr="00171FBF">
        <w:rPr>
          <w:rFonts w:eastAsiaTheme="minorHAnsi" w:cs="B Mitra" w:hint="cs"/>
          <w:sz w:val="27"/>
          <w:szCs w:val="27"/>
          <w:rtl/>
        </w:rPr>
        <w:t>ترین</w:t>
      </w:r>
      <w:r w:rsidRPr="00171FBF">
        <w:rPr>
          <w:rFonts w:eastAsiaTheme="minorHAnsi" w:cs="B Mitra"/>
          <w:sz w:val="27"/>
          <w:szCs w:val="27"/>
          <w:rtl/>
        </w:rPr>
        <w:t xml:space="preserve"> </w:t>
      </w:r>
      <w:r w:rsidRPr="00171FBF">
        <w:rPr>
          <w:rFonts w:eastAsiaTheme="minorHAnsi" w:cs="B Mitra" w:hint="cs"/>
          <w:sz w:val="27"/>
          <w:szCs w:val="27"/>
          <w:rtl/>
        </w:rPr>
        <w:t>مفاهیم</w:t>
      </w:r>
      <w:r w:rsidRPr="00171FBF">
        <w:rPr>
          <w:rFonts w:eastAsiaTheme="minorHAnsi" w:cs="B Mitra"/>
          <w:sz w:val="27"/>
          <w:szCs w:val="27"/>
          <w:rtl/>
        </w:rPr>
        <w:t xml:space="preserve"> </w:t>
      </w:r>
      <w:r w:rsidRPr="00171FBF">
        <w:rPr>
          <w:rFonts w:eastAsiaTheme="minorHAnsi" w:cs="B Mitra" w:hint="cs"/>
          <w:sz w:val="27"/>
          <w:szCs w:val="27"/>
          <w:rtl/>
        </w:rPr>
        <w:t>سیاسی</w:t>
      </w:r>
      <w:r w:rsidRPr="00171FBF">
        <w:rPr>
          <w:rFonts w:eastAsiaTheme="minorHAnsi" w:cs="B Mitra"/>
          <w:sz w:val="27"/>
          <w:szCs w:val="27"/>
          <w:rtl/>
        </w:rPr>
        <w:t xml:space="preserve"> </w:t>
      </w:r>
      <w:r w:rsidRPr="00171FBF">
        <w:rPr>
          <w:rFonts w:eastAsiaTheme="minorHAnsi" w:cs="B Mitra" w:hint="cs"/>
          <w:sz w:val="27"/>
          <w:szCs w:val="27"/>
          <w:rtl/>
        </w:rPr>
        <w:t>در</w:t>
      </w:r>
      <w:r w:rsidRPr="00171FBF">
        <w:rPr>
          <w:rFonts w:eastAsiaTheme="minorHAnsi" w:cs="B Mitra"/>
          <w:sz w:val="27"/>
          <w:szCs w:val="27"/>
          <w:rtl/>
        </w:rPr>
        <w:t xml:space="preserve"> </w:t>
      </w:r>
      <w:r w:rsidRPr="00171FBF">
        <w:rPr>
          <w:rFonts w:eastAsiaTheme="minorHAnsi" w:cs="B Mitra" w:hint="cs"/>
          <w:sz w:val="27"/>
          <w:szCs w:val="27"/>
          <w:rtl/>
        </w:rPr>
        <w:t>طول</w:t>
      </w:r>
      <w:r w:rsidRPr="00171FBF">
        <w:rPr>
          <w:rFonts w:eastAsiaTheme="minorHAnsi" w:cs="B Mitra"/>
          <w:sz w:val="27"/>
          <w:szCs w:val="27"/>
          <w:rtl/>
        </w:rPr>
        <w:t xml:space="preserve"> </w:t>
      </w:r>
      <w:r w:rsidRPr="00171FBF">
        <w:rPr>
          <w:rFonts w:eastAsiaTheme="minorHAnsi" w:cs="B Mitra" w:hint="cs"/>
          <w:sz w:val="27"/>
          <w:szCs w:val="27"/>
          <w:rtl/>
        </w:rPr>
        <w:t>تاریخ</w:t>
      </w:r>
      <w:r w:rsidRPr="00171FBF">
        <w:rPr>
          <w:rFonts w:eastAsiaTheme="minorHAnsi" w:cs="B Mitra"/>
          <w:sz w:val="27"/>
          <w:szCs w:val="27"/>
          <w:rtl/>
        </w:rPr>
        <w:t xml:space="preserve"> </w:t>
      </w:r>
      <w:r w:rsidRPr="00171FBF">
        <w:rPr>
          <w:rFonts w:eastAsiaTheme="minorHAnsi" w:cs="B Mitra" w:hint="cs"/>
          <w:sz w:val="27"/>
          <w:szCs w:val="27"/>
          <w:rtl/>
        </w:rPr>
        <w:t>بوده</w:t>
      </w:r>
      <w:r w:rsidRPr="00171FBF">
        <w:rPr>
          <w:rFonts w:eastAsiaTheme="minorHAnsi" w:cs="B Mitra"/>
          <w:sz w:val="27"/>
          <w:szCs w:val="27"/>
          <w:rtl/>
        </w:rPr>
        <w:t xml:space="preserve"> </w:t>
      </w:r>
      <w:r w:rsidRPr="00171FBF">
        <w:rPr>
          <w:rFonts w:eastAsiaTheme="minorHAnsi" w:cs="B Mitra" w:hint="cs"/>
          <w:sz w:val="27"/>
          <w:szCs w:val="27"/>
          <w:rtl/>
        </w:rPr>
        <w:t>است</w:t>
      </w:r>
      <w:del w:id="244" w:author="MRT www.Win2Farsi.com" w:date="2020-10-12T08:05:00Z">
        <w:r w:rsidRPr="00171FBF" w:rsidDel="00E041CE">
          <w:rPr>
            <w:rFonts w:ascii="B Zar" w:eastAsiaTheme="minorHAnsi" w:cs="B Mitra"/>
            <w:sz w:val="27"/>
            <w:szCs w:val="27"/>
            <w:rtl/>
          </w:rPr>
          <w:delText xml:space="preserve">. </w:delText>
        </w:r>
      </w:del>
      <w:del w:id="245" w:author="MRT www.Win2Farsi.com" w:date="2020-10-12T00:08:00Z">
        <w:r w:rsidRPr="00171FBF" w:rsidDel="001377D3">
          <w:rPr>
            <w:rFonts w:eastAsiaTheme="minorHAnsi" w:cs="B Mitra" w:hint="cs"/>
            <w:sz w:val="27"/>
            <w:szCs w:val="27"/>
            <w:rtl/>
          </w:rPr>
          <w:delText>هرکس</w:delText>
        </w:r>
        <w:r w:rsidRPr="00171FBF" w:rsidDel="001377D3">
          <w:rPr>
            <w:rFonts w:eastAsiaTheme="minorHAnsi" w:cs="B Mitra"/>
            <w:sz w:val="27"/>
            <w:szCs w:val="27"/>
            <w:rtl/>
          </w:rPr>
          <w:delText xml:space="preserve"> </w:delText>
        </w:r>
        <w:r w:rsidRPr="00171FBF" w:rsidDel="001377D3">
          <w:rPr>
            <w:rFonts w:eastAsiaTheme="minorHAnsi" w:cs="B Mitra" w:hint="cs"/>
            <w:sz w:val="27"/>
            <w:szCs w:val="27"/>
            <w:rtl/>
          </w:rPr>
          <w:delText>که</w:delText>
        </w:r>
        <w:r w:rsidRPr="00171FBF" w:rsidDel="001377D3">
          <w:rPr>
            <w:rFonts w:eastAsiaTheme="minorHAnsi" w:cs="B Mitra"/>
            <w:sz w:val="27"/>
            <w:szCs w:val="27"/>
            <w:rtl/>
          </w:rPr>
          <w:delText xml:space="preserve"> </w:delText>
        </w:r>
        <w:r w:rsidRPr="00171FBF" w:rsidDel="001377D3">
          <w:rPr>
            <w:rFonts w:eastAsiaTheme="minorHAnsi" w:cs="B Mitra" w:hint="cs"/>
            <w:sz w:val="27"/>
            <w:szCs w:val="27"/>
            <w:rtl/>
          </w:rPr>
          <w:delText>عمیقاً</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بدان</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بپردازد</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از</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این</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نکته</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آگاه</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خواهد</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شد</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این</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امر</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نتیجه</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تاریخ</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درهم</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پیچیده</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و</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یا</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اهمیت</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خاص</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مفهوم</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دولت</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در</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اوضاع</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سیاسی</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امروز</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نیست،</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بلکه</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علت</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آن</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دو</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پهلویی</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و</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پیچیدگی</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این</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مفهوم</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است</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که</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آن</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را</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در</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عین</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حال</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سهل</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و</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ممتنع</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ساخته</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است،</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به</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نحوی</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که</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با</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سهولت</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نگران</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کننده</w:delText>
        </w:r>
        <w:r w:rsidRPr="00171FBF" w:rsidDel="001377D3">
          <w:rPr>
            <w:rFonts w:eastAsiaTheme="minorHAnsi" w:cs="B Mitra" w:hint="cs"/>
            <w:sz w:val="27"/>
            <w:szCs w:val="27"/>
          </w:rPr>
          <w:delText>‌</w:delText>
        </w:r>
        <w:r w:rsidRPr="00171FBF" w:rsidDel="001377D3">
          <w:rPr>
            <w:rFonts w:eastAsiaTheme="minorHAnsi" w:cs="B Mitra" w:hint="cs"/>
            <w:sz w:val="27"/>
            <w:szCs w:val="27"/>
            <w:rtl/>
          </w:rPr>
          <w:delText>ای</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با</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بسیاری</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مفاهیم</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و</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نهادها</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در</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هم</w:delText>
        </w:r>
        <w:r w:rsidRPr="00171FBF" w:rsidDel="001377D3">
          <w:rPr>
            <w:rFonts w:ascii="B Zar" w:eastAsiaTheme="minorHAnsi" w:cs="B Mitra"/>
            <w:sz w:val="27"/>
            <w:szCs w:val="27"/>
            <w:rtl/>
          </w:rPr>
          <w:delText xml:space="preserve"> </w:delText>
        </w:r>
        <w:r w:rsidRPr="00171FBF" w:rsidDel="001377D3">
          <w:rPr>
            <w:rFonts w:eastAsiaTheme="minorHAnsi" w:cs="B Mitra" w:hint="cs"/>
            <w:sz w:val="27"/>
            <w:szCs w:val="27"/>
            <w:rtl/>
          </w:rPr>
          <w:delText>می</w:delText>
        </w:r>
        <w:r w:rsidRPr="00171FBF" w:rsidDel="001377D3">
          <w:rPr>
            <w:rFonts w:eastAsiaTheme="minorHAnsi" w:cs="B Mitra" w:hint="cs"/>
            <w:sz w:val="27"/>
            <w:szCs w:val="27"/>
          </w:rPr>
          <w:delText>‌</w:delText>
        </w:r>
        <w:r w:rsidRPr="00171FBF" w:rsidDel="001377D3">
          <w:rPr>
            <w:rFonts w:eastAsiaTheme="minorHAnsi" w:cs="B Mitra" w:hint="cs"/>
            <w:sz w:val="27"/>
            <w:szCs w:val="27"/>
            <w:rtl/>
          </w:rPr>
          <w:delText>آمیزد</w:delText>
        </w:r>
        <w:r w:rsidRPr="00171FBF" w:rsidDel="001377D3">
          <w:rPr>
            <w:rFonts w:eastAsiaTheme="minorHAnsi" w:cs="B Mitra"/>
            <w:sz w:val="27"/>
            <w:szCs w:val="27"/>
            <w:rtl/>
          </w:rPr>
          <w:delText xml:space="preserve"> </w:delText>
        </w:r>
      </w:del>
      <w:r w:rsidRPr="00171FBF">
        <w:rPr>
          <w:rFonts w:ascii="B Zar" w:eastAsiaTheme="minorHAnsi" w:cs="B Mitra"/>
          <w:sz w:val="27"/>
          <w:szCs w:val="27"/>
          <w:rtl/>
        </w:rPr>
        <w:t>(</w:t>
      </w:r>
      <w:r w:rsidRPr="00171FBF">
        <w:rPr>
          <w:rFonts w:eastAsiaTheme="minorHAnsi" w:cs="B Mitra"/>
          <w:sz w:val="27"/>
          <w:szCs w:val="27"/>
          <w:rtl/>
        </w:rPr>
        <w:t xml:space="preserve"> </w:t>
      </w:r>
      <w:r w:rsidRPr="00171FBF">
        <w:rPr>
          <w:rFonts w:eastAsiaTheme="minorHAnsi" w:cs="B Mitra" w:hint="cs"/>
          <w:sz w:val="27"/>
          <w:szCs w:val="27"/>
          <w:rtl/>
        </w:rPr>
        <w:t>وینسنت،</w:t>
      </w:r>
      <w:r w:rsidRPr="00171FBF">
        <w:rPr>
          <w:rFonts w:ascii="B Zar" w:eastAsiaTheme="minorHAnsi" w:cs="B Mitra"/>
          <w:sz w:val="27"/>
          <w:szCs w:val="27"/>
          <w:rtl/>
        </w:rPr>
        <w:t>1371: 18).</w:t>
      </w:r>
      <w:r w:rsidRPr="00171FBF">
        <w:rPr>
          <w:rFonts w:eastAsiaTheme="minorHAnsi" w:cs="B Mitra"/>
          <w:sz w:val="27"/>
          <w:szCs w:val="27"/>
        </w:rPr>
        <w:t xml:space="preserve"> </w:t>
      </w:r>
      <w:r w:rsidRPr="00171FBF">
        <w:rPr>
          <w:rFonts w:eastAsiaTheme="minorHAnsi" w:cs="B Mitra" w:hint="cs"/>
          <w:sz w:val="27"/>
          <w:szCs w:val="27"/>
          <w:rtl/>
        </w:rPr>
        <w:t>از</w:t>
      </w:r>
      <w:r w:rsidRPr="00171FBF">
        <w:rPr>
          <w:rFonts w:eastAsiaTheme="minorHAnsi" w:cs="B Mitra"/>
          <w:sz w:val="27"/>
          <w:szCs w:val="27"/>
          <w:rtl/>
        </w:rPr>
        <w:t xml:space="preserve"> </w:t>
      </w:r>
      <w:r w:rsidRPr="00171FBF">
        <w:rPr>
          <w:rFonts w:eastAsiaTheme="minorHAnsi" w:cs="B Mitra" w:hint="cs"/>
          <w:sz w:val="27"/>
          <w:szCs w:val="27"/>
          <w:rtl/>
        </w:rPr>
        <w:t>دولت</w:t>
      </w:r>
      <w:r w:rsidRPr="00171FBF">
        <w:rPr>
          <w:rFonts w:eastAsiaTheme="minorHAnsi" w:cs="B Mitra"/>
          <w:sz w:val="27"/>
          <w:szCs w:val="27"/>
          <w:rtl/>
        </w:rPr>
        <w:t xml:space="preserve"> </w:t>
      </w:r>
      <w:ins w:id="246" w:author="MRT www.Win2Farsi.com" w:date="2020-10-12T08:05:00Z">
        <w:r w:rsidR="00E041CE" w:rsidRPr="00171FBF">
          <w:rPr>
            <w:rFonts w:eastAsiaTheme="minorHAnsi" w:cs="B Mitra" w:hint="cs"/>
            <w:sz w:val="27"/>
            <w:szCs w:val="27"/>
          </w:rPr>
          <w:t>‌</w:t>
        </w:r>
      </w:ins>
      <w:r w:rsidRPr="00171FBF">
        <w:rPr>
          <w:rFonts w:eastAsiaTheme="minorHAnsi" w:cs="B Mitra" w:hint="cs"/>
          <w:sz w:val="27"/>
          <w:szCs w:val="27"/>
          <w:rtl/>
        </w:rPr>
        <w:t>قرائت</w:t>
      </w:r>
      <w:del w:id="247" w:author="MRT www.Win2Farsi.com" w:date="2020-10-12T00:11:00Z">
        <w:r w:rsidRPr="00171FBF" w:rsidDel="001377D3">
          <w:rPr>
            <w:rFonts w:eastAsiaTheme="minorHAnsi" w:cs="B Mitra" w:hint="cs"/>
            <w:sz w:val="27"/>
            <w:szCs w:val="27"/>
          </w:rPr>
          <w:delText>‌</w:delText>
        </w:r>
      </w:del>
      <w:ins w:id="248" w:author="MRT www.Win2Farsi.com" w:date="2020-10-12T00:11:00Z">
        <w:r w:rsidR="001377D3" w:rsidRPr="00171FBF">
          <w:rPr>
            <w:rFonts w:eastAsiaTheme="minorHAnsi" w:cs="B Mitra" w:hint="cs"/>
            <w:sz w:val="27"/>
            <w:szCs w:val="27"/>
          </w:rPr>
          <w:t>‌</w:t>
        </w:r>
      </w:ins>
      <w:r w:rsidRPr="00171FBF">
        <w:rPr>
          <w:rFonts w:eastAsiaTheme="minorHAnsi" w:cs="B Mitra" w:hint="cs"/>
          <w:sz w:val="27"/>
          <w:szCs w:val="27"/>
          <w:rtl/>
        </w:rPr>
        <w:t>های</w:t>
      </w:r>
      <w:r w:rsidRPr="00171FBF">
        <w:rPr>
          <w:rFonts w:eastAsiaTheme="minorHAnsi" w:cs="B Mitra"/>
          <w:sz w:val="27"/>
          <w:szCs w:val="27"/>
          <w:rtl/>
        </w:rPr>
        <w:t xml:space="preserve"> </w:t>
      </w:r>
      <w:r w:rsidRPr="00171FBF">
        <w:rPr>
          <w:rFonts w:eastAsiaTheme="minorHAnsi" w:cs="B Mitra" w:hint="cs"/>
          <w:sz w:val="27"/>
          <w:szCs w:val="27"/>
          <w:rtl/>
        </w:rPr>
        <w:t>مختلفی</w:t>
      </w:r>
      <w:r w:rsidRPr="00171FBF">
        <w:rPr>
          <w:rFonts w:eastAsiaTheme="minorHAnsi" w:cs="B Mitra"/>
          <w:sz w:val="27"/>
          <w:szCs w:val="27"/>
          <w:rtl/>
        </w:rPr>
        <w:t xml:space="preserve"> </w:t>
      </w:r>
      <w:r w:rsidRPr="00171FBF">
        <w:rPr>
          <w:rFonts w:eastAsiaTheme="minorHAnsi" w:cs="B Mitra" w:hint="cs"/>
          <w:sz w:val="27"/>
          <w:szCs w:val="27"/>
          <w:rtl/>
        </w:rPr>
        <w:t>وجود</w:t>
      </w:r>
      <w:r w:rsidRPr="00171FBF">
        <w:rPr>
          <w:rFonts w:eastAsiaTheme="minorHAnsi" w:cs="B Mitra"/>
          <w:sz w:val="27"/>
          <w:szCs w:val="27"/>
          <w:rtl/>
        </w:rPr>
        <w:t xml:space="preserve"> </w:t>
      </w:r>
      <w:r w:rsidRPr="00171FBF">
        <w:rPr>
          <w:rFonts w:eastAsiaTheme="minorHAnsi" w:cs="B Mitra" w:hint="cs"/>
          <w:sz w:val="27"/>
          <w:szCs w:val="27"/>
          <w:rtl/>
        </w:rPr>
        <w:t>دارد</w:t>
      </w:r>
      <w:r w:rsidRPr="00171FBF">
        <w:rPr>
          <w:rFonts w:eastAsiaTheme="minorHAnsi" w:cs="B Mitra"/>
          <w:sz w:val="27"/>
          <w:szCs w:val="27"/>
          <w:rtl/>
        </w:rPr>
        <w:t xml:space="preserve"> </w:t>
      </w:r>
      <w:r w:rsidRPr="00171FBF">
        <w:rPr>
          <w:rFonts w:eastAsiaTheme="minorHAnsi" w:cs="B Mitra" w:hint="cs"/>
          <w:sz w:val="27"/>
          <w:szCs w:val="27"/>
          <w:rtl/>
        </w:rPr>
        <w:t>ولی</w:t>
      </w:r>
      <w:r w:rsidRPr="00171FBF">
        <w:rPr>
          <w:rFonts w:eastAsiaTheme="minorHAnsi" w:cs="B Mitra"/>
          <w:sz w:val="27"/>
          <w:szCs w:val="27"/>
          <w:rtl/>
        </w:rPr>
        <w:t xml:space="preserve"> </w:t>
      </w:r>
      <w:r w:rsidRPr="00171FBF">
        <w:rPr>
          <w:rFonts w:eastAsiaTheme="minorHAnsi" w:cs="B Mitra" w:hint="cs"/>
          <w:sz w:val="27"/>
          <w:szCs w:val="27"/>
          <w:rtl/>
        </w:rPr>
        <w:t>در</w:t>
      </w:r>
      <w:r w:rsidRPr="00171FBF">
        <w:rPr>
          <w:rFonts w:eastAsiaTheme="minorHAnsi" w:cs="B Mitra"/>
          <w:sz w:val="27"/>
          <w:szCs w:val="27"/>
          <w:rtl/>
        </w:rPr>
        <w:t xml:space="preserve"> </w:t>
      </w:r>
      <w:r w:rsidRPr="00171FBF">
        <w:rPr>
          <w:rFonts w:eastAsiaTheme="minorHAnsi" w:cs="B Mitra" w:hint="cs"/>
          <w:sz w:val="27"/>
          <w:szCs w:val="27"/>
          <w:rtl/>
        </w:rPr>
        <w:t>تحقیق</w:t>
      </w:r>
      <w:r w:rsidRPr="00171FBF">
        <w:rPr>
          <w:rFonts w:ascii="B Zar" w:eastAsiaTheme="minorHAnsi" w:cs="B Mitra"/>
          <w:sz w:val="27"/>
          <w:szCs w:val="27"/>
          <w:rtl/>
        </w:rPr>
        <w:t xml:space="preserve"> </w:t>
      </w:r>
      <w:r w:rsidRPr="00171FBF">
        <w:rPr>
          <w:rFonts w:eastAsiaTheme="minorHAnsi" w:cs="B Mitra" w:hint="cs"/>
          <w:sz w:val="27"/>
          <w:szCs w:val="27"/>
          <w:rtl/>
        </w:rPr>
        <w:t>حاضر،</w:t>
      </w:r>
      <w:r w:rsidRPr="00171FBF">
        <w:rPr>
          <w:rFonts w:ascii="B Zar" w:eastAsiaTheme="minorHAnsi" w:cs="B Mitra"/>
          <w:sz w:val="27"/>
          <w:szCs w:val="27"/>
          <w:rtl/>
        </w:rPr>
        <w:t xml:space="preserve"> </w:t>
      </w:r>
      <w:r w:rsidRPr="00171FBF">
        <w:rPr>
          <w:rFonts w:eastAsiaTheme="minorHAnsi" w:cs="B Mitra" w:hint="cs"/>
          <w:sz w:val="27"/>
          <w:szCs w:val="27"/>
          <w:rtl/>
        </w:rPr>
        <w:t>دولت</w:t>
      </w:r>
      <w:r w:rsidRPr="00171FBF">
        <w:rPr>
          <w:rFonts w:ascii="B Zar" w:eastAsiaTheme="minorHAnsi" w:cs="B Mitra"/>
          <w:sz w:val="27"/>
          <w:szCs w:val="27"/>
          <w:rtl/>
        </w:rPr>
        <w:t xml:space="preserve"> </w:t>
      </w:r>
      <w:r w:rsidRPr="00171FBF">
        <w:rPr>
          <w:rFonts w:eastAsiaTheme="minorHAnsi" w:cs="B Mitra" w:hint="cs"/>
          <w:sz w:val="27"/>
          <w:szCs w:val="27"/>
          <w:rtl/>
        </w:rPr>
        <w:t>شامل</w:t>
      </w:r>
      <w:r w:rsidRPr="00171FBF">
        <w:rPr>
          <w:rFonts w:ascii="B Zar" w:eastAsiaTheme="minorHAnsi" w:cs="B Mitra"/>
          <w:sz w:val="27"/>
          <w:szCs w:val="27"/>
          <w:rtl/>
        </w:rPr>
        <w:t xml:space="preserve"> </w:t>
      </w:r>
      <w:r w:rsidRPr="00171FBF">
        <w:rPr>
          <w:rFonts w:eastAsiaTheme="minorHAnsi" w:cs="B Mitra" w:hint="cs"/>
          <w:sz w:val="27"/>
          <w:szCs w:val="27"/>
          <w:rtl/>
        </w:rPr>
        <w:t>کلیه</w:t>
      </w:r>
      <w:r w:rsidRPr="00171FBF">
        <w:rPr>
          <w:rFonts w:ascii="B Zar" w:eastAsiaTheme="minorHAnsi" w:cs="B Mitra"/>
          <w:sz w:val="27"/>
          <w:szCs w:val="27"/>
          <w:rtl/>
        </w:rPr>
        <w:t xml:space="preserve"> </w:t>
      </w:r>
      <w:r w:rsidRPr="00171FBF">
        <w:rPr>
          <w:rFonts w:eastAsiaTheme="minorHAnsi" w:cs="B Mitra" w:hint="cs"/>
          <w:sz w:val="27"/>
          <w:szCs w:val="27"/>
          <w:rtl/>
        </w:rPr>
        <w:t>کارگزاران</w:t>
      </w:r>
      <w:r w:rsidRPr="00171FBF">
        <w:rPr>
          <w:rFonts w:ascii="B Zar" w:eastAsiaTheme="minorHAnsi" w:cs="B Mitra"/>
          <w:sz w:val="27"/>
          <w:szCs w:val="27"/>
          <w:rtl/>
        </w:rPr>
        <w:t xml:space="preserve"> </w:t>
      </w:r>
      <w:r w:rsidRPr="00171FBF">
        <w:rPr>
          <w:rFonts w:eastAsiaTheme="minorHAnsi" w:cs="B Mitra" w:hint="cs"/>
          <w:sz w:val="27"/>
          <w:szCs w:val="27"/>
          <w:rtl/>
        </w:rPr>
        <w:t>نظام</w:t>
      </w:r>
      <w:r w:rsidRPr="00171FBF">
        <w:rPr>
          <w:rFonts w:ascii="B Zar" w:eastAsiaTheme="minorHAnsi" w:cs="B Mitra"/>
          <w:sz w:val="27"/>
          <w:szCs w:val="27"/>
          <w:rtl/>
        </w:rPr>
        <w:t xml:space="preserve"> </w:t>
      </w:r>
      <w:r w:rsidRPr="00171FBF">
        <w:rPr>
          <w:rFonts w:eastAsiaTheme="minorHAnsi" w:cs="B Mitra" w:hint="cs"/>
          <w:sz w:val="27"/>
          <w:szCs w:val="27"/>
          <w:rtl/>
        </w:rPr>
        <w:t>و</w:t>
      </w:r>
      <w:r w:rsidRPr="00171FBF">
        <w:rPr>
          <w:rFonts w:ascii="B Zar" w:eastAsiaTheme="minorHAnsi" w:cs="B Mitra"/>
          <w:sz w:val="27"/>
          <w:szCs w:val="27"/>
          <w:rtl/>
        </w:rPr>
        <w:t xml:space="preserve"> </w:t>
      </w:r>
      <w:r w:rsidRPr="00171FBF">
        <w:rPr>
          <w:rFonts w:eastAsiaTheme="minorHAnsi" w:cs="B Mitra" w:hint="cs"/>
          <w:sz w:val="27"/>
          <w:szCs w:val="27"/>
          <w:rtl/>
        </w:rPr>
        <w:t>مجموعه</w:t>
      </w:r>
      <w:r w:rsidRPr="00171FBF">
        <w:rPr>
          <w:rFonts w:ascii="B Zar" w:eastAsiaTheme="minorHAnsi" w:cs="B Mitra"/>
          <w:sz w:val="27"/>
          <w:szCs w:val="27"/>
          <w:rtl/>
        </w:rPr>
        <w:t xml:space="preserve"> </w:t>
      </w:r>
      <w:r w:rsidRPr="00171FBF">
        <w:rPr>
          <w:rFonts w:eastAsiaTheme="minorHAnsi" w:cs="B Mitra" w:hint="cs"/>
          <w:sz w:val="27"/>
          <w:szCs w:val="27"/>
          <w:rtl/>
        </w:rPr>
        <w:t>حاکمیت</w:t>
      </w:r>
      <w:r w:rsidRPr="00171FBF">
        <w:rPr>
          <w:rFonts w:ascii="B Zar" w:eastAsiaTheme="minorHAnsi" w:cs="B Mitra"/>
          <w:sz w:val="27"/>
          <w:szCs w:val="27"/>
          <w:rtl/>
        </w:rPr>
        <w:t xml:space="preserve"> </w:t>
      </w:r>
      <w:r w:rsidRPr="00171FBF">
        <w:rPr>
          <w:rFonts w:eastAsiaTheme="minorHAnsi" w:cs="B Mitra" w:hint="cs"/>
          <w:sz w:val="27"/>
          <w:szCs w:val="27"/>
          <w:rtl/>
        </w:rPr>
        <w:t>می</w:t>
      </w:r>
      <w:ins w:id="249" w:author="MRT www.Win2Farsi.com" w:date="2020-10-12T08:05:00Z">
        <w:r w:rsidR="00E041CE" w:rsidRPr="00171FBF">
          <w:rPr>
            <w:rFonts w:eastAsiaTheme="minorHAnsi" w:cs="B Mitra" w:hint="cs"/>
            <w:sz w:val="27"/>
            <w:szCs w:val="27"/>
          </w:rPr>
          <w:t>‌</w:t>
        </w:r>
      </w:ins>
      <w:del w:id="250" w:author="MRT www.Win2Farsi.com" w:date="2020-10-12T08:05:00Z">
        <w:r w:rsidRPr="00171FBF" w:rsidDel="00E041CE">
          <w:rPr>
            <w:rFonts w:ascii="B Zar" w:eastAsiaTheme="minorHAnsi" w:cs="B Mitra"/>
            <w:sz w:val="27"/>
            <w:szCs w:val="27"/>
            <w:rtl/>
          </w:rPr>
          <w:delText xml:space="preserve"> </w:delText>
        </w:r>
      </w:del>
      <w:r w:rsidRPr="00171FBF">
        <w:rPr>
          <w:rFonts w:eastAsiaTheme="minorHAnsi" w:cs="B Mitra" w:hint="cs"/>
          <w:sz w:val="27"/>
          <w:szCs w:val="27"/>
          <w:rtl/>
        </w:rPr>
        <w:t>باشد</w:t>
      </w:r>
      <w:r w:rsidRPr="00171FBF">
        <w:rPr>
          <w:rFonts w:ascii="B Zar" w:eastAsiaTheme="minorHAnsi" w:cs="B Mitra"/>
          <w:sz w:val="27"/>
          <w:szCs w:val="27"/>
          <w:rtl/>
        </w:rPr>
        <w:t xml:space="preserve">. </w:t>
      </w:r>
      <w:r w:rsidRPr="00171FBF">
        <w:rPr>
          <w:rFonts w:eastAsiaTheme="minorHAnsi" w:cs="B Mitra" w:hint="cs"/>
          <w:sz w:val="27"/>
          <w:szCs w:val="27"/>
          <w:rtl/>
        </w:rPr>
        <w:t>به</w:t>
      </w:r>
      <w:r w:rsidRPr="00171FBF">
        <w:rPr>
          <w:rFonts w:eastAsiaTheme="minorHAnsi" w:cs="B Mitra"/>
          <w:sz w:val="27"/>
          <w:szCs w:val="27"/>
          <w:rtl/>
        </w:rPr>
        <w:t xml:space="preserve"> </w:t>
      </w:r>
      <w:r w:rsidRPr="00171FBF">
        <w:rPr>
          <w:rFonts w:eastAsiaTheme="minorHAnsi" w:cs="B Mitra" w:hint="cs"/>
          <w:sz w:val="27"/>
          <w:szCs w:val="27"/>
          <w:rtl/>
        </w:rPr>
        <w:t>تعبیر</w:t>
      </w:r>
      <w:r w:rsidRPr="00171FBF">
        <w:rPr>
          <w:rFonts w:eastAsiaTheme="minorHAnsi" w:cs="B Mitra"/>
          <w:sz w:val="27"/>
          <w:szCs w:val="27"/>
          <w:rtl/>
        </w:rPr>
        <w:t xml:space="preserve"> </w:t>
      </w:r>
      <w:r w:rsidRPr="00171FBF">
        <w:rPr>
          <w:rFonts w:eastAsiaTheme="minorHAnsi" w:cs="B Mitra" w:hint="cs"/>
          <w:sz w:val="27"/>
          <w:szCs w:val="27"/>
          <w:rtl/>
        </w:rPr>
        <w:t>دیگر؛</w:t>
      </w:r>
      <w:r w:rsidRPr="00171FBF">
        <w:rPr>
          <w:rFonts w:ascii="B Zar" w:eastAsiaTheme="minorHAnsi" w:cs="B Mitra"/>
          <w:sz w:val="27"/>
          <w:szCs w:val="27"/>
          <w:rtl/>
        </w:rPr>
        <w:t xml:space="preserve"> </w:t>
      </w:r>
      <w:r w:rsidRPr="00171FBF">
        <w:rPr>
          <w:rFonts w:eastAsiaTheme="minorHAnsi" w:cs="B Mitra" w:hint="cs"/>
          <w:sz w:val="27"/>
          <w:szCs w:val="27"/>
          <w:rtl/>
        </w:rPr>
        <w:t>دولت</w:t>
      </w:r>
      <w:r w:rsidRPr="00171FBF">
        <w:rPr>
          <w:rFonts w:ascii="B Zar" w:eastAsiaTheme="minorHAnsi" w:cs="B Mitra"/>
          <w:sz w:val="27"/>
          <w:szCs w:val="27"/>
          <w:rtl/>
        </w:rPr>
        <w:t xml:space="preserve"> </w:t>
      </w:r>
      <w:r w:rsidRPr="00171FBF">
        <w:rPr>
          <w:rFonts w:eastAsiaTheme="minorHAnsi" w:cs="B Mitra" w:hint="cs"/>
          <w:sz w:val="27"/>
          <w:szCs w:val="27"/>
          <w:rtl/>
        </w:rPr>
        <w:t>در</w:t>
      </w:r>
      <w:r w:rsidRPr="00171FBF">
        <w:rPr>
          <w:rFonts w:ascii="B Zar" w:eastAsiaTheme="minorHAnsi" w:cs="B Mitra"/>
          <w:sz w:val="27"/>
          <w:szCs w:val="27"/>
          <w:rtl/>
        </w:rPr>
        <w:t xml:space="preserve"> </w:t>
      </w:r>
      <w:r w:rsidRPr="00171FBF">
        <w:rPr>
          <w:rFonts w:eastAsiaTheme="minorHAnsi" w:cs="B Mitra" w:hint="cs"/>
          <w:sz w:val="27"/>
          <w:szCs w:val="27"/>
          <w:rtl/>
        </w:rPr>
        <w:t>مفهوم</w:t>
      </w:r>
      <w:r w:rsidRPr="00171FBF">
        <w:rPr>
          <w:rFonts w:ascii="B Zar" w:eastAsiaTheme="minorHAnsi" w:cs="B Mitra"/>
          <w:sz w:val="27"/>
          <w:szCs w:val="27"/>
          <w:rtl/>
        </w:rPr>
        <w:t xml:space="preserve"> </w:t>
      </w:r>
      <w:r w:rsidRPr="00171FBF">
        <w:rPr>
          <w:rFonts w:eastAsiaTheme="minorHAnsi" w:cs="B Mitra" w:hint="cs"/>
          <w:sz w:val="27"/>
          <w:szCs w:val="27"/>
          <w:rtl/>
        </w:rPr>
        <w:t>کلی</w:t>
      </w:r>
      <w:r w:rsidRPr="00171FBF">
        <w:rPr>
          <w:rFonts w:ascii="B Zar" w:eastAsiaTheme="minorHAnsi" w:cs="B Mitra"/>
          <w:sz w:val="27"/>
          <w:szCs w:val="27"/>
          <w:rtl/>
        </w:rPr>
        <w:t xml:space="preserve"> </w:t>
      </w:r>
      <w:r w:rsidRPr="00171FBF">
        <w:rPr>
          <w:rFonts w:eastAsiaTheme="minorHAnsi" w:cs="B Mitra" w:hint="cs"/>
          <w:sz w:val="27"/>
          <w:szCs w:val="27"/>
          <w:rtl/>
        </w:rPr>
        <w:t>آن</w:t>
      </w:r>
      <w:r w:rsidRPr="00171FBF">
        <w:rPr>
          <w:rFonts w:ascii="B Zar" w:eastAsiaTheme="minorHAnsi" w:cs="B Mitra"/>
          <w:sz w:val="27"/>
          <w:szCs w:val="27"/>
          <w:rtl/>
        </w:rPr>
        <w:t xml:space="preserve"> </w:t>
      </w:r>
      <w:r w:rsidRPr="00171FBF">
        <w:rPr>
          <w:rFonts w:eastAsiaTheme="minorHAnsi" w:cs="B Mitra" w:hint="cs"/>
          <w:sz w:val="27"/>
          <w:szCs w:val="27"/>
          <w:rtl/>
        </w:rPr>
        <w:t>کلیة</w:t>
      </w:r>
      <w:r w:rsidRPr="00171FBF">
        <w:rPr>
          <w:rFonts w:ascii="B Zar" w:eastAsiaTheme="minorHAnsi" w:cs="B Mitra"/>
          <w:sz w:val="27"/>
          <w:szCs w:val="27"/>
          <w:rtl/>
        </w:rPr>
        <w:t xml:space="preserve"> </w:t>
      </w:r>
      <w:r w:rsidRPr="00171FBF">
        <w:rPr>
          <w:rFonts w:eastAsiaTheme="minorHAnsi" w:cs="B Mitra" w:hint="cs"/>
          <w:sz w:val="27"/>
          <w:szCs w:val="27"/>
          <w:rtl/>
        </w:rPr>
        <w:t>کارگزاران</w:t>
      </w:r>
      <w:r w:rsidRPr="00171FBF">
        <w:rPr>
          <w:rFonts w:ascii="B Zar" w:eastAsiaTheme="minorHAnsi" w:cs="B Mitra"/>
          <w:sz w:val="27"/>
          <w:szCs w:val="27"/>
          <w:rtl/>
        </w:rPr>
        <w:t xml:space="preserve"> </w:t>
      </w:r>
      <w:r w:rsidRPr="00171FBF">
        <w:rPr>
          <w:rFonts w:eastAsiaTheme="minorHAnsi" w:cs="B Mitra" w:hint="cs"/>
          <w:sz w:val="27"/>
          <w:szCs w:val="27"/>
          <w:rtl/>
        </w:rPr>
        <w:t>و</w:t>
      </w:r>
      <w:r w:rsidRPr="00171FBF">
        <w:rPr>
          <w:rFonts w:ascii="B Zar" w:eastAsiaTheme="minorHAnsi" w:cs="B Mitra"/>
          <w:sz w:val="27"/>
          <w:szCs w:val="27"/>
          <w:rtl/>
        </w:rPr>
        <w:t xml:space="preserve"> </w:t>
      </w:r>
      <w:r w:rsidRPr="00171FBF">
        <w:rPr>
          <w:rFonts w:eastAsiaTheme="minorHAnsi" w:cs="B Mitra" w:hint="cs"/>
          <w:sz w:val="27"/>
          <w:szCs w:val="27"/>
          <w:rtl/>
        </w:rPr>
        <w:t>مجموع</w:t>
      </w:r>
      <w:r w:rsidRPr="00171FBF">
        <w:rPr>
          <w:rFonts w:ascii="B Zar" w:eastAsiaTheme="minorHAnsi" w:cs="B Mitra"/>
          <w:sz w:val="27"/>
          <w:szCs w:val="27"/>
          <w:rtl/>
        </w:rPr>
        <w:t xml:space="preserve"> </w:t>
      </w:r>
      <w:r w:rsidRPr="00171FBF">
        <w:rPr>
          <w:rFonts w:eastAsiaTheme="minorHAnsi" w:cs="B Mitra" w:hint="cs"/>
          <w:sz w:val="27"/>
          <w:szCs w:val="27"/>
          <w:rtl/>
        </w:rPr>
        <w:t>تشکیلات،</w:t>
      </w:r>
      <w:r w:rsidRPr="00171FBF">
        <w:rPr>
          <w:rFonts w:ascii="B Zar" w:eastAsiaTheme="minorHAnsi" w:cs="B Mitra"/>
          <w:sz w:val="27"/>
          <w:szCs w:val="27"/>
          <w:rtl/>
        </w:rPr>
        <w:t xml:space="preserve"> </w:t>
      </w:r>
      <w:r w:rsidRPr="00171FBF">
        <w:rPr>
          <w:rFonts w:eastAsiaTheme="minorHAnsi" w:cs="B Mitra" w:hint="cs"/>
          <w:sz w:val="27"/>
          <w:szCs w:val="27"/>
          <w:rtl/>
        </w:rPr>
        <w:t>نهادهای</w:t>
      </w:r>
      <w:r w:rsidRPr="00171FBF">
        <w:rPr>
          <w:rFonts w:ascii="B Zar" w:eastAsiaTheme="minorHAnsi" w:cs="B Mitra"/>
          <w:sz w:val="27"/>
          <w:szCs w:val="27"/>
          <w:rtl/>
        </w:rPr>
        <w:t xml:space="preserve"> </w:t>
      </w:r>
      <w:r w:rsidRPr="00171FBF">
        <w:rPr>
          <w:rFonts w:eastAsiaTheme="minorHAnsi" w:cs="B Mitra" w:hint="cs"/>
          <w:sz w:val="27"/>
          <w:szCs w:val="27"/>
          <w:rtl/>
        </w:rPr>
        <w:t>سیاسی،</w:t>
      </w:r>
      <w:r w:rsidRPr="00171FBF">
        <w:rPr>
          <w:rFonts w:ascii="B Zar" w:eastAsiaTheme="minorHAnsi" w:cs="B Mitra"/>
          <w:sz w:val="27"/>
          <w:szCs w:val="27"/>
          <w:rtl/>
        </w:rPr>
        <w:t xml:space="preserve"> </w:t>
      </w:r>
      <w:r w:rsidRPr="00171FBF">
        <w:rPr>
          <w:rFonts w:eastAsiaTheme="minorHAnsi" w:cs="B Mitra" w:hint="cs"/>
          <w:sz w:val="27"/>
          <w:szCs w:val="27"/>
          <w:rtl/>
        </w:rPr>
        <w:t>اداری،</w:t>
      </w:r>
      <w:r w:rsidRPr="00171FBF">
        <w:rPr>
          <w:rFonts w:ascii="B Zar" w:eastAsiaTheme="minorHAnsi" w:cs="B Mitra"/>
          <w:sz w:val="27"/>
          <w:szCs w:val="27"/>
          <w:rtl/>
        </w:rPr>
        <w:t xml:space="preserve"> </w:t>
      </w:r>
      <w:r w:rsidRPr="00171FBF">
        <w:rPr>
          <w:rFonts w:eastAsiaTheme="minorHAnsi" w:cs="B Mitra" w:hint="cs"/>
          <w:sz w:val="27"/>
          <w:szCs w:val="27"/>
          <w:rtl/>
        </w:rPr>
        <w:t>قضایی</w:t>
      </w:r>
      <w:r w:rsidRPr="00171FBF">
        <w:rPr>
          <w:rFonts w:ascii="B Zar" w:eastAsiaTheme="minorHAnsi" w:cs="B Mitra"/>
          <w:sz w:val="27"/>
          <w:szCs w:val="27"/>
          <w:rtl/>
        </w:rPr>
        <w:t xml:space="preserve"> </w:t>
      </w:r>
      <w:r w:rsidRPr="00171FBF">
        <w:rPr>
          <w:rFonts w:eastAsiaTheme="minorHAnsi" w:cs="B Mitra" w:hint="cs"/>
          <w:sz w:val="27"/>
          <w:szCs w:val="27"/>
          <w:rtl/>
        </w:rPr>
        <w:t>و</w:t>
      </w:r>
      <w:r w:rsidRPr="00171FBF">
        <w:rPr>
          <w:rFonts w:ascii="B Zar" w:eastAsiaTheme="minorHAnsi" w:cs="B Mitra"/>
          <w:sz w:val="27"/>
          <w:szCs w:val="27"/>
          <w:rtl/>
        </w:rPr>
        <w:t xml:space="preserve"> </w:t>
      </w:r>
      <w:r w:rsidRPr="00171FBF">
        <w:rPr>
          <w:rFonts w:eastAsiaTheme="minorHAnsi" w:cs="B Mitra" w:hint="cs"/>
          <w:sz w:val="27"/>
          <w:szCs w:val="27"/>
          <w:rtl/>
        </w:rPr>
        <w:t>دیگر</w:t>
      </w:r>
      <w:r w:rsidRPr="00171FBF">
        <w:rPr>
          <w:rFonts w:ascii="B Zar" w:eastAsiaTheme="minorHAnsi" w:cs="B Mitra"/>
          <w:sz w:val="27"/>
          <w:szCs w:val="27"/>
          <w:rtl/>
        </w:rPr>
        <w:t xml:space="preserve"> </w:t>
      </w:r>
      <w:r w:rsidRPr="00171FBF">
        <w:rPr>
          <w:rFonts w:eastAsiaTheme="minorHAnsi" w:cs="B Mitra" w:hint="cs"/>
          <w:sz w:val="27"/>
          <w:szCs w:val="27"/>
          <w:rtl/>
        </w:rPr>
        <w:t>نهادهایی</w:t>
      </w:r>
      <w:r w:rsidRPr="00171FBF">
        <w:rPr>
          <w:rFonts w:ascii="B Zar" w:eastAsiaTheme="minorHAnsi" w:cs="B Mitra"/>
          <w:sz w:val="27"/>
          <w:szCs w:val="27"/>
          <w:rtl/>
        </w:rPr>
        <w:t xml:space="preserve"> </w:t>
      </w:r>
      <w:r w:rsidRPr="00171FBF">
        <w:rPr>
          <w:rFonts w:eastAsiaTheme="minorHAnsi" w:cs="B Mitra" w:hint="cs"/>
          <w:sz w:val="27"/>
          <w:szCs w:val="27"/>
          <w:rtl/>
        </w:rPr>
        <w:t>قانونی</w:t>
      </w:r>
      <w:r w:rsidRPr="00171FBF">
        <w:rPr>
          <w:rFonts w:ascii="B Zar" w:eastAsiaTheme="minorHAnsi" w:cs="B Mitra"/>
          <w:sz w:val="27"/>
          <w:szCs w:val="27"/>
          <w:rtl/>
        </w:rPr>
        <w:t xml:space="preserve"> </w:t>
      </w:r>
      <w:r w:rsidRPr="00171FBF">
        <w:rPr>
          <w:rFonts w:eastAsiaTheme="minorHAnsi" w:cs="B Mitra" w:hint="cs"/>
          <w:sz w:val="27"/>
          <w:szCs w:val="27"/>
          <w:rtl/>
        </w:rPr>
        <w:t>در</w:t>
      </w:r>
      <w:r w:rsidRPr="00171FBF">
        <w:rPr>
          <w:rFonts w:ascii="B Zar" w:eastAsiaTheme="minorHAnsi" w:cs="B Mitra"/>
          <w:sz w:val="27"/>
          <w:szCs w:val="27"/>
          <w:rtl/>
        </w:rPr>
        <w:t xml:space="preserve"> </w:t>
      </w:r>
      <w:r w:rsidRPr="00171FBF">
        <w:rPr>
          <w:rFonts w:eastAsiaTheme="minorHAnsi" w:cs="B Mitra" w:hint="cs"/>
          <w:sz w:val="27"/>
          <w:szCs w:val="27"/>
          <w:rtl/>
        </w:rPr>
        <w:t>کشور</w:t>
      </w:r>
      <w:r w:rsidRPr="00171FBF">
        <w:rPr>
          <w:rFonts w:ascii="B Zar" w:eastAsiaTheme="minorHAnsi" w:cs="B Mitra"/>
          <w:sz w:val="27"/>
          <w:szCs w:val="27"/>
          <w:rtl/>
        </w:rPr>
        <w:t xml:space="preserve"> </w:t>
      </w:r>
      <w:r w:rsidRPr="00171FBF">
        <w:rPr>
          <w:rFonts w:eastAsiaTheme="minorHAnsi" w:cs="B Mitra" w:hint="cs"/>
          <w:sz w:val="27"/>
          <w:szCs w:val="27"/>
          <w:rtl/>
        </w:rPr>
        <w:t>را</w:t>
      </w:r>
      <w:r w:rsidRPr="00171FBF">
        <w:rPr>
          <w:rFonts w:ascii="B Zar" w:eastAsiaTheme="minorHAnsi" w:cs="B Mitra"/>
          <w:sz w:val="27"/>
          <w:szCs w:val="27"/>
          <w:rtl/>
        </w:rPr>
        <w:t xml:space="preserve">  </w:t>
      </w:r>
      <w:r w:rsidRPr="00171FBF">
        <w:rPr>
          <w:rFonts w:eastAsiaTheme="minorHAnsi" w:cs="B Mitra" w:hint="cs"/>
          <w:sz w:val="27"/>
          <w:szCs w:val="27"/>
          <w:rtl/>
        </w:rPr>
        <w:t>شامل</w:t>
      </w:r>
      <w:r w:rsidRPr="00171FBF">
        <w:rPr>
          <w:rFonts w:ascii="B Zar" w:eastAsiaTheme="minorHAnsi" w:cs="B Mitra"/>
          <w:b/>
          <w:bCs/>
          <w:sz w:val="27"/>
          <w:szCs w:val="27"/>
          <w:rtl/>
        </w:rPr>
        <w:t xml:space="preserve"> </w:t>
      </w:r>
      <w:r w:rsidRPr="00171FBF">
        <w:rPr>
          <w:rFonts w:eastAsiaTheme="minorHAnsi" w:cs="B Mitra" w:hint="cs"/>
          <w:sz w:val="27"/>
          <w:szCs w:val="27"/>
          <w:rtl/>
        </w:rPr>
        <w:t>م</w:t>
      </w:r>
      <w:ins w:id="251" w:author="MRT www.Win2Farsi.com" w:date="2020-10-12T08:06:00Z">
        <w:r w:rsidR="00E041CE" w:rsidRPr="00171FBF">
          <w:rPr>
            <w:rFonts w:eastAsiaTheme="minorHAnsi" w:cs="B Mitra" w:hint="cs"/>
            <w:sz w:val="27"/>
            <w:szCs w:val="27"/>
            <w:rtl/>
          </w:rPr>
          <w:t>ی‌</w:t>
        </w:r>
      </w:ins>
      <w:del w:id="252" w:author="MRT www.Win2Farsi.com" w:date="2020-10-12T08:06:00Z">
        <w:r w:rsidRPr="00171FBF" w:rsidDel="00E041CE">
          <w:rPr>
            <w:rFonts w:eastAsiaTheme="minorHAnsi" w:cs="B Mitra" w:hint="cs"/>
            <w:sz w:val="27"/>
            <w:szCs w:val="27"/>
            <w:rtl/>
          </w:rPr>
          <w:delText>ی</w:delText>
        </w:r>
        <w:r w:rsidRPr="00171FBF" w:rsidDel="00E041CE">
          <w:rPr>
            <w:rFonts w:ascii="B Zar" w:eastAsiaTheme="minorHAnsi" w:cs="B Mitra"/>
            <w:sz w:val="27"/>
            <w:szCs w:val="27"/>
            <w:rtl/>
          </w:rPr>
          <w:delText xml:space="preserve"> </w:delText>
        </w:r>
      </w:del>
      <w:r w:rsidRPr="00171FBF">
        <w:rPr>
          <w:rFonts w:eastAsiaTheme="minorHAnsi" w:cs="B Mitra" w:hint="cs"/>
          <w:sz w:val="27"/>
          <w:szCs w:val="27"/>
          <w:rtl/>
        </w:rPr>
        <w:t>گردد</w:t>
      </w:r>
      <w:r w:rsidRPr="00171FBF">
        <w:rPr>
          <w:rFonts w:ascii="B Zar" w:eastAsiaTheme="minorHAnsi" w:cs="B Mitra"/>
          <w:sz w:val="27"/>
          <w:szCs w:val="27"/>
          <w:rtl/>
        </w:rPr>
        <w:t xml:space="preserve"> </w:t>
      </w:r>
      <w:r w:rsidRPr="00171FBF">
        <w:rPr>
          <w:rFonts w:eastAsiaTheme="minorHAnsi" w:cs="B Mitra" w:hint="cs"/>
          <w:sz w:val="27"/>
          <w:szCs w:val="27"/>
          <w:rtl/>
        </w:rPr>
        <w:t>نه</w:t>
      </w:r>
      <w:r w:rsidRPr="00171FBF">
        <w:rPr>
          <w:rFonts w:ascii="B Zar" w:eastAsiaTheme="minorHAnsi" w:cs="B Mitra"/>
          <w:sz w:val="27"/>
          <w:szCs w:val="27"/>
          <w:rtl/>
        </w:rPr>
        <w:t xml:space="preserve"> </w:t>
      </w:r>
      <w:r w:rsidRPr="00171FBF">
        <w:rPr>
          <w:rFonts w:eastAsiaTheme="minorHAnsi" w:cs="B Mitra" w:hint="cs"/>
          <w:sz w:val="27"/>
          <w:szCs w:val="27"/>
          <w:rtl/>
        </w:rPr>
        <w:t>صرف</w:t>
      </w:r>
      <w:r w:rsidRPr="00171FBF">
        <w:rPr>
          <w:rFonts w:ascii="B Zar" w:eastAsiaTheme="minorHAnsi" w:cs="B Mitra"/>
          <w:sz w:val="27"/>
          <w:szCs w:val="27"/>
          <w:rtl/>
        </w:rPr>
        <w:t xml:space="preserve"> </w:t>
      </w:r>
      <w:r w:rsidRPr="00171FBF">
        <w:rPr>
          <w:rFonts w:eastAsiaTheme="minorHAnsi" w:cs="B Mitra" w:hint="cs"/>
          <w:sz w:val="27"/>
          <w:szCs w:val="27"/>
          <w:rtl/>
        </w:rPr>
        <w:t>قوه</w:t>
      </w:r>
      <w:r w:rsidRPr="00171FBF">
        <w:rPr>
          <w:rFonts w:ascii="B Zar" w:eastAsiaTheme="minorHAnsi" w:cs="B Mitra"/>
          <w:sz w:val="27"/>
          <w:szCs w:val="27"/>
          <w:rtl/>
        </w:rPr>
        <w:t xml:space="preserve"> </w:t>
      </w:r>
      <w:r w:rsidRPr="00171FBF">
        <w:rPr>
          <w:rFonts w:eastAsiaTheme="minorHAnsi" w:cs="B Mitra" w:hint="cs"/>
          <w:sz w:val="27"/>
          <w:szCs w:val="27"/>
          <w:rtl/>
        </w:rPr>
        <w:t>مجریه</w:t>
      </w:r>
      <w:r w:rsidRPr="00171FBF">
        <w:rPr>
          <w:rFonts w:ascii="B Zar" w:eastAsiaTheme="minorHAnsi" w:cs="B Mitra"/>
          <w:sz w:val="27"/>
          <w:szCs w:val="27"/>
          <w:rtl/>
        </w:rPr>
        <w:t xml:space="preserve">. </w:t>
      </w:r>
      <w:r w:rsidRPr="00171FBF">
        <w:rPr>
          <w:rFonts w:eastAsiaTheme="minorHAnsi" w:cs="B Mitra" w:hint="cs"/>
          <w:sz w:val="27"/>
          <w:szCs w:val="27"/>
          <w:rtl/>
        </w:rPr>
        <w:t>بنابراین</w:t>
      </w:r>
      <w:r w:rsidRPr="00171FBF">
        <w:rPr>
          <w:rFonts w:eastAsiaTheme="minorHAnsi" w:cs="B Mitra"/>
          <w:sz w:val="27"/>
          <w:szCs w:val="27"/>
          <w:rtl/>
        </w:rPr>
        <w:t xml:space="preserve"> </w:t>
      </w:r>
      <w:r w:rsidRPr="00171FBF">
        <w:rPr>
          <w:rFonts w:eastAsiaTheme="minorHAnsi" w:cs="B Mitra" w:hint="cs"/>
          <w:sz w:val="27"/>
          <w:szCs w:val="27"/>
          <w:rtl/>
        </w:rPr>
        <w:t>مقصود</w:t>
      </w:r>
      <w:r w:rsidRPr="00171FBF">
        <w:rPr>
          <w:rFonts w:eastAsiaTheme="minorHAnsi" w:cs="B Mitra"/>
          <w:sz w:val="27"/>
          <w:szCs w:val="27"/>
          <w:rtl/>
        </w:rPr>
        <w:t xml:space="preserve"> </w:t>
      </w:r>
      <w:r w:rsidRPr="00171FBF">
        <w:rPr>
          <w:rFonts w:eastAsiaTheme="minorHAnsi" w:cs="B Mitra" w:hint="cs"/>
          <w:sz w:val="27"/>
          <w:szCs w:val="27"/>
          <w:rtl/>
        </w:rPr>
        <w:t>از</w:t>
      </w:r>
      <w:r w:rsidRPr="00171FBF">
        <w:rPr>
          <w:rFonts w:eastAsiaTheme="minorHAnsi" w:cs="B Mitra"/>
          <w:sz w:val="27"/>
          <w:szCs w:val="27"/>
          <w:rtl/>
        </w:rPr>
        <w:t xml:space="preserve"> </w:t>
      </w:r>
      <w:r w:rsidRPr="00171FBF">
        <w:rPr>
          <w:rFonts w:eastAsiaTheme="minorHAnsi" w:cs="B Mitra" w:hint="cs"/>
          <w:sz w:val="27"/>
          <w:szCs w:val="27"/>
          <w:rtl/>
        </w:rPr>
        <w:t>دولت</w:t>
      </w:r>
      <w:r w:rsidRPr="00171FBF">
        <w:rPr>
          <w:rFonts w:eastAsiaTheme="minorHAnsi" w:cs="B Mitra"/>
          <w:sz w:val="27"/>
          <w:szCs w:val="27"/>
          <w:rtl/>
        </w:rPr>
        <w:t xml:space="preserve"> </w:t>
      </w:r>
      <w:r w:rsidRPr="00171FBF">
        <w:rPr>
          <w:rFonts w:eastAsiaTheme="minorHAnsi" w:cs="B Mitra" w:hint="cs"/>
          <w:sz w:val="27"/>
          <w:szCs w:val="27"/>
          <w:rtl/>
        </w:rPr>
        <w:t>در</w:t>
      </w:r>
      <w:r w:rsidRPr="00171FBF">
        <w:rPr>
          <w:rFonts w:eastAsiaTheme="minorHAnsi" w:cs="B Mitra"/>
          <w:sz w:val="27"/>
          <w:szCs w:val="27"/>
          <w:rtl/>
        </w:rPr>
        <w:t xml:space="preserve"> </w:t>
      </w:r>
      <w:r w:rsidRPr="00171FBF">
        <w:rPr>
          <w:rFonts w:eastAsiaTheme="minorHAnsi" w:cs="B Mitra" w:hint="cs"/>
          <w:sz w:val="27"/>
          <w:szCs w:val="27"/>
          <w:rtl/>
        </w:rPr>
        <w:t>این</w:t>
      </w:r>
      <w:r w:rsidRPr="00171FBF">
        <w:rPr>
          <w:rFonts w:eastAsiaTheme="minorHAnsi" w:cs="B Mitra"/>
          <w:sz w:val="27"/>
          <w:szCs w:val="27"/>
          <w:rtl/>
        </w:rPr>
        <w:t xml:space="preserve"> </w:t>
      </w:r>
      <w:r w:rsidRPr="00171FBF">
        <w:rPr>
          <w:rFonts w:eastAsiaTheme="minorHAnsi" w:cs="B Mitra" w:hint="cs"/>
          <w:sz w:val="27"/>
          <w:szCs w:val="27"/>
          <w:rtl/>
        </w:rPr>
        <w:t>تحقیق،</w:t>
      </w:r>
      <w:r w:rsidRPr="00171FBF">
        <w:rPr>
          <w:rFonts w:eastAsiaTheme="minorHAnsi" w:cs="B Mitra"/>
          <w:sz w:val="27"/>
          <w:szCs w:val="27"/>
          <w:rtl/>
        </w:rPr>
        <w:t xml:space="preserve"> </w:t>
      </w:r>
      <w:r w:rsidRPr="00171FBF">
        <w:rPr>
          <w:rFonts w:eastAsiaTheme="minorHAnsi" w:cs="B Mitra" w:hint="cs"/>
          <w:sz w:val="27"/>
          <w:szCs w:val="27"/>
          <w:rtl/>
        </w:rPr>
        <w:t>فراتر</w:t>
      </w:r>
      <w:r w:rsidRPr="00171FBF">
        <w:rPr>
          <w:rFonts w:eastAsiaTheme="minorHAnsi" w:cs="B Mitra"/>
          <w:sz w:val="27"/>
          <w:szCs w:val="27"/>
          <w:rtl/>
        </w:rPr>
        <w:t xml:space="preserve"> </w:t>
      </w:r>
      <w:r w:rsidRPr="00171FBF">
        <w:rPr>
          <w:rFonts w:eastAsiaTheme="minorHAnsi" w:cs="B Mitra" w:hint="cs"/>
          <w:sz w:val="27"/>
          <w:szCs w:val="27"/>
          <w:rtl/>
        </w:rPr>
        <w:t>از</w:t>
      </w:r>
      <w:r w:rsidRPr="00171FBF">
        <w:rPr>
          <w:rFonts w:eastAsiaTheme="minorHAnsi" w:cs="B Mitra"/>
          <w:sz w:val="27"/>
          <w:szCs w:val="27"/>
          <w:rtl/>
        </w:rPr>
        <w:t xml:space="preserve"> </w:t>
      </w:r>
      <w:r w:rsidRPr="00171FBF">
        <w:rPr>
          <w:rFonts w:eastAsiaTheme="minorHAnsi" w:cs="B Mitra" w:hint="cs"/>
          <w:sz w:val="27"/>
          <w:szCs w:val="27"/>
          <w:rtl/>
        </w:rPr>
        <w:t>قوه</w:t>
      </w:r>
      <w:r w:rsidRPr="00171FBF">
        <w:rPr>
          <w:rFonts w:eastAsiaTheme="minorHAnsi" w:cs="B Mitra"/>
          <w:sz w:val="27"/>
          <w:szCs w:val="27"/>
          <w:rtl/>
        </w:rPr>
        <w:t xml:space="preserve"> </w:t>
      </w:r>
      <w:r w:rsidRPr="00171FBF">
        <w:rPr>
          <w:rFonts w:eastAsiaTheme="minorHAnsi" w:cs="B Mitra" w:hint="cs"/>
          <w:sz w:val="27"/>
          <w:szCs w:val="27"/>
          <w:rtl/>
        </w:rPr>
        <w:t>مجریه</w:t>
      </w:r>
      <w:r w:rsidRPr="00171FBF">
        <w:rPr>
          <w:rFonts w:eastAsiaTheme="minorHAnsi" w:cs="B Mitra"/>
          <w:sz w:val="27"/>
          <w:szCs w:val="27"/>
          <w:rtl/>
        </w:rPr>
        <w:t xml:space="preserve"> </w:t>
      </w:r>
      <w:r w:rsidRPr="00171FBF">
        <w:rPr>
          <w:rFonts w:eastAsiaTheme="minorHAnsi" w:cs="B Mitra" w:hint="cs"/>
          <w:sz w:val="27"/>
          <w:szCs w:val="27"/>
          <w:rtl/>
        </w:rPr>
        <w:t>است،</w:t>
      </w:r>
      <w:r w:rsidRPr="00171FBF">
        <w:rPr>
          <w:rFonts w:eastAsiaTheme="minorHAnsi" w:cs="B Mitra"/>
          <w:sz w:val="27"/>
          <w:szCs w:val="27"/>
          <w:rtl/>
        </w:rPr>
        <w:t xml:space="preserve"> </w:t>
      </w:r>
      <w:r w:rsidRPr="00171FBF">
        <w:rPr>
          <w:rFonts w:eastAsiaTheme="minorHAnsi" w:cs="B Mitra" w:hint="cs"/>
          <w:sz w:val="27"/>
          <w:szCs w:val="27"/>
          <w:rtl/>
        </w:rPr>
        <w:t>بلکه</w:t>
      </w:r>
      <w:r w:rsidRPr="00171FBF">
        <w:rPr>
          <w:rFonts w:eastAsiaTheme="minorHAnsi" w:cs="B Mitra"/>
          <w:sz w:val="27"/>
          <w:szCs w:val="27"/>
          <w:rtl/>
        </w:rPr>
        <w:t xml:space="preserve"> «</w:t>
      </w:r>
      <w:r w:rsidRPr="00171FBF">
        <w:rPr>
          <w:rFonts w:eastAsiaTheme="minorHAnsi" w:cs="B Mitra" w:hint="cs"/>
          <w:sz w:val="27"/>
          <w:szCs w:val="27"/>
          <w:rtl/>
        </w:rPr>
        <w:t>مجموعه</w:t>
      </w:r>
      <w:ins w:id="253" w:author="MRT www.Win2Farsi.com" w:date="2020-10-12T00:12:00Z">
        <w:r w:rsidR="001377D3" w:rsidRPr="00171FBF">
          <w:rPr>
            <w:rFonts w:eastAsiaTheme="minorHAnsi" w:cs="B Mitra" w:hint="cs"/>
            <w:sz w:val="27"/>
            <w:szCs w:val="27"/>
          </w:rPr>
          <w:t>‌</w:t>
        </w:r>
      </w:ins>
      <w:del w:id="254" w:author="MRT www.Win2Farsi.com" w:date="2020-10-12T00:12:00Z">
        <w:r w:rsidRPr="00171FBF" w:rsidDel="001377D3">
          <w:rPr>
            <w:rFonts w:eastAsiaTheme="minorHAnsi" w:cs="B Mitra"/>
            <w:sz w:val="27"/>
            <w:szCs w:val="27"/>
            <w:rtl/>
          </w:rPr>
          <w:delText xml:space="preserve"> </w:delText>
        </w:r>
      </w:del>
      <w:ins w:id="255" w:author="MRT www.Win2Farsi.com" w:date="2020-10-12T00:12:00Z">
        <w:r w:rsidR="001377D3" w:rsidRPr="00171FBF">
          <w:rPr>
            <w:rFonts w:eastAsiaTheme="minorHAnsi" w:cs="B Mitra" w:hint="cs"/>
            <w:sz w:val="27"/>
            <w:szCs w:val="27"/>
            <w:rtl/>
          </w:rPr>
          <w:t>‌‌</w:t>
        </w:r>
      </w:ins>
      <w:r w:rsidRPr="00171FBF">
        <w:rPr>
          <w:rFonts w:eastAsiaTheme="minorHAnsi" w:cs="B Mitra" w:hint="cs"/>
          <w:sz w:val="27"/>
          <w:szCs w:val="27"/>
          <w:rtl/>
        </w:rPr>
        <w:t>ای</w:t>
      </w:r>
      <w:r w:rsidRPr="00171FBF">
        <w:rPr>
          <w:rFonts w:eastAsiaTheme="minorHAnsi" w:cs="B Mitra"/>
          <w:sz w:val="27"/>
          <w:szCs w:val="27"/>
          <w:rtl/>
        </w:rPr>
        <w:t xml:space="preserve"> </w:t>
      </w:r>
      <w:r w:rsidRPr="00171FBF">
        <w:rPr>
          <w:rFonts w:eastAsiaTheme="minorHAnsi" w:cs="B Mitra" w:hint="cs"/>
          <w:sz w:val="27"/>
          <w:szCs w:val="27"/>
          <w:rtl/>
        </w:rPr>
        <w:t>از</w:t>
      </w:r>
      <w:r w:rsidRPr="00171FBF">
        <w:rPr>
          <w:rFonts w:eastAsiaTheme="minorHAnsi" w:cs="B Mitra"/>
          <w:sz w:val="27"/>
          <w:szCs w:val="27"/>
          <w:rtl/>
        </w:rPr>
        <w:t xml:space="preserve"> </w:t>
      </w:r>
      <w:r w:rsidRPr="00171FBF">
        <w:rPr>
          <w:rFonts w:eastAsiaTheme="minorHAnsi" w:cs="B Mitra" w:hint="cs"/>
          <w:sz w:val="27"/>
          <w:szCs w:val="27"/>
          <w:rtl/>
        </w:rPr>
        <w:t>افراد</w:t>
      </w:r>
      <w:r w:rsidRPr="00171FBF">
        <w:rPr>
          <w:rFonts w:eastAsiaTheme="minorHAnsi" w:cs="B Mitra"/>
          <w:sz w:val="27"/>
          <w:szCs w:val="27"/>
          <w:rtl/>
        </w:rPr>
        <w:t xml:space="preserve"> </w:t>
      </w:r>
      <w:r w:rsidRPr="00171FBF">
        <w:rPr>
          <w:rFonts w:eastAsiaTheme="minorHAnsi" w:cs="B Mitra" w:hint="cs"/>
          <w:sz w:val="27"/>
          <w:szCs w:val="27"/>
          <w:rtl/>
        </w:rPr>
        <w:t>و</w:t>
      </w:r>
      <w:r w:rsidRPr="00171FBF">
        <w:rPr>
          <w:rFonts w:eastAsiaTheme="minorHAnsi" w:cs="B Mitra"/>
          <w:sz w:val="27"/>
          <w:szCs w:val="27"/>
          <w:rtl/>
        </w:rPr>
        <w:t xml:space="preserve"> </w:t>
      </w:r>
      <w:r w:rsidRPr="00171FBF">
        <w:rPr>
          <w:rFonts w:eastAsiaTheme="minorHAnsi" w:cs="B Mitra" w:hint="cs"/>
          <w:sz w:val="27"/>
          <w:szCs w:val="27"/>
          <w:rtl/>
        </w:rPr>
        <w:t>نهادهایی</w:t>
      </w:r>
      <w:r w:rsidRPr="00171FBF">
        <w:rPr>
          <w:rFonts w:eastAsiaTheme="minorHAnsi" w:cs="B Mitra"/>
          <w:sz w:val="27"/>
          <w:szCs w:val="27"/>
          <w:rtl/>
        </w:rPr>
        <w:t xml:space="preserve"> </w:t>
      </w:r>
      <w:r w:rsidRPr="00171FBF">
        <w:rPr>
          <w:rFonts w:eastAsiaTheme="minorHAnsi" w:cs="B Mitra" w:hint="cs"/>
          <w:sz w:val="27"/>
          <w:szCs w:val="27"/>
          <w:rtl/>
        </w:rPr>
        <w:t>که</w:t>
      </w:r>
      <w:r w:rsidRPr="00171FBF">
        <w:rPr>
          <w:rFonts w:eastAsiaTheme="minorHAnsi" w:cs="B Mitra"/>
          <w:sz w:val="27"/>
          <w:szCs w:val="27"/>
          <w:rtl/>
        </w:rPr>
        <w:t xml:space="preserve"> </w:t>
      </w:r>
      <w:r w:rsidRPr="00171FBF">
        <w:rPr>
          <w:rFonts w:eastAsiaTheme="minorHAnsi" w:cs="B Mitra" w:hint="cs"/>
          <w:sz w:val="27"/>
          <w:szCs w:val="27"/>
          <w:rtl/>
        </w:rPr>
        <w:t>قوانین</w:t>
      </w:r>
      <w:r w:rsidRPr="00171FBF">
        <w:rPr>
          <w:rFonts w:ascii="B Zar" w:eastAsiaTheme="minorHAnsi" w:cs="B Mitra"/>
          <w:sz w:val="27"/>
          <w:szCs w:val="27"/>
          <w:rtl/>
        </w:rPr>
        <w:t xml:space="preserve"> </w:t>
      </w:r>
      <w:r w:rsidRPr="00171FBF">
        <w:rPr>
          <w:rFonts w:eastAsiaTheme="minorHAnsi" w:cs="B Mitra" w:hint="cs"/>
          <w:sz w:val="27"/>
          <w:szCs w:val="27"/>
          <w:rtl/>
        </w:rPr>
        <w:t>فائقه</w:t>
      </w:r>
      <w:r w:rsidRPr="00171FBF">
        <w:rPr>
          <w:rFonts w:ascii="B Zar" w:eastAsiaTheme="minorHAnsi" w:cs="B Mitra"/>
          <w:sz w:val="27"/>
          <w:szCs w:val="27"/>
          <w:rtl/>
        </w:rPr>
        <w:t xml:space="preserve"> </w:t>
      </w:r>
      <w:r w:rsidRPr="00171FBF">
        <w:rPr>
          <w:rFonts w:eastAsiaTheme="minorHAnsi" w:cs="B Mitra" w:hint="cs"/>
          <w:sz w:val="27"/>
          <w:szCs w:val="27"/>
          <w:rtl/>
        </w:rPr>
        <w:t>در</w:t>
      </w:r>
      <w:r w:rsidRPr="00171FBF">
        <w:rPr>
          <w:rFonts w:ascii="B Zar" w:eastAsiaTheme="minorHAnsi" w:cs="B Mitra"/>
          <w:sz w:val="27"/>
          <w:szCs w:val="27"/>
          <w:rtl/>
        </w:rPr>
        <w:t xml:space="preserve"> </w:t>
      </w:r>
      <w:r w:rsidRPr="00171FBF">
        <w:rPr>
          <w:rFonts w:eastAsiaTheme="minorHAnsi" w:cs="B Mitra" w:hint="cs"/>
          <w:sz w:val="27"/>
          <w:szCs w:val="27"/>
          <w:rtl/>
        </w:rPr>
        <w:t>یک</w:t>
      </w:r>
      <w:r w:rsidRPr="00171FBF">
        <w:rPr>
          <w:rFonts w:ascii="B Zar" w:eastAsiaTheme="minorHAnsi" w:cs="B Mitra"/>
          <w:sz w:val="27"/>
          <w:szCs w:val="27"/>
          <w:rtl/>
        </w:rPr>
        <w:t xml:space="preserve"> </w:t>
      </w:r>
      <w:r w:rsidRPr="00171FBF">
        <w:rPr>
          <w:rFonts w:eastAsiaTheme="minorHAnsi" w:cs="B Mitra" w:hint="cs"/>
          <w:sz w:val="27"/>
          <w:szCs w:val="27"/>
          <w:rtl/>
        </w:rPr>
        <w:t>جامعه</w:t>
      </w:r>
      <w:r w:rsidRPr="00171FBF">
        <w:rPr>
          <w:rFonts w:ascii="B Zar" w:eastAsiaTheme="minorHAnsi" w:cs="B Mitra"/>
          <w:sz w:val="27"/>
          <w:szCs w:val="27"/>
          <w:rtl/>
        </w:rPr>
        <w:t xml:space="preserve"> </w:t>
      </w:r>
      <w:r w:rsidRPr="00171FBF">
        <w:rPr>
          <w:rFonts w:eastAsiaTheme="minorHAnsi" w:cs="B Mitra" w:hint="cs"/>
          <w:sz w:val="27"/>
          <w:szCs w:val="27"/>
          <w:rtl/>
        </w:rPr>
        <w:t>را</w:t>
      </w:r>
      <w:r w:rsidRPr="00171FBF">
        <w:rPr>
          <w:rFonts w:ascii="B Zar" w:eastAsiaTheme="minorHAnsi" w:cs="B Mitra"/>
          <w:sz w:val="27"/>
          <w:szCs w:val="27"/>
          <w:rtl/>
        </w:rPr>
        <w:t xml:space="preserve"> </w:t>
      </w:r>
      <w:r w:rsidRPr="00171FBF">
        <w:rPr>
          <w:rFonts w:eastAsiaTheme="minorHAnsi" w:cs="B Mitra" w:hint="cs"/>
          <w:sz w:val="27"/>
          <w:szCs w:val="27"/>
          <w:rtl/>
        </w:rPr>
        <w:t>وضع</w:t>
      </w:r>
      <w:r w:rsidRPr="00171FBF">
        <w:rPr>
          <w:rFonts w:ascii="B Zar" w:eastAsiaTheme="minorHAnsi" w:cs="B Mitra"/>
          <w:sz w:val="27"/>
          <w:szCs w:val="27"/>
          <w:rtl/>
        </w:rPr>
        <w:t xml:space="preserve"> </w:t>
      </w:r>
      <w:r w:rsidRPr="00171FBF">
        <w:rPr>
          <w:rFonts w:eastAsiaTheme="minorHAnsi" w:cs="B Mitra" w:hint="cs"/>
          <w:sz w:val="27"/>
          <w:szCs w:val="27"/>
          <w:rtl/>
        </w:rPr>
        <w:t>و</w:t>
      </w:r>
      <w:r w:rsidRPr="00171FBF">
        <w:rPr>
          <w:rFonts w:ascii="B Zar" w:eastAsiaTheme="minorHAnsi" w:cs="B Mitra"/>
          <w:sz w:val="27"/>
          <w:szCs w:val="27"/>
          <w:rtl/>
        </w:rPr>
        <w:t xml:space="preserve"> </w:t>
      </w:r>
      <w:r w:rsidRPr="00171FBF">
        <w:rPr>
          <w:rFonts w:eastAsiaTheme="minorHAnsi" w:cs="B Mitra" w:hint="cs"/>
          <w:sz w:val="27"/>
          <w:szCs w:val="27"/>
          <w:rtl/>
        </w:rPr>
        <w:t>با</w:t>
      </w:r>
      <w:r w:rsidRPr="00171FBF">
        <w:rPr>
          <w:rFonts w:ascii="B Zar" w:eastAsiaTheme="minorHAnsi" w:cs="B Mitra"/>
          <w:sz w:val="27"/>
          <w:szCs w:val="27"/>
          <w:rtl/>
        </w:rPr>
        <w:t xml:space="preserve"> </w:t>
      </w:r>
      <w:r w:rsidRPr="00171FBF">
        <w:rPr>
          <w:rFonts w:eastAsiaTheme="minorHAnsi" w:cs="B Mitra" w:hint="cs"/>
          <w:sz w:val="27"/>
          <w:szCs w:val="27"/>
          <w:rtl/>
        </w:rPr>
        <w:t>پشتوانه</w:t>
      </w:r>
      <w:r w:rsidRPr="00171FBF">
        <w:rPr>
          <w:rFonts w:ascii="B Zar" w:eastAsiaTheme="minorHAnsi" w:cs="B Mitra"/>
          <w:sz w:val="27"/>
          <w:szCs w:val="27"/>
          <w:rtl/>
        </w:rPr>
        <w:t xml:space="preserve"> </w:t>
      </w:r>
      <w:r w:rsidRPr="00171FBF">
        <w:rPr>
          <w:rFonts w:eastAsiaTheme="minorHAnsi" w:cs="B Mitra" w:hint="cs"/>
          <w:sz w:val="27"/>
          <w:szCs w:val="27"/>
          <w:rtl/>
        </w:rPr>
        <w:t>قدرت</w:t>
      </w:r>
      <w:r w:rsidRPr="00171FBF">
        <w:rPr>
          <w:rFonts w:ascii="B Zar" w:eastAsiaTheme="minorHAnsi" w:cs="B Mitra"/>
          <w:sz w:val="27"/>
          <w:szCs w:val="27"/>
          <w:rtl/>
        </w:rPr>
        <w:t xml:space="preserve"> </w:t>
      </w:r>
      <w:r w:rsidRPr="00171FBF">
        <w:rPr>
          <w:rFonts w:eastAsiaTheme="minorHAnsi" w:cs="B Mitra" w:hint="cs"/>
          <w:sz w:val="27"/>
          <w:szCs w:val="27"/>
          <w:rtl/>
        </w:rPr>
        <w:t>برتری</w:t>
      </w:r>
      <w:r w:rsidRPr="00171FBF">
        <w:rPr>
          <w:rFonts w:ascii="B Zar" w:eastAsiaTheme="minorHAnsi" w:cs="B Mitra"/>
          <w:sz w:val="27"/>
          <w:szCs w:val="27"/>
          <w:rtl/>
        </w:rPr>
        <w:t xml:space="preserve"> </w:t>
      </w:r>
      <w:r w:rsidRPr="00171FBF">
        <w:rPr>
          <w:rFonts w:eastAsiaTheme="minorHAnsi" w:cs="B Mitra" w:hint="cs"/>
          <w:sz w:val="27"/>
          <w:szCs w:val="27"/>
          <w:rtl/>
        </w:rPr>
        <w:t>که</w:t>
      </w:r>
      <w:r w:rsidRPr="00171FBF">
        <w:rPr>
          <w:rFonts w:ascii="B Zar" w:eastAsiaTheme="minorHAnsi" w:cs="B Mitra"/>
          <w:sz w:val="27"/>
          <w:szCs w:val="27"/>
          <w:rtl/>
        </w:rPr>
        <w:t xml:space="preserve"> </w:t>
      </w:r>
      <w:r w:rsidRPr="00171FBF">
        <w:rPr>
          <w:rFonts w:eastAsiaTheme="minorHAnsi" w:cs="B Mitra" w:hint="cs"/>
          <w:sz w:val="27"/>
          <w:szCs w:val="27"/>
          <w:rtl/>
        </w:rPr>
        <w:t>در</w:t>
      </w:r>
      <w:r w:rsidRPr="00171FBF">
        <w:rPr>
          <w:rFonts w:ascii="B Zar" w:eastAsiaTheme="minorHAnsi" w:cs="B Mitra"/>
          <w:sz w:val="27"/>
          <w:szCs w:val="27"/>
          <w:rtl/>
        </w:rPr>
        <w:t xml:space="preserve"> </w:t>
      </w:r>
      <w:r w:rsidRPr="00171FBF">
        <w:rPr>
          <w:rFonts w:eastAsiaTheme="minorHAnsi" w:cs="B Mitra" w:hint="cs"/>
          <w:sz w:val="27"/>
          <w:szCs w:val="27"/>
          <w:rtl/>
        </w:rPr>
        <w:t>اختیار</w:t>
      </w:r>
      <w:r w:rsidRPr="00171FBF">
        <w:rPr>
          <w:rFonts w:ascii="B Zar" w:eastAsiaTheme="minorHAnsi" w:cs="B Mitra"/>
          <w:sz w:val="27"/>
          <w:szCs w:val="27"/>
          <w:rtl/>
        </w:rPr>
        <w:t xml:space="preserve"> </w:t>
      </w:r>
      <w:r w:rsidRPr="00171FBF">
        <w:rPr>
          <w:rFonts w:eastAsiaTheme="minorHAnsi" w:cs="B Mitra" w:hint="cs"/>
          <w:sz w:val="27"/>
          <w:szCs w:val="27"/>
          <w:rtl/>
        </w:rPr>
        <w:t>دارند،</w:t>
      </w:r>
      <w:r w:rsidRPr="00171FBF">
        <w:rPr>
          <w:rFonts w:ascii="B Zar" w:eastAsiaTheme="minorHAnsi" w:cs="B Mitra"/>
          <w:sz w:val="27"/>
          <w:szCs w:val="27"/>
          <w:rtl/>
        </w:rPr>
        <w:t xml:space="preserve"> </w:t>
      </w:r>
      <w:r w:rsidRPr="00171FBF">
        <w:rPr>
          <w:rFonts w:eastAsiaTheme="minorHAnsi" w:cs="B Mitra" w:hint="cs"/>
          <w:sz w:val="27"/>
          <w:szCs w:val="27"/>
          <w:rtl/>
        </w:rPr>
        <w:t>اجرا</w:t>
      </w:r>
      <w:r w:rsidRPr="00171FBF">
        <w:rPr>
          <w:rFonts w:ascii="B Zar" w:eastAsiaTheme="minorHAnsi" w:cs="B Mitra"/>
          <w:sz w:val="27"/>
          <w:szCs w:val="27"/>
          <w:rtl/>
        </w:rPr>
        <w:t xml:space="preserve"> </w:t>
      </w:r>
      <w:r w:rsidRPr="00171FBF">
        <w:rPr>
          <w:rFonts w:eastAsiaTheme="minorHAnsi" w:cs="B Mitra" w:hint="cs"/>
          <w:sz w:val="27"/>
          <w:szCs w:val="27"/>
          <w:rtl/>
        </w:rPr>
        <w:t>می</w:t>
      </w:r>
      <w:r w:rsidRPr="00171FBF">
        <w:rPr>
          <w:rFonts w:ascii="B Zar" w:eastAsiaTheme="minorHAnsi" w:cs="B Mitra"/>
          <w:sz w:val="27"/>
          <w:szCs w:val="27"/>
          <w:rtl/>
        </w:rPr>
        <w:t xml:space="preserve"> </w:t>
      </w:r>
      <w:r w:rsidRPr="00171FBF">
        <w:rPr>
          <w:rFonts w:eastAsiaTheme="minorHAnsi" w:cs="B Mitra" w:hint="cs"/>
          <w:sz w:val="27"/>
          <w:szCs w:val="27"/>
          <w:rtl/>
        </w:rPr>
        <w:t>کنند</w:t>
      </w:r>
      <w:r w:rsidRPr="00171FBF">
        <w:rPr>
          <w:rFonts w:ascii="B Zar" w:eastAsiaTheme="minorHAnsi" w:cs="B Mitra"/>
          <w:sz w:val="27"/>
          <w:szCs w:val="27"/>
          <w:rtl/>
        </w:rPr>
        <w:t xml:space="preserve">( </w:t>
      </w:r>
      <w:r w:rsidRPr="00171FBF">
        <w:rPr>
          <w:rFonts w:eastAsiaTheme="minorHAnsi" w:cs="B Mitra" w:hint="cs"/>
          <w:sz w:val="27"/>
          <w:szCs w:val="27"/>
          <w:rtl/>
        </w:rPr>
        <w:t>رنی،</w:t>
      </w:r>
      <w:r w:rsidRPr="00171FBF">
        <w:rPr>
          <w:rFonts w:ascii="B Zar" w:eastAsiaTheme="minorHAnsi" w:cs="B Mitra"/>
          <w:sz w:val="27"/>
          <w:szCs w:val="27"/>
          <w:rtl/>
        </w:rPr>
        <w:t xml:space="preserve"> 1374: 13).</w:t>
      </w:r>
      <w:r w:rsidRPr="00171FBF">
        <w:rPr>
          <w:rFonts w:eastAsiaTheme="minorHAnsi" w:cs="B Mitra"/>
          <w:sz w:val="27"/>
          <w:szCs w:val="27"/>
          <w:rtl/>
        </w:rPr>
        <w:t xml:space="preserve"> </w:t>
      </w:r>
    </w:p>
    <w:p w:rsidR="00296CA5" w:rsidRDefault="00520185">
      <w:pPr>
        <w:spacing w:after="0" w:line="240" w:lineRule="auto"/>
        <w:rPr>
          <w:ins w:id="256" w:author="MRT www.Win2Farsi.com" w:date="2020-10-14T08:37:00Z"/>
          <w:rFonts w:eastAsiaTheme="minorHAnsi" w:cs="B Mitra"/>
          <w:sz w:val="27"/>
          <w:szCs w:val="27"/>
          <w:rtl/>
          <w:lang w:bidi="fa-IR"/>
        </w:rPr>
        <w:pPrChange w:id="257" w:author="MRT www.Win2Farsi.com" w:date="2020-10-12T00:14:00Z">
          <w:pPr>
            <w:spacing w:after="0" w:line="240" w:lineRule="auto"/>
          </w:pPr>
        </w:pPrChange>
      </w:pPr>
      <w:r w:rsidRPr="00B400B3">
        <w:rPr>
          <w:rFonts w:eastAsiaTheme="minorHAnsi" w:cs="B Mitra" w:hint="cs"/>
          <w:sz w:val="27"/>
          <w:szCs w:val="27"/>
          <w:rtl/>
          <w:lang w:bidi="fa-IR"/>
        </w:rPr>
        <w:lastRenderedPageBreak/>
        <w:t>ملت</w:t>
      </w:r>
      <w:r w:rsidRPr="00B400B3">
        <w:rPr>
          <w:rFonts w:eastAsiaTheme="minorHAnsi" w:cs="B Mitra"/>
          <w:sz w:val="27"/>
          <w:szCs w:val="27"/>
          <w:vertAlign w:val="superscript"/>
          <w:rtl/>
          <w:lang w:bidi="fa-IR"/>
        </w:rPr>
        <w:footnoteReference w:id="7"/>
      </w:r>
      <w:r w:rsidRPr="00B400B3">
        <w:rPr>
          <w:rFonts w:eastAsiaTheme="minorHAnsi" w:cs="B Mitra"/>
          <w:sz w:val="27"/>
          <w:szCs w:val="27"/>
          <w:rtl/>
          <w:lang w:bidi="fa-IR"/>
        </w:rPr>
        <w:t xml:space="preserve"> </w:t>
      </w:r>
      <w:r w:rsidRPr="00B400B3">
        <w:rPr>
          <w:rFonts w:eastAsiaTheme="minorHAnsi" w:cs="B Mitra" w:hint="cs"/>
          <w:sz w:val="27"/>
          <w:szCs w:val="27"/>
          <w:rtl/>
          <w:lang w:bidi="fa-IR"/>
        </w:rPr>
        <w:t>ترجمه</w:t>
      </w:r>
      <w:ins w:id="258" w:author="MRT www.Win2Farsi.com" w:date="2020-10-12T00:13:00Z">
        <w:r w:rsidR="001377D3">
          <w:rPr>
            <w:rFonts w:eastAsiaTheme="minorHAnsi" w:cs="B Mitra" w:hint="cs"/>
            <w:sz w:val="27"/>
            <w:szCs w:val="27"/>
            <w:rtl/>
            <w:lang w:bidi="fa-IR"/>
          </w:rPr>
          <w:t>‌</w:t>
        </w:r>
      </w:ins>
      <w:del w:id="259" w:author="MRT www.Win2Farsi.com" w:date="2020-10-12T00:12:00Z">
        <w:r w:rsidRPr="00B400B3" w:rsidDel="001377D3">
          <w:rPr>
            <w:rFonts w:eastAsiaTheme="minorHAnsi" w:cs="B Mitra"/>
            <w:sz w:val="27"/>
            <w:szCs w:val="27"/>
            <w:rtl/>
            <w:lang w:bidi="fa-IR"/>
          </w:rPr>
          <w:delText xml:space="preserve"> </w:delText>
        </w:r>
      </w:del>
      <w:ins w:id="260" w:author="MRT www.Win2Farsi.com" w:date="2020-10-12T00:12:00Z">
        <w:r w:rsidR="001377D3">
          <w:rPr>
            <w:rFonts w:eastAsiaTheme="minorHAnsi" w:cs="B Mitra" w:hint="cs"/>
            <w:sz w:val="27"/>
            <w:szCs w:val="27"/>
            <w:rtl/>
            <w:lang w:bidi="fa-IR"/>
          </w:rPr>
          <w:t>‌‌‌‌</w:t>
        </w:r>
      </w:ins>
      <w:r w:rsidRPr="00B400B3">
        <w:rPr>
          <w:rFonts w:eastAsiaTheme="minorHAnsi" w:cs="B Mitra" w:hint="cs"/>
          <w:sz w:val="27"/>
          <w:szCs w:val="27"/>
          <w:rtl/>
          <w:lang w:bidi="fa-IR"/>
        </w:rPr>
        <w:t>ای</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است</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از</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واژه</w:t>
      </w:r>
      <w:r w:rsidRPr="00B400B3">
        <w:rPr>
          <w:rFonts w:eastAsiaTheme="minorHAnsi" w:cs="B Mitra"/>
          <w:b/>
          <w:bCs/>
          <w:sz w:val="27"/>
          <w:szCs w:val="27"/>
          <w:rtl/>
          <w:lang w:bidi="fa-IR"/>
        </w:rPr>
        <w:t>«</w:t>
      </w:r>
      <w:r w:rsidRPr="00B400B3">
        <w:rPr>
          <w:rFonts w:asciiTheme="majorBidi" w:eastAsiaTheme="minorHAnsi" w:hAnsiTheme="majorBidi" w:cs="B Mitra"/>
          <w:sz w:val="22"/>
          <w:szCs w:val="22"/>
          <w:lang w:bidi="fa-IR"/>
        </w:rPr>
        <w:t>Nation</w:t>
      </w:r>
      <w:r w:rsidRPr="00B400B3">
        <w:rPr>
          <w:rFonts w:eastAsiaTheme="minorHAnsi" w:cs="B Mitra"/>
          <w:b/>
          <w:bCs/>
          <w:sz w:val="27"/>
          <w:szCs w:val="27"/>
          <w:lang w:bidi="fa-IR"/>
        </w:rPr>
        <w:t xml:space="preserve"> </w:t>
      </w:r>
      <w:r w:rsidRPr="00B400B3">
        <w:rPr>
          <w:rFonts w:eastAsiaTheme="minorHAnsi" w:cs="B Mitra"/>
          <w:b/>
          <w:bCs/>
          <w:sz w:val="27"/>
          <w:szCs w:val="27"/>
          <w:rtl/>
          <w:lang w:bidi="fa-IR"/>
        </w:rPr>
        <w:t>»</w:t>
      </w:r>
      <w:r w:rsidRPr="00B400B3">
        <w:rPr>
          <w:rFonts w:ascii="Cambria" w:eastAsiaTheme="minorHAnsi" w:hAnsi="Cambria" w:cs="Times New Roman"/>
          <w:b/>
          <w:bCs/>
          <w:sz w:val="27"/>
          <w:szCs w:val="27"/>
          <w:rtl/>
          <w:lang w:bidi="fa-IR"/>
        </w:rPr>
        <w:t> </w:t>
      </w:r>
      <w:r w:rsidRPr="00B400B3">
        <w:rPr>
          <w:rFonts w:ascii="Cambria" w:eastAsiaTheme="minorHAnsi" w:hAnsi="Cambria" w:cs="Times New Roman"/>
          <w:sz w:val="27"/>
          <w:szCs w:val="27"/>
          <w:rtl/>
          <w:lang w:bidi="fa-IR"/>
        </w:rPr>
        <w:t> </w:t>
      </w:r>
      <w:r w:rsidRPr="00B400B3">
        <w:rPr>
          <w:rFonts w:eastAsiaTheme="minorHAnsi" w:cs="B Mitra" w:hint="cs"/>
          <w:sz w:val="27"/>
          <w:szCs w:val="27"/>
          <w:rtl/>
          <w:lang w:bidi="fa-IR"/>
        </w:rPr>
        <w:t>که</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در</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زبان</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های</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اروپایی</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از</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ریشه</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لاتین</w:t>
      </w:r>
      <w:r w:rsidRPr="00B400B3">
        <w:rPr>
          <w:rFonts w:eastAsiaTheme="minorHAnsi" w:cs="B Mitra" w:hint="eastAsia"/>
          <w:sz w:val="27"/>
          <w:szCs w:val="27"/>
          <w:rtl/>
          <w:lang w:bidi="fa-IR"/>
        </w:rPr>
        <w:t>«</w:t>
      </w:r>
      <w:r w:rsidRPr="00B400B3">
        <w:rPr>
          <w:rFonts w:eastAsiaTheme="minorHAnsi" w:cs="B Mitra"/>
          <w:sz w:val="27"/>
          <w:szCs w:val="27"/>
          <w:rtl/>
          <w:lang w:bidi="fa-IR"/>
        </w:rPr>
        <w:t xml:space="preserve"> </w:t>
      </w:r>
      <w:r w:rsidRPr="00B400B3">
        <w:rPr>
          <w:rFonts w:asciiTheme="majorBidi" w:eastAsiaTheme="minorHAnsi" w:hAnsiTheme="majorBidi" w:cs="B Mitra"/>
          <w:sz w:val="22"/>
          <w:szCs w:val="22"/>
          <w:lang w:bidi="fa-IR"/>
        </w:rPr>
        <w:t>Natio</w:t>
      </w:r>
      <w:r w:rsidRPr="00B400B3">
        <w:rPr>
          <w:rFonts w:eastAsiaTheme="minorHAnsi" w:cs="B Mitra"/>
          <w:b/>
          <w:bCs/>
          <w:sz w:val="27"/>
          <w:szCs w:val="27"/>
          <w:rtl/>
          <w:lang w:bidi="fa-IR"/>
        </w:rPr>
        <w:t>»</w:t>
      </w:r>
      <w:r w:rsidRPr="00B400B3">
        <w:rPr>
          <w:rFonts w:eastAsiaTheme="minorHAnsi" w:cs="B Mitra"/>
          <w:b/>
          <w:bCs/>
          <w:sz w:val="27"/>
          <w:szCs w:val="27"/>
          <w:lang w:bidi="fa-IR"/>
        </w:rPr>
        <w:t xml:space="preserve"> </w:t>
      </w:r>
      <w:r w:rsidRPr="00B400B3">
        <w:rPr>
          <w:rFonts w:ascii="Cambria" w:eastAsiaTheme="minorHAnsi" w:hAnsi="Cambria" w:cs="Times New Roman"/>
          <w:b/>
          <w:bCs/>
          <w:sz w:val="27"/>
          <w:szCs w:val="27"/>
          <w:rtl/>
          <w:lang w:bidi="fa-IR"/>
        </w:rPr>
        <w:t> </w:t>
      </w:r>
      <w:r w:rsidRPr="00B400B3">
        <w:rPr>
          <w:rFonts w:eastAsiaTheme="minorHAnsi" w:cs="B Mitra" w:hint="cs"/>
          <w:b/>
          <w:bCs/>
          <w:sz w:val="27"/>
          <w:szCs w:val="27"/>
          <w:rtl/>
          <w:lang w:bidi="fa-IR"/>
        </w:rPr>
        <w:t>و</w:t>
      </w:r>
      <w:r w:rsidRPr="00B400B3">
        <w:rPr>
          <w:rFonts w:asciiTheme="majorBidi" w:eastAsiaTheme="minorHAnsi" w:hAnsiTheme="majorBidi" w:cs="B Mitra"/>
          <w:b/>
          <w:bCs/>
          <w:sz w:val="27"/>
          <w:szCs w:val="27"/>
          <w:rtl/>
          <w:lang w:bidi="fa-IR"/>
        </w:rPr>
        <w:t xml:space="preserve">« </w:t>
      </w:r>
      <w:r w:rsidRPr="00B400B3">
        <w:rPr>
          <w:rFonts w:asciiTheme="majorBidi" w:eastAsiaTheme="minorHAnsi" w:hAnsiTheme="majorBidi" w:cs="B Mitra"/>
          <w:sz w:val="22"/>
          <w:szCs w:val="22"/>
          <w:lang w:bidi="fa-IR"/>
        </w:rPr>
        <w:t>Nascere</w:t>
      </w:r>
      <w:r w:rsidRPr="00B400B3">
        <w:rPr>
          <w:rFonts w:eastAsiaTheme="minorHAnsi" w:cs="B Mitra"/>
          <w:b/>
          <w:bCs/>
          <w:sz w:val="27"/>
          <w:szCs w:val="27"/>
          <w:rtl/>
          <w:lang w:bidi="fa-IR"/>
        </w:rPr>
        <w:t>»</w:t>
      </w:r>
      <w:r w:rsidRPr="00B400B3">
        <w:rPr>
          <w:rFonts w:eastAsiaTheme="minorHAnsi" w:cs="B Mitra"/>
          <w:b/>
          <w:bCs/>
          <w:sz w:val="27"/>
          <w:szCs w:val="27"/>
          <w:lang w:bidi="fa-IR"/>
        </w:rPr>
        <w:t xml:space="preserve"> </w:t>
      </w:r>
      <w:r w:rsidRPr="00B400B3">
        <w:rPr>
          <w:rFonts w:ascii="Cambria" w:eastAsiaTheme="minorHAnsi" w:hAnsi="Cambria" w:cs="Times New Roman"/>
          <w:b/>
          <w:bCs/>
          <w:sz w:val="27"/>
          <w:szCs w:val="27"/>
          <w:rtl/>
          <w:lang w:bidi="fa-IR"/>
        </w:rPr>
        <w:t> </w:t>
      </w:r>
      <w:r w:rsidRPr="00B400B3">
        <w:rPr>
          <w:rFonts w:eastAsiaTheme="minorHAnsi" w:cs="B Mitra" w:hint="cs"/>
          <w:sz w:val="27"/>
          <w:szCs w:val="27"/>
          <w:rtl/>
          <w:lang w:bidi="fa-IR"/>
        </w:rPr>
        <w:t>به</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معنی</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زایش</w:t>
      </w:r>
      <w:r w:rsidRPr="00B400B3">
        <w:rPr>
          <w:rFonts w:eastAsiaTheme="minorHAnsi" w:cs="B Mitra" w:hint="eastAsia"/>
          <w:sz w:val="27"/>
          <w:szCs w:val="27"/>
          <w:rtl/>
          <w:lang w:bidi="fa-IR"/>
        </w:rPr>
        <w:t>»</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w:t>
      </w:r>
      <w:r w:rsidRPr="00B400B3">
        <w:rPr>
          <w:rFonts w:eastAsiaTheme="minorHAnsi" w:cs="B Mitra"/>
          <w:sz w:val="27"/>
          <w:szCs w:val="27"/>
          <w:rtl/>
          <w:lang w:bidi="fa-IR"/>
        </w:rPr>
        <w:t xml:space="preserve"> « </w:t>
      </w:r>
      <w:r w:rsidRPr="00B400B3">
        <w:rPr>
          <w:rFonts w:eastAsiaTheme="minorHAnsi" w:cs="B Mitra" w:hint="cs"/>
          <w:sz w:val="27"/>
          <w:szCs w:val="27"/>
          <w:rtl/>
          <w:lang w:bidi="fa-IR"/>
        </w:rPr>
        <w:t>تولد</w:t>
      </w:r>
      <w:r w:rsidRPr="00B400B3">
        <w:rPr>
          <w:rFonts w:eastAsiaTheme="minorHAnsi" w:cs="B Mitra" w:hint="eastAsia"/>
          <w:sz w:val="27"/>
          <w:szCs w:val="27"/>
          <w:rtl/>
          <w:lang w:bidi="fa-IR"/>
        </w:rPr>
        <w:t>»</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می</w:t>
      </w:r>
      <w:ins w:id="261" w:author="MRT www.Win2Farsi.com" w:date="2020-10-12T00:14:00Z">
        <w:r w:rsidR="001377D3">
          <w:rPr>
            <w:rFonts w:eastAsiaTheme="minorHAnsi" w:cs="B Mitra" w:hint="cs"/>
            <w:sz w:val="27"/>
            <w:szCs w:val="27"/>
            <w:rtl/>
            <w:lang w:bidi="fa-IR"/>
          </w:rPr>
          <w:t>‌</w:t>
        </w:r>
      </w:ins>
      <w:del w:id="262" w:author="MRT www.Win2Farsi.com" w:date="2020-10-12T00:13:00Z">
        <w:r w:rsidRPr="00B400B3" w:rsidDel="001377D3">
          <w:rPr>
            <w:rFonts w:eastAsiaTheme="minorHAnsi" w:cs="B Mitra"/>
            <w:sz w:val="27"/>
            <w:szCs w:val="27"/>
            <w:rtl/>
            <w:lang w:bidi="fa-IR"/>
          </w:rPr>
          <w:delText xml:space="preserve"> </w:delText>
        </w:r>
      </w:del>
      <w:ins w:id="263" w:author="MRT www.Win2Farsi.com" w:date="2020-10-12T00:14:00Z">
        <w:r w:rsidR="001377D3">
          <w:rPr>
            <w:rFonts w:eastAsiaTheme="minorHAnsi" w:cs="B Mitra" w:hint="cs"/>
            <w:sz w:val="27"/>
            <w:szCs w:val="27"/>
            <w:rtl/>
            <w:lang w:bidi="fa-IR"/>
          </w:rPr>
          <w:t>‌</w:t>
        </w:r>
      </w:ins>
      <w:r w:rsidRPr="00B400B3">
        <w:rPr>
          <w:rFonts w:eastAsiaTheme="minorHAnsi" w:cs="B Mitra" w:hint="cs"/>
          <w:sz w:val="27"/>
          <w:szCs w:val="27"/>
          <w:rtl/>
          <w:lang w:bidi="fa-IR"/>
        </w:rPr>
        <w:t>آید</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برتون</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w:t>
      </w:r>
      <w:r w:rsidRPr="00B400B3">
        <w:rPr>
          <w:rFonts w:eastAsiaTheme="minorHAnsi" w:cs="B Mitra"/>
          <w:sz w:val="27"/>
          <w:szCs w:val="27"/>
          <w:rtl/>
          <w:lang w:bidi="fa-IR"/>
        </w:rPr>
        <w:t>1380</w:t>
      </w:r>
      <w:r w:rsidRPr="00B400B3">
        <w:rPr>
          <w:rFonts w:eastAsiaTheme="minorHAnsi" w:cs="B Mitra"/>
          <w:sz w:val="27"/>
          <w:szCs w:val="27"/>
          <w:lang w:bidi="fa-IR"/>
        </w:rPr>
        <w:t>:</w:t>
      </w:r>
      <w:r w:rsidRPr="00B400B3">
        <w:rPr>
          <w:rFonts w:eastAsiaTheme="minorHAnsi" w:cs="B Mitra"/>
          <w:sz w:val="27"/>
          <w:szCs w:val="27"/>
          <w:rtl/>
          <w:lang w:bidi="fa-IR"/>
        </w:rPr>
        <w:t xml:space="preserve">242). </w:t>
      </w:r>
      <w:r w:rsidRPr="00B400B3">
        <w:rPr>
          <w:rFonts w:eastAsiaTheme="minorHAnsi" w:cs="B Mitra" w:hint="cs"/>
          <w:sz w:val="27"/>
          <w:szCs w:val="27"/>
          <w:rtl/>
          <w:lang w:bidi="fa-IR"/>
        </w:rPr>
        <w:t>بنابراین</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ملت</w:t>
      </w:r>
      <w:r w:rsidRPr="00B400B3">
        <w:rPr>
          <w:rFonts w:eastAsiaTheme="minorHAnsi" w:cs="B Mitra"/>
          <w:sz w:val="27"/>
          <w:szCs w:val="27"/>
          <w:rtl/>
          <w:lang w:bidi="fa-IR"/>
        </w:rPr>
        <w:t xml:space="preserve"> </w:t>
      </w:r>
      <w:del w:id="264" w:author="MRT www.Win2Farsi.com" w:date="2020-10-12T00:14:00Z">
        <w:r w:rsidRPr="00B400B3" w:rsidDel="001377D3">
          <w:rPr>
            <w:rFonts w:eastAsiaTheme="minorHAnsi" w:cs="B Mitra" w:hint="cs"/>
            <w:sz w:val="27"/>
            <w:szCs w:val="27"/>
            <w:rtl/>
            <w:lang w:bidi="fa-IR"/>
          </w:rPr>
          <w:delText>عبارت</w:delText>
        </w:r>
        <w:r w:rsidRPr="00B400B3" w:rsidDel="001377D3">
          <w:rPr>
            <w:rFonts w:eastAsiaTheme="minorHAnsi" w:cs="B Mitra"/>
            <w:sz w:val="27"/>
            <w:szCs w:val="27"/>
            <w:rtl/>
            <w:lang w:bidi="fa-IR"/>
          </w:rPr>
          <w:delText xml:space="preserve"> </w:delText>
        </w:r>
        <w:r w:rsidRPr="00B400B3" w:rsidDel="001377D3">
          <w:rPr>
            <w:rFonts w:eastAsiaTheme="minorHAnsi" w:cs="B Mitra" w:hint="cs"/>
            <w:sz w:val="27"/>
            <w:szCs w:val="27"/>
            <w:rtl/>
            <w:lang w:bidi="fa-IR"/>
          </w:rPr>
          <w:delText>است</w:delText>
        </w:r>
        <w:r w:rsidRPr="00B400B3" w:rsidDel="001377D3">
          <w:rPr>
            <w:rFonts w:eastAsiaTheme="minorHAnsi" w:cs="B Mitra"/>
            <w:sz w:val="27"/>
            <w:szCs w:val="27"/>
            <w:rtl/>
            <w:lang w:bidi="fa-IR"/>
          </w:rPr>
          <w:delText xml:space="preserve"> </w:delText>
        </w:r>
        <w:r w:rsidRPr="00B400B3" w:rsidDel="001377D3">
          <w:rPr>
            <w:rFonts w:eastAsiaTheme="minorHAnsi" w:cs="B Mitra" w:hint="cs"/>
            <w:sz w:val="27"/>
            <w:szCs w:val="27"/>
            <w:rtl/>
            <w:lang w:bidi="fa-IR"/>
          </w:rPr>
          <w:delText>از</w:delText>
        </w:r>
        <w:r w:rsidRPr="00B400B3" w:rsidDel="001377D3">
          <w:rPr>
            <w:rFonts w:eastAsiaTheme="minorHAnsi" w:cs="B Mitra"/>
            <w:sz w:val="27"/>
            <w:szCs w:val="27"/>
            <w:rtl/>
            <w:lang w:bidi="fa-IR"/>
          </w:rPr>
          <w:delText xml:space="preserve">: </w:delText>
        </w:r>
      </w:del>
      <w:r w:rsidRPr="00B400B3">
        <w:rPr>
          <w:rFonts w:eastAsiaTheme="minorHAnsi" w:cs="B Mitra" w:hint="cs"/>
          <w:sz w:val="27"/>
          <w:szCs w:val="27"/>
          <w:rtl/>
          <w:lang w:bidi="fa-IR"/>
        </w:rPr>
        <w:t>یک</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مجموعه</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بزرگ</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انسانی</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که</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در</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یک</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پهنه</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جغراف</w:t>
      </w:r>
    </w:p>
    <w:p w:rsidR="00520185" w:rsidRPr="00B400B3" w:rsidRDefault="00520185">
      <w:pPr>
        <w:spacing w:after="0" w:line="240" w:lineRule="auto"/>
        <w:rPr>
          <w:rFonts w:ascii="B Zar" w:eastAsiaTheme="minorHAnsi" w:cs="B Mitra"/>
          <w:sz w:val="27"/>
          <w:szCs w:val="27"/>
          <w:rtl/>
        </w:rPr>
        <w:pPrChange w:id="265" w:author="MRT www.Win2Farsi.com" w:date="2020-10-12T00:14:00Z">
          <w:pPr>
            <w:spacing w:after="0" w:line="240" w:lineRule="auto"/>
          </w:pPr>
        </w:pPrChange>
      </w:pPr>
      <w:r w:rsidRPr="00B400B3">
        <w:rPr>
          <w:rFonts w:eastAsiaTheme="minorHAnsi" w:cs="B Mitra" w:hint="cs"/>
          <w:sz w:val="27"/>
          <w:szCs w:val="27"/>
          <w:rtl/>
          <w:lang w:bidi="fa-IR"/>
        </w:rPr>
        <w:t>یایی،</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تحت</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یک</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مدیریت</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سیاسی</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اداره</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می</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شود</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این</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مدیریت</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سیاسی</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خود</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از</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سوی</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آن</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مجموعه</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انسانی</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تعیین</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می</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شود</w:t>
      </w:r>
      <w:r w:rsidRPr="00B400B3">
        <w:rPr>
          <w:rFonts w:eastAsiaTheme="minorHAnsi" w:cs="B Mitra" w:hint="eastAsia"/>
          <w:sz w:val="27"/>
          <w:szCs w:val="27"/>
          <w:rtl/>
          <w:lang w:bidi="fa-IR"/>
        </w:rPr>
        <w:t>»</w:t>
      </w:r>
      <w:r w:rsidRPr="00B400B3">
        <w:rPr>
          <w:rFonts w:eastAsiaTheme="minorHAnsi" w:cs="B Mitra"/>
          <w:sz w:val="27"/>
          <w:szCs w:val="27"/>
          <w:rtl/>
          <w:lang w:bidi="fa-IR"/>
        </w:rPr>
        <w:t xml:space="preserve"> ( </w:t>
      </w:r>
      <w:r w:rsidRPr="00B400B3">
        <w:rPr>
          <w:rFonts w:eastAsiaTheme="minorHAnsi" w:cs="B Mitra" w:hint="cs"/>
          <w:sz w:val="27"/>
          <w:szCs w:val="27"/>
          <w:rtl/>
          <w:lang w:bidi="fa-IR"/>
        </w:rPr>
        <w:t>برتون،</w:t>
      </w:r>
      <w:r w:rsidRPr="00B400B3">
        <w:rPr>
          <w:rFonts w:eastAsiaTheme="minorHAnsi" w:cs="B Mitra"/>
          <w:sz w:val="27"/>
          <w:szCs w:val="27"/>
          <w:rtl/>
          <w:lang w:bidi="fa-IR"/>
        </w:rPr>
        <w:t xml:space="preserve"> 1380</w:t>
      </w:r>
      <w:r w:rsidRPr="00B400B3">
        <w:rPr>
          <w:rFonts w:eastAsiaTheme="minorHAnsi" w:cs="B Mitra" w:hint="cs"/>
          <w:sz w:val="27"/>
          <w:szCs w:val="27"/>
          <w:rtl/>
          <w:lang w:bidi="fa-IR"/>
        </w:rPr>
        <w:t>،</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ص</w:t>
      </w:r>
      <w:r w:rsidRPr="00B400B3">
        <w:rPr>
          <w:rFonts w:eastAsiaTheme="minorHAnsi" w:cs="B Mitra"/>
          <w:sz w:val="27"/>
          <w:szCs w:val="27"/>
          <w:rtl/>
          <w:lang w:bidi="fa-IR"/>
        </w:rPr>
        <w:t xml:space="preserve">228). </w:t>
      </w:r>
    </w:p>
    <w:p w:rsidR="00520185" w:rsidRPr="00B400B3" w:rsidRDefault="00520185">
      <w:pPr>
        <w:spacing w:after="0" w:line="240" w:lineRule="auto"/>
        <w:rPr>
          <w:rFonts w:eastAsiaTheme="minorHAnsi" w:cs="B Mitra"/>
          <w:sz w:val="27"/>
          <w:szCs w:val="27"/>
          <w:rtl/>
          <w:lang w:bidi="fa-IR"/>
        </w:rPr>
        <w:pPrChange w:id="266" w:author="MRT www.Win2Farsi.com" w:date="2020-10-12T08:10:00Z">
          <w:pPr>
            <w:spacing w:after="0" w:line="240" w:lineRule="auto"/>
          </w:pPr>
        </w:pPrChange>
      </w:pPr>
      <w:r w:rsidRPr="00B400B3">
        <w:rPr>
          <w:rFonts w:eastAsiaTheme="minorHAnsi" w:cs="B Mitra" w:hint="cs"/>
          <w:sz w:val="27"/>
          <w:szCs w:val="27"/>
          <w:rtl/>
          <w:lang w:bidi="fa-IR"/>
        </w:rPr>
        <w:t>با</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عنایت</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به</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مباحث</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فوق،</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همکاری</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دولت</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ملت</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عبارت</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است</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از</w:t>
      </w:r>
      <w:r w:rsidRPr="00B400B3">
        <w:rPr>
          <w:rFonts w:eastAsiaTheme="minorHAnsi" w:cs="B Mitra"/>
          <w:sz w:val="27"/>
          <w:szCs w:val="27"/>
          <w:rtl/>
        </w:rPr>
        <w:t>:</w:t>
      </w:r>
      <w:r w:rsidRPr="00B400B3">
        <w:rPr>
          <w:rFonts w:eastAsiaTheme="minorHAnsi" w:cs="B Mitra"/>
          <w:sz w:val="27"/>
          <w:szCs w:val="27"/>
          <w:rtl/>
          <w:lang w:bidi="fa-IR"/>
        </w:rPr>
        <w:t xml:space="preserve"> </w:t>
      </w:r>
      <w:del w:id="267" w:author="MRT www.Win2Farsi.com" w:date="2020-10-12T08:10:00Z">
        <w:r w:rsidRPr="00B400B3" w:rsidDel="005163EC">
          <w:rPr>
            <w:rFonts w:eastAsiaTheme="minorHAnsi" w:cs="B Mitra"/>
            <w:sz w:val="27"/>
            <w:szCs w:val="27"/>
            <w:rtl/>
            <w:lang w:bidi="fa-IR"/>
          </w:rPr>
          <w:delText xml:space="preserve"> </w:delText>
        </w:r>
      </w:del>
      <w:r w:rsidRPr="00B400B3">
        <w:rPr>
          <w:rFonts w:eastAsiaTheme="minorHAnsi" w:cs="B Mitra" w:hint="cs"/>
          <w:sz w:val="27"/>
          <w:szCs w:val="27"/>
          <w:rtl/>
          <w:lang w:bidi="fa-IR"/>
        </w:rPr>
        <w:t>حرکت</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هماهنگ،</w:t>
      </w:r>
      <w:r w:rsidRPr="00B400B3">
        <w:rPr>
          <w:rFonts w:eastAsiaTheme="minorHAnsi" w:cs="B Mitra"/>
          <w:sz w:val="27"/>
          <w:szCs w:val="27"/>
          <w:rtl/>
          <w:lang w:bidi="fa-IR"/>
        </w:rPr>
        <w:t xml:space="preserve"> </w:t>
      </w:r>
      <w:r w:rsidRPr="00B400B3">
        <w:rPr>
          <w:rFonts w:eastAsiaTheme="minorHAnsi" w:cs="B Mitra" w:hint="cs"/>
          <w:sz w:val="27"/>
          <w:szCs w:val="27"/>
          <w:rtl/>
        </w:rPr>
        <w:t>منسجم</w:t>
      </w:r>
      <w:r w:rsidRPr="00B400B3">
        <w:rPr>
          <w:rFonts w:eastAsiaTheme="minorHAnsi" w:cs="B Mitra"/>
          <w:sz w:val="27"/>
          <w:szCs w:val="27"/>
          <w:rtl/>
        </w:rPr>
        <w:t xml:space="preserve"> </w:t>
      </w:r>
      <w:r w:rsidRPr="00B400B3">
        <w:rPr>
          <w:rFonts w:eastAsiaTheme="minorHAnsi" w:cs="B Mitra" w:hint="cs"/>
          <w:sz w:val="27"/>
          <w:szCs w:val="27"/>
          <w:rtl/>
        </w:rPr>
        <w:t>و</w:t>
      </w:r>
      <w:r w:rsidRPr="00B400B3">
        <w:rPr>
          <w:rFonts w:eastAsiaTheme="minorHAnsi" w:cs="B Mitra"/>
          <w:sz w:val="27"/>
          <w:szCs w:val="27"/>
          <w:rtl/>
        </w:rPr>
        <w:t xml:space="preserve"> </w:t>
      </w:r>
      <w:r w:rsidRPr="00B400B3">
        <w:rPr>
          <w:rFonts w:eastAsiaTheme="minorHAnsi" w:cs="B Mitra" w:hint="cs"/>
          <w:sz w:val="27"/>
          <w:szCs w:val="27"/>
          <w:rtl/>
          <w:lang w:bidi="fa-IR"/>
        </w:rPr>
        <w:t>هدفدار</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دولت</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ملت</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جهت</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پشتیبانی</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همدیگر</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برای</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رسیدن</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به</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اهداف</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آرمان</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ها</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مشترک</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می</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باشد</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الفی،</w:t>
      </w:r>
      <w:r w:rsidRPr="00B400B3">
        <w:rPr>
          <w:rFonts w:eastAsiaTheme="minorHAnsi" w:cs="B Mitra"/>
          <w:sz w:val="27"/>
          <w:szCs w:val="27"/>
          <w:rtl/>
          <w:lang w:bidi="fa-IR"/>
        </w:rPr>
        <w:t xml:space="preserve"> 1398: 351).</w:t>
      </w:r>
    </w:p>
    <w:p w:rsidR="00520185" w:rsidRPr="00347416" w:rsidRDefault="00520185" w:rsidP="00520185">
      <w:pPr>
        <w:spacing w:after="0" w:line="240" w:lineRule="auto"/>
        <w:rPr>
          <w:rFonts w:eastAsiaTheme="minorHAnsi" w:cs="B Zar"/>
          <w:sz w:val="24"/>
          <w:szCs w:val="24"/>
          <w:rtl/>
          <w:lang w:bidi="fa-IR"/>
        </w:rPr>
      </w:pPr>
    </w:p>
    <w:p w:rsidR="00520185" w:rsidRPr="00B400B3" w:rsidDel="0052645B" w:rsidRDefault="00520185" w:rsidP="0052645B">
      <w:pPr>
        <w:pStyle w:val="ListParagraph"/>
        <w:numPr>
          <w:ilvl w:val="0"/>
          <w:numId w:val="44"/>
        </w:numPr>
        <w:spacing w:after="0" w:line="240" w:lineRule="auto"/>
        <w:rPr>
          <w:del w:id="268" w:author="MRT www.Win2Farsi.com" w:date="2020-10-12T08:08:00Z"/>
          <w:rFonts w:eastAsiaTheme="minorHAnsi" w:cs="B Titr"/>
          <w:b/>
          <w:bCs/>
          <w:sz w:val="22"/>
          <w:szCs w:val="22"/>
          <w:rtl/>
          <w:lang w:bidi="fa-IR"/>
        </w:rPr>
      </w:pPr>
      <w:del w:id="269" w:author="MRT www.Win2Farsi.com" w:date="2020-10-12T08:08:00Z">
        <w:r w:rsidRPr="00B400B3" w:rsidDel="0052645B">
          <w:rPr>
            <w:rFonts w:eastAsiaTheme="minorHAnsi" w:cs="B Titr" w:hint="cs"/>
            <w:b/>
            <w:bCs/>
            <w:sz w:val="22"/>
            <w:szCs w:val="22"/>
            <w:rtl/>
            <w:lang w:bidi="fa-IR"/>
          </w:rPr>
          <w:delText>همکاری</w:delText>
        </w:r>
        <w:r w:rsidRPr="00B400B3" w:rsidDel="0052645B">
          <w:rPr>
            <w:rFonts w:eastAsiaTheme="minorHAnsi" w:cs="B Titr"/>
            <w:b/>
            <w:bCs/>
            <w:sz w:val="22"/>
            <w:szCs w:val="22"/>
            <w:rtl/>
            <w:lang w:bidi="fa-IR"/>
          </w:rPr>
          <w:delText xml:space="preserve"> </w:delText>
        </w:r>
        <w:r w:rsidRPr="00B400B3" w:rsidDel="0052645B">
          <w:rPr>
            <w:rFonts w:eastAsiaTheme="minorHAnsi" w:cs="B Titr" w:hint="cs"/>
            <w:b/>
            <w:bCs/>
            <w:sz w:val="22"/>
            <w:szCs w:val="22"/>
            <w:rtl/>
            <w:lang w:bidi="fa-IR"/>
          </w:rPr>
          <w:delText>دولت</w:delText>
        </w:r>
        <w:r w:rsidRPr="00B400B3" w:rsidDel="0052645B">
          <w:rPr>
            <w:rFonts w:eastAsiaTheme="minorHAnsi" w:cs="B Titr"/>
            <w:b/>
            <w:bCs/>
            <w:sz w:val="22"/>
            <w:szCs w:val="22"/>
            <w:rtl/>
            <w:lang w:bidi="fa-IR"/>
          </w:rPr>
          <w:delText xml:space="preserve"> </w:delText>
        </w:r>
        <w:r w:rsidRPr="00B400B3" w:rsidDel="0052645B">
          <w:rPr>
            <w:rFonts w:eastAsiaTheme="minorHAnsi" w:cs="B Titr" w:hint="cs"/>
            <w:b/>
            <w:bCs/>
            <w:sz w:val="22"/>
            <w:szCs w:val="22"/>
            <w:rtl/>
            <w:lang w:bidi="fa-IR"/>
          </w:rPr>
          <w:delText>و</w:delText>
        </w:r>
        <w:r w:rsidRPr="00B400B3" w:rsidDel="0052645B">
          <w:rPr>
            <w:rFonts w:eastAsiaTheme="minorHAnsi" w:cs="B Titr"/>
            <w:b/>
            <w:bCs/>
            <w:sz w:val="22"/>
            <w:szCs w:val="22"/>
            <w:rtl/>
            <w:lang w:bidi="fa-IR"/>
          </w:rPr>
          <w:delText xml:space="preserve"> </w:delText>
        </w:r>
        <w:r w:rsidRPr="00B400B3" w:rsidDel="0052645B">
          <w:rPr>
            <w:rFonts w:eastAsiaTheme="minorHAnsi" w:cs="B Titr" w:hint="cs"/>
            <w:b/>
            <w:bCs/>
            <w:sz w:val="22"/>
            <w:szCs w:val="22"/>
            <w:rtl/>
            <w:lang w:bidi="fa-IR"/>
          </w:rPr>
          <w:delText>ملت</w:delText>
        </w:r>
        <w:r w:rsidRPr="00B400B3" w:rsidDel="0052645B">
          <w:rPr>
            <w:rFonts w:eastAsiaTheme="minorHAnsi" w:cs="B Titr"/>
            <w:b/>
            <w:bCs/>
            <w:sz w:val="22"/>
            <w:szCs w:val="22"/>
            <w:rtl/>
            <w:lang w:bidi="fa-IR"/>
          </w:rPr>
          <w:delText xml:space="preserve"> </w:delText>
        </w:r>
        <w:r w:rsidRPr="00B400B3" w:rsidDel="0052645B">
          <w:rPr>
            <w:rFonts w:eastAsiaTheme="minorHAnsi" w:cs="B Titr" w:hint="cs"/>
            <w:b/>
            <w:bCs/>
            <w:sz w:val="22"/>
            <w:szCs w:val="22"/>
            <w:rtl/>
            <w:lang w:bidi="fa-IR"/>
          </w:rPr>
          <w:delText>در</w:delText>
        </w:r>
        <w:r w:rsidRPr="00B400B3" w:rsidDel="0052645B">
          <w:rPr>
            <w:rFonts w:eastAsiaTheme="minorHAnsi" w:cs="B Titr"/>
            <w:b/>
            <w:bCs/>
            <w:sz w:val="22"/>
            <w:szCs w:val="22"/>
            <w:rtl/>
            <w:lang w:bidi="fa-IR"/>
          </w:rPr>
          <w:delText xml:space="preserve"> </w:delText>
        </w:r>
        <w:r w:rsidRPr="00B400B3" w:rsidDel="0052645B">
          <w:rPr>
            <w:rFonts w:eastAsiaTheme="minorHAnsi" w:cs="B Titr" w:hint="cs"/>
            <w:b/>
            <w:bCs/>
            <w:sz w:val="22"/>
            <w:szCs w:val="22"/>
            <w:rtl/>
            <w:lang w:bidi="fa-IR"/>
          </w:rPr>
          <w:delText>اند</w:delText>
        </w:r>
      </w:del>
      <w:del w:id="270" w:author="MRT www.Win2Farsi.com" w:date="2020-10-12T08:07:00Z">
        <w:r w:rsidRPr="00B400B3" w:rsidDel="0052645B">
          <w:rPr>
            <w:rFonts w:eastAsiaTheme="minorHAnsi" w:cs="B Titr" w:hint="cs"/>
            <w:b/>
            <w:bCs/>
            <w:sz w:val="22"/>
            <w:szCs w:val="22"/>
            <w:rtl/>
            <w:lang w:bidi="fa-IR"/>
          </w:rPr>
          <w:delText>یشه</w:delText>
        </w:r>
        <w:r w:rsidRPr="00B400B3" w:rsidDel="0052645B">
          <w:rPr>
            <w:rFonts w:eastAsiaTheme="minorHAnsi" w:cs="B Titr"/>
            <w:b/>
            <w:bCs/>
            <w:sz w:val="22"/>
            <w:szCs w:val="22"/>
            <w:rtl/>
            <w:lang w:bidi="fa-IR"/>
          </w:rPr>
          <w:delText xml:space="preserve"> </w:delText>
        </w:r>
        <w:r w:rsidRPr="00B400B3" w:rsidDel="0052645B">
          <w:rPr>
            <w:rFonts w:eastAsiaTheme="minorHAnsi" w:cs="B Titr" w:hint="cs"/>
            <w:b/>
            <w:bCs/>
            <w:sz w:val="22"/>
            <w:szCs w:val="22"/>
            <w:rtl/>
            <w:lang w:bidi="fa-IR"/>
          </w:rPr>
          <w:delText>ه</w:delText>
        </w:r>
      </w:del>
      <w:del w:id="271" w:author="MRT www.Win2Farsi.com" w:date="2020-10-12T08:08:00Z">
        <w:r w:rsidRPr="00B400B3" w:rsidDel="0052645B">
          <w:rPr>
            <w:rFonts w:eastAsiaTheme="minorHAnsi" w:cs="B Titr" w:hint="cs"/>
            <w:b/>
            <w:bCs/>
            <w:sz w:val="22"/>
            <w:szCs w:val="22"/>
            <w:rtl/>
            <w:lang w:bidi="fa-IR"/>
          </w:rPr>
          <w:delText>ای</w:delText>
        </w:r>
        <w:r w:rsidRPr="00B400B3" w:rsidDel="0052645B">
          <w:rPr>
            <w:rFonts w:eastAsiaTheme="minorHAnsi" w:cs="B Titr"/>
            <w:b/>
            <w:bCs/>
            <w:sz w:val="22"/>
            <w:szCs w:val="22"/>
            <w:rtl/>
            <w:lang w:bidi="fa-IR"/>
          </w:rPr>
          <w:delText xml:space="preserve"> </w:delText>
        </w:r>
        <w:r w:rsidRPr="00B400B3" w:rsidDel="0052645B">
          <w:rPr>
            <w:rFonts w:eastAsiaTheme="minorHAnsi" w:cs="B Titr" w:hint="cs"/>
            <w:b/>
            <w:bCs/>
            <w:sz w:val="22"/>
            <w:szCs w:val="22"/>
            <w:rtl/>
            <w:lang w:bidi="fa-IR"/>
          </w:rPr>
          <w:delText>سیاسی</w:delText>
        </w:r>
        <w:r w:rsidRPr="00B400B3" w:rsidDel="0052645B">
          <w:rPr>
            <w:rFonts w:eastAsiaTheme="minorHAnsi" w:cs="B Titr"/>
            <w:b/>
            <w:bCs/>
            <w:sz w:val="22"/>
            <w:szCs w:val="22"/>
            <w:rtl/>
            <w:lang w:bidi="fa-IR"/>
          </w:rPr>
          <w:delText xml:space="preserve">- </w:delText>
        </w:r>
        <w:r w:rsidRPr="00B400B3" w:rsidDel="0052645B">
          <w:rPr>
            <w:rFonts w:eastAsiaTheme="minorHAnsi" w:cs="B Titr" w:hint="cs"/>
            <w:b/>
            <w:bCs/>
            <w:sz w:val="22"/>
            <w:szCs w:val="22"/>
            <w:rtl/>
            <w:lang w:bidi="fa-IR"/>
          </w:rPr>
          <w:delText>اجتماعی</w:delText>
        </w:r>
        <w:r w:rsidRPr="00B400B3" w:rsidDel="0052645B">
          <w:rPr>
            <w:rFonts w:eastAsiaTheme="minorHAnsi" w:cs="B Titr"/>
            <w:b/>
            <w:bCs/>
            <w:sz w:val="22"/>
            <w:szCs w:val="22"/>
            <w:rtl/>
            <w:lang w:bidi="fa-IR"/>
          </w:rPr>
          <w:delText xml:space="preserve">  </w:delText>
        </w:r>
      </w:del>
    </w:p>
    <w:p w:rsidR="00520185" w:rsidRPr="00B400B3" w:rsidRDefault="00520185">
      <w:pPr>
        <w:spacing w:after="0" w:line="240" w:lineRule="auto"/>
        <w:rPr>
          <w:rFonts w:eastAsiaTheme="minorHAnsi" w:cs="B Mitra"/>
          <w:sz w:val="27"/>
          <w:szCs w:val="27"/>
          <w:rtl/>
          <w:lang w:bidi="fa-IR"/>
        </w:rPr>
        <w:pPrChange w:id="272" w:author="MRT www.Win2Farsi.com" w:date="2020-10-13T22:17:00Z">
          <w:pPr>
            <w:spacing w:after="0" w:line="240" w:lineRule="auto"/>
          </w:pPr>
        </w:pPrChange>
      </w:pPr>
      <w:r w:rsidRPr="00B400B3">
        <w:rPr>
          <w:rFonts w:eastAsiaTheme="minorHAnsi" w:cs="B Mitra"/>
          <w:sz w:val="27"/>
          <w:szCs w:val="27"/>
          <w:rtl/>
        </w:rPr>
        <w:t xml:space="preserve">      </w:t>
      </w:r>
      <w:r w:rsidRPr="00B400B3">
        <w:rPr>
          <w:rFonts w:eastAsiaTheme="minorHAnsi" w:cs="B Mitra" w:hint="cs"/>
          <w:sz w:val="27"/>
          <w:szCs w:val="27"/>
          <w:rtl/>
          <w:lang w:bidi="fa-IR"/>
        </w:rPr>
        <w:t>در</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حوزة</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علوم</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انسانی،</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دو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نگرش</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متفاوت</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در</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خصوص</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همکاری</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دولت</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ملت</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وجود</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دارد</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که</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عبارتند</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از</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رقیب</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محوری</w:t>
      </w:r>
      <w:r w:rsidRPr="00B400B3">
        <w:rPr>
          <w:rFonts w:eastAsiaTheme="minorHAnsi" w:cs="B Mitra"/>
          <w:sz w:val="27"/>
          <w:szCs w:val="27"/>
          <w:vertAlign w:val="superscript"/>
          <w:rtl/>
          <w:lang w:bidi="fa-IR"/>
        </w:rPr>
        <w:footnoteReference w:id="8"/>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یار</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محوری</w:t>
      </w:r>
      <w:r w:rsidRPr="00B400B3">
        <w:rPr>
          <w:rFonts w:eastAsiaTheme="minorHAnsi" w:cs="B Mitra"/>
          <w:sz w:val="27"/>
          <w:szCs w:val="27"/>
          <w:vertAlign w:val="superscript"/>
          <w:rtl/>
          <w:lang w:bidi="fa-IR"/>
        </w:rPr>
        <w:footnoteReference w:id="9"/>
      </w:r>
      <w:r w:rsidRPr="00B400B3">
        <w:rPr>
          <w:rFonts w:eastAsiaTheme="minorHAnsi" w:cs="B Mitra"/>
          <w:sz w:val="27"/>
          <w:szCs w:val="27"/>
          <w:rtl/>
          <w:lang w:bidi="fa-IR"/>
        </w:rPr>
        <w:t xml:space="preserve">. </w:t>
      </w:r>
      <w:del w:id="277" w:author="MRT www.Win2Farsi.com" w:date="2020-10-13T22:17:00Z">
        <w:r w:rsidRPr="00B400B3" w:rsidDel="00E10DF0">
          <w:rPr>
            <w:rFonts w:eastAsiaTheme="minorHAnsi" w:cs="B Mitra" w:hint="cs"/>
            <w:sz w:val="27"/>
            <w:szCs w:val="27"/>
            <w:rtl/>
            <w:lang w:bidi="fa-IR"/>
          </w:rPr>
          <w:delText>بیان</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این</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نکته</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ضروری</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است</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که</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تقسیم</w:delText>
        </w:r>
        <w:r w:rsidRPr="00B400B3" w:rsidDel="00E10DF0">
          <w:rPr>
            <w:rFonts w:eastAsiaTheme="minorHAnsi" w:cs="B Mitra" w:hint="cs"/>
            <w:sz w:val="27"/>
            <w:szCs w:val="27"/>
            <w:lang w:bidi="fa-IR"/>
          </w:rPr>
          <w:delText>‌</w:delText>
        </w:r>
        <w:r w:rsidRPr="00B400B3" w:rsidDel="00E10DF0">
          <w:rPr>
            <w:rFonts w:eastAsiaTheme="minorHAnsi" w:cs="B Mitra" w:hint="cs"/>
            <w:sz w:val="27"/>
            <w:szCs w:val="27"/>
            <w:rtl/>
            <w:lang w:bidi="fa-IR"/>
          </w:rPr>
          <w:delText>بندی</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فوق</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با</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این</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عنوان،</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یک</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بحث</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ابداعی</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از</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نگارنده</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است</w:delText>
        </w:r>
        <w:r w:rsidRPr="00B400B3" w:rsidDel="00E10DF0">
          <w:rPr>
            <w:rFonts w:eastAsiaTheme="minorHAnsi" w:cs="B Mitra"/>
            <w:sz w:val="27"/>
            <w:szCs w:val="27"/>
            <w:rtl/>
            <w:lang w:bidi="fa-IR"/>
          </w:rPr>
          <w:delText xml:space="preserve"> </w:delText>
        </w:r>
      </w:del>
      <w:del w:id="278" w:author="MRT www.Win2Farsi.com" w:date="2020-10-12T08:12:00Z">
        <w:r w:rsidRPr="00B400B3" w:rsidDel="00EB281F">
          <w:rPr>
            <w:rFonts w:eastAsiaTheme="minorHAnsi" w:cs="B Mitra" w:hint="cs"/>
            <w:sz w:val="27"/>
            <w:szCs w:val="27"/>
            <w:rtl/>
            <w:lang w:bidi="fa-IR"/>
          </w:rPr>
          <w:delText>و</w:delText>
        </w:r>
        <w:r w:rsidRPr="00B400B3" w:rsidDel="00EB281F">
          <w:rPr>
            <w:rFonts w:eastAsiaTheme="minorHAnsi" w:cs="B Mitra"/>
            <w:sz w:val="27"/>
            <w:szCs w:val="27"/>
            <w:rtl/>
            <w:lang w:bidi="fa-IR"/>
          </w:rPr>
          <w:delText xml:space="preserve"> </w:delText>
        </w:r>
      </w:del>
      <w:del w:id="279" w:author="MRT www.Win2Farsi.com" w:date="2020-10-12T08:11:00Z">
        <w:r w:rsidRPr="00B400B3" w:rsidDel="00EB281F">
          <w:rPr>
            <w:rFonts w:eastAsiaTheme="minorHAnsi" w:cs="B Mitra" w:hint="cs"/>
            <w:sz w:val="27"/>
            <w:szCs w:val="27"/>
            <w:rtl/>
            <w:lang w:bidi="fa-IR"/>
          </w:rPr>
          <w:delText>چنین</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تقسیم</w:delText>
        </w:r>
      </w:del>
      <w:del w:id="280" w:author="MRT www.Win2Farsi.com" w:date="2020-10-12T00:16:00Z">
        <w:r w:rsidRPr="00B400B3" w:rsidDel="00A628E8">
          <w:rPr>
            <w:rFonts w:eastAsiaTheme="minorHAnsi" w:cs="B Mitra" w:hint="cs"/>
            <w:sz w:val="27"/>
            <w:szCs w:val="27"/>
            <w:lang w:bidi="fa-IR"/>
          </w:rPr>
          <w:delText>‌</w:delText>
        </w:r>
      </w:del>
      <w:del w:id="281" w:author="MRT www.Win2Farsi.com" w:date="2020-10-12T08:11:00Z">
        <w:r w:rsidRPr="00B400B3" w:rsidDel="00EB281F">
          <w:rPr>
            <w:rFonts w:eastAsiaTheme="minorHAnsi" w:cs="B Mitra" w:hint="cs"/>
            <w:sz w:val="27"/>
            <w:szCs w:val="27"/>
            <w:rtl/>
            <w:lang w:bidi="fa-IR"/>
          </w:rPr>
          <w:delText>بندی</w:delText>
        </w:r>
        <w:r w:rsidRPr="00B400B3" w:rsidDel="00EB281F">
          <w:rPr>
            <w:rFonts w:eastAsiaTheme="minorHAnsi" w:cs="B Mitra"/>
            <w:sz w:val="27"/>
            <w:szCs w:val="27"/>
            <w:rtl/>
            <w:lang w:bidi="fa-IR"/>
          </w:rPr>
          <w:delText xml:space="preserve"> </w:delText>
        </w:r>
      </w:del>
      <w:del w:id="282" w:author="MRT www.Win2Farsi.com" w:date="2020-10-12T08:12:00Z">
        <w:r w:rsidRPr="00B400B3" w:rsidDel="00EB281F">
          <w:rPr>
            <w:rFonts w:eastAsiaTheme="minorHAnsi" w:cs="B Mitra" w:hint="cs"/>
            <w:sz w:val="27"/>
            <w:szCs w:val="27"/>
            <w:rtl/>
            <w:lang w:bidi="fa-IR"/>
          </w:rPr>
          <w:delText>در</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هیچ</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یک</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از</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کتب</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مربوط</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به</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علوم</w:delText>
        </w:r>
        <w:r w:rsidRPr="00B400B3" w:rsidDel="00EB281F">
          <w:rPr>
            <w:rFonts w:eastAsiaTheme="minorHAnsi" w:cs="B Mitra" w:hint="cs"/>
            <w:sz w:val="27"/>
            <w:szCs w:val="27"/>
            <w:lang w:bidi="fa-IR"/>
          </w:rPr>
          <w:delText>‌</w:delText>
        </w:r>
        <w:r w:rsidRPr="00B400B3" w:rsidDel="00EB281F">
          <w:rPr>
            <w:rFonts w:eastAsiaTheme="minorHAnsi" w:cs="B Mitra" w:hint="cs"/>
            <w:sz w:val="27"/>
            <w:szCs w:val="27"/>
            <w:rtl/>
            <w:lang w:bidi="fa-IR"/>
          </w:rPr>
          <w:delText>سیاسی</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و</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جامعه</w:delText>
        </w:r>
        <w:r w:rsidRPr="00B400B3" w:rsidDel="00EB281F">
          <w:rPr>
            <w:rFonts w:eastAsiaTheme="minorHAnsi" w:cs="B Mitra" w:hint="cs"/>
            <w:sz w:val="27"/>
            <w:szCs w:val="27"/>
            <w:lang w:bidi="fa-IR"/>
          </w:rPr>
          <w:delText>‌</w:delText>
        </w:r>
        <w:r w:rsidRPr="00B400B3" w:rsidDel="00EB281F">
          <w:rPr>
            <w:rFonts w:eastAsiaTheme="minorHAnsi" w:cs="B Mitra" w:hint="cs"/>
            <w:sz w:val="27"/>
            <w:szCs w:val="27"/>
            <w:rtl/>
            <w:lang w:bidi="fa-IR"/>
          </w:rPr>
          <w:delText>شناسی</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دیده</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نشده</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و</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شاید</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محقق</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نتوانسته</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ببیند</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ولی</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مباحث</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مبسوطی</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از</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سوی</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اندیشمندان</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و</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فلاسفه</w:delText>
        </w:r>
        <w:r w:rsidRPr="00B400B3" w:rsidDel="00EB281F">
          <w:rPr>
            <w:rFonts w:eastAsiaTheme="minorHAnsi" w:cs="B Mitra" w:hint="cs"/>
            <w:sz w:val="27"/>
            <w:szCs w:val="27"/>
            <w:lang w:bidi="fa-IR"/>
          </w:rPr>
          <w:delText>‌</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سیاسی</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در</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در</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خصوص</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شیوه</w:delText>
        </w:r>
        <w:r w:rsidRPr="00B400B3" w:rsidDel="00EB281F">
          <w:rPr>
            <w:rFonts w:eastAsiaTheme="minorHAnsi" w:cs="B Mitra" w:hint="cs"/>
            <w:sz w:val="27"/>
            <w:szCs w:val="27"/>
            <w:lang w:bidi="fa-IR"/>
          </w:rPr>
          <w:delText>‌</w:delText>
        </w:r>
        <w:r w:rsidRPr="00B400B3" w:rsidDel="00EB281F">
          <w:rPr>
            <w:rFonts w:eastAsiaTheme="minorHAnsi" w:cs="B Mitra" w:hint="cs"/>
            <w:sz w:val="27"/>
            <w:szCs w:val="27"/>
            <w:rtl/>
            <w:lang w:bidi="fa-IR"/>
          </w:rPr>
          <w:delText>های</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نظام</w:delText>
        </w:r>
        <w:r w:rsidRPr="00B400B3" w:rsidDel="00EB281F">
          <w:rPr>
            <w:rFonts w:eastAsiaTheme="minorHAnsi" w:cs="B Mitra" w:hint="cs"/>
            <w:sz w:val="27"/>
            <w:szCs w:val="27"/>
            <w:lang w:bidi="fa-IR"/>
          </w:rPr>
          <w:delText>‌</w:delText>
        </w:r>
        <w:r w:rsidRPr="00B400B3" w:rsidDel="00EB281F">
          <w:rPr>
            <w:rFonts w:eastAsiaTheme="minorHAnsi" w:cs="B Mitra" w:hint="cs"/>
            <w:sz w:val="27"/>
            <w:szCs w:val="27"/>
            <w:rtl/>
            <w:lang w:bidi="fa-IR"/>
          </w:rPr>
          <w:delText>های</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دموکراتیک</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و</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مردم</w:delText>
        </w:r>
        <w:r w:rsidRPr="00B400B3" w:rsidDel="00EB281F">
          <w:rPr>
            <w:rFonts w:eastAsiaTheme="minorHAnsi" w:cs="B Mitra" w:hint="cs"/>
            <w:sz w:val="27"/>
            <w:szCs w:val="27"/>
            <w:lang w:bidi="fa-IR"/>
          </w:rPr>
          <w:delText>‌</w:delText>
        </w:r>
        <w:r w:rsidRPr="00B400B3" w:rsidDel="00EB281F">
          <w:rPr>
            <w:rFonts w:eastAsiaTheme="minorHAnsi" w:cs="B Mitra" w:hint="cs"/>
            <w:sz w:val="27"/>
            <w:szCs w:val="27"/>
            <w:rtl/>
            <w:lang w:bidi="fa-IR"/>
          </w:rPr>
          <w:delText>سالاری</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ارائه</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شده</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ولی</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عناوین</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ذیل</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به</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جهت</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تازگی</w:delText>
        </w:r>
        <w:r w:rsidRPr="00B400B3" w:rsidDel="00EB281F">
          <w:rPr>
            <w:rFonts w:eastAsiaTheme="minorHAnsi" w:cs="B Mitra"/>
            <w:sz w:val="27"/>
            <w:szCs w:val="27"/>
            <w:rtl/>
            <w:lang w:bidi="fa-IR"/>
          </w:rPr>
          <w:delText xml:space="preserve"> </w:delText>
        </w:r>
        <w:r w:rsidRPr="00B400B3" w:rsidDel="00EB281F">
          <w:rPr>
            <w:rFonts w:eastAsiaTheme="minorHAnsi" w:cs="B Mitra" w:hint="cs"/>
            <w:sz w:val="27"/>
            <w:szCs w:val="27"/>
            <w:rtl/>
            <w:lang w:bidi="fa-IR"/>
          </w:rPr>
          <w:delText>بحث،</w:delText>
        </w:r>
      </w:del>
      <w:del w:id="283" w:author="MRT www.Win2Farsi.com" w:date="2020-10-13T22:17:00Z">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نیاز</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دارد</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که</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توسط</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صاحب</w:delText>
        </w:r>
        <w:r w:rsidRPr="00B400B3" w:rsidDel="00E10DF0">
          <w:rPr>
            <w:rFonts w:eastAsiaTheme="minorHAnsi" w:cs="B Mitra" w:hint="cs"/>
            <w:sz w:val="27"/>
            <w:szCs w:val="27"/>
            <w:lang w:bidi="fa-IR"/>
          </w:rPr>
          <w:delText>‌</w:delText>
        </w:r>
        <w:r w:rsidRPr="00B400B3" w:rsidDel="00E10DF0">
          <w:rPr>
            <w:rFonts w:eastAsiaTheme="minorHAnsi" w:cs="B Mitra" w:hint="cs"/>
            <w:sz w:val="27"/>
            <w:szCs w:val="27"/>
            <w:rtl/>
            <w:lang w:bidi="fa-IR"/>
          </w:rPr>
          <w:delText>نظران،</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مورد</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نقد</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و</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بررسی</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قرار</w:delText>
        </w:r>
        <w:r w:rsidRPr="00B400B3" w:rsidDel="00E10DF0">
          <w:rPr>
            <w:rFonts w:eastAsiaTheme="minorHAnsi" w:cs="B Mitra"/>
            <w:sz w:val="27"/>
            <w:szCs w:val="27"/>
            <w:rtl/>
            <w:lang w:bidi="fa-IR"/>
          </w:rPr>
          <w:delText xml:space="preserve"> </w:delText>
        </w:r>
        <w:r w:rsidRPr="00B400B3" w:rsidDel="00E10DF0">
          <w:rPr>
            <w:rFonts w:eastAsiaTheme="minorHAnsi" w:cs="B Mitra" w:hint="cs"/>
            <w:sz w:val="27"/>
            <w:szCs w:val="27"/>
            <w:rtl/>
            <w:lang w:bidi="fa-IR"/>
          </w:rPr>
          <w:delText>گیرد</w:delText>
        </w:r>
        <w:r w:rsidRPr="00B400B3" w:rsidDel="00E10DF0">
          <w:rPr>
            <w:rFonts w:eastAsiaTheme="minorHAnsi" w:cs="B Mitra"/>
            <w:sz w:val="27"/>
            <w:szCs w:val="27"/>
            <w:rtl/>
            <w:lang w:bidi="fa-IR"/>
          </w:rPr>
          <w:delText>.</w:delText>
        </w:r>
      </w:del>
    </w:p>
    <w:p w:rsidR="00520185" w:rsidRPr="00B400B3" w:rsidRDefault="00520185" w:rsidP="00520185">
      <w:pPr>
        <w:spacing w:after="0" w:line="240" w:lineRule="auto"/>
        <w:rPr>
          <w:rFonts w:eastAsiaTheme="minorHAnsi" w:cs="B Titr"/>
          <w:b/>
          <w:bCs/>
          <w:sz w:val="22"/>
          <w:szCs w:val="22"/>
          <w:rtl/>
          <w:lang w:bidi="fa-IR"/>
        </w:rPr>
      </w:pPr>
      <w:r w:rsidRPr="00B400B3">
        <w:rPr>
          <w:rFonts w:eastAsiaTheme="minorHAnsi" w:cs="B Titr" w:hint="cs"/>
          <w:b/>
          <w:bCs/>
          <w:sz w:val="22"/>
          <w:szCs w:val="22"/>
          <w:rtl/>
          <w:lang w:bidi="fa-IR"/>
        </w:rPr>
        <w:t>یک</w:t>
      </w:r>
      <w:r w:rsidRPr="00B400B3">
        <w:rPr>
          <w:rFonts w:eastAsiaTheme="minorHAnsi" w:cs="B Titr"/>
          <w:b/>
          <w:bCs/>
          <w:sz w:val="22"/>
          <w:szCs w:val="22"/>
          <w:rtl/>
          <w:lang w:bidi="fa-IR"/>
        </w:rPr>
        <w:t xml:space="preserve">- </w:t>
      </w:r>
      <w:r w:rsidRPr="00B400B3">
        <w:rPr>
          <w:rFonts w:eastAsiaTheme="minorHAnsi" w:cs="B Titr" w:hint="cs"/>
          <w:b/>
          <w:bCs/>
          <w:sz w:val="22"/>
          <w:szCs w:val="22"/>
          <w:rtl/>
          <w:lang w:bidi="fa-IR"/>
        </w:rPr>
        <w:t>نگرش</w:t>
      </w:r>
      <w:r w:rsidRPr="00B400B3">
        <w:rPr>
          <w:rFonts w:eastAsiaTheme="minorHAnsi" w:cs="B Titr"/>
          <w:b/>
          <w:bCs/>
          <w:sz w:val="22"/>
          <w:szCs w:val="22"/>
          <w:rtl/>
          <w:lang w:bidi="fa-IR"/>
        </w:rPr>
        <w:t xml:space="preserve"> </w:t>
      </w:r>
      <w:r w:rsidRPr="00B400B3">
        <w:rPr>
          <w:rFonts w:eastAsiaTheme="minorHAnsi" w:cs="B Titr" w:hint="cs"/>
          <w:b/>
          <w:bCs/>
          <w:sz w:val="22"/>
          <w:szCs w:val="22"/>
          <w:rtl/>
          <w:lang w:bidi="fa-IR"/>
        </w:rPr>
        <w:t>رقیب</w:t>
      </w:r>
      <w:r w:rsidRPr="00B400B3">
        <w:rPr>
          <w:rFonts w:eastAsiaTheme="minorHAnsi" w:cs="B Titr"/>
          <w:b/>
          <w:bCs/>
          <w:sz w:val="22"/>
          <w:szCs w:val="22"/>
          <w:rtl/>
          <w:lang w:bidi="fa-IR"/>
        </w:rPr>
        <w:t xml:space="preserve"> </w:t>
      </w:r>
      <w:r w:rsidRPr="00B400B3">
        <w:rPr>
          <w:rFonts w:eastAsiaTheme="minorHAnsi" w:cs="B Titr" w:hint="cs"/>
          <w:b/>
          <w:bCs/>
          <w:sz w:val="22"/>
          <w:szCs w:val="22"/>
          <w:rtl/>
          <w:lang w:bidi="fa-IR"/>
        </w:rPr>
        <w:t>محوری</w:t>
      </w:r>
    </w:p>
    <w:p w:rsidR="00520185" w:rsidRDefault="00520185">
      <w:pPr>
        <w:spacing w:after="0" w:line="240" w:lineRule="auto"/>
        <w:rPr>
          <w:rFonts w:eastAsiaTheme="minorHAnsi" w:cs="B Zar"/>
          <w:color w:val="000000"/>
          <w:sz w:val="24"/>
          <w:szCs w:val="24"/>
          <w:lang w:bidi="fa-IR"/>
        </w:rPr>
        <w:pPrChange w:id="284" w:author="MRT www.Win2Farsi.com" w:date="2020-10-12T08:14:00Z">
          <w:pPr>
            <w:spacing w:after="0" w:line="240" w:lineRule="auto"/>
          </w:pPr>
        </w:pPrChange>
      </w:pPr>
      <w:r w:rsidRPr="00B400B3">
        <w:rPr>
          <w:rFonts w:eastAsiaTheme="minorHAnsi" w:cs="B Mitra"/>
          <w:sz w:val="27"/>
          <w:szCs w:val="27"/>
          <w:rtl/>
          <w:lang w:bidi="fa-IR"/>
        </w:rPr>
        <w:t xml:space="preserve">      </w:t>
      </w:r>
      <w:r w:rsidRPr="00B400B3">
        <w:rPr>
          <w:rFonts w:eastAsiaTheme="minorHAnsi" w:cs="B Mitra" w:hint="cs"/>
          <w:sz w:val="27"/>
          <w:szCs w:val="27"/>
          <w:rtl/>
          <w:lang w:bidi="fa-IR"/>
        </w:rPr>
        <w:t>در</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این</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نگرش،</w:t>
      </w:r>
      <w:r w:rsidRPr="00B400B3">
        <w:rPr>
          <w:rFonts w:eastAsiaTheme="minorHAnsi" w:cs="B Mitra"/>
          <w:sz w:val="27"/>
          <w:szCs w:val="27"/>
          <w:lang w:bidi="fa-IR"/>
        </w:rPr>
        <w:t xml:space="preserve"> </w:t>
      </w:r>
      <w:r w:rsidRPr="00B400B3">
        <w:rPr>
          <w:rFonts w:eastAsiaTheme="minorHAnsi" w:cs="B Mitra" w:hint="cs"/>
          <w:sz w:val="27"/>
          <w:szCs w:val="27"/>
          <w:rtl/>
          <w:lang w:bidi="fa-IR"/>
        </w:rPr>
        <w:t>مردم</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بعنوان</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رقیب</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دولت</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نگریسته</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می</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شوند</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دولتمردان</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از</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همکاری</w:t>
      </w:r>
      <w:r w:rsidRPr="00B400B3">
        <w:rPr>
          <w:rFonts w:eastAsiaTheme="minorHAnsi" w:cs="B Mitra"/>
          <w:sz w:val="27"/>
          <w:szCs w:val="27"/>
          <w:lang w:bidi="fa-IR"/>
        </w:rPr>
        <w:t xml:space="preserve"> </w:t>
      </w:r>
      <w:r w:rsidRPr="00B400B3">
        <w:rPr>
          <w:rFonts w:eastAsiaTheme="minorHAnsi" w:cs="B Mitra" w:hint="cs"/>
          <w:sz w:val="27"/>
          <w:szCs w:val="27"/>
          <w:rtl/>
          <w:lang w:bidi="fa-IR"/>
        </w:rPr>
        <w:t>با</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ملت</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در</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زمینه</w:t>
      </w:r>
      <w:r w:rsidRPr="00B400B3">
        <w:rPr>
          <w:rFonts w:eastAsiaTheme="minorHAnsi" w:cs="B Mitra" w:hint="cs"/>
          <w:sz w:val="27"/>
          <w:szCs w:val="27"/>
          <w:lang w:bidi="fa-IR"/>
        </w:rPr>
        <w:t>‌</w:t>
      </w:r>
      <w:r w:rsidRPr="00B400B3">
        <w:rPr>
          <w:rFonts w:eastAsiaTheme="minorHAnsi" w:cs="B Mitra" w:hint="cs"/>
          <w:sz w:val="27"/>
          <w:szCs w:val="27"/>
          <w:rtl/>
          <w:lang w:bidi="fa-IR"/>
        </w:rPr>
        <w:t>های</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مختلف</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سیاسی،</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اقتصادی،</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اجتماعی</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فرهنگی</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واهمه</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دارند</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از</w:t>
      </w:r>
      <w:r w:rsidRPr="00B400B3">
        <w:rPr>
          <w:rFonts w:eastAsiaTheme="minorHAnsi" w:cs="B Mitra"/>
          <w:sz w:val="27"/>
          <w:szCs w:val="27"/>
          <w:rtl/>
          <w:lang w:bidi="fa-IR"/>
        </w:rPr>
        <w:t xml:space="preserve"> </w:t>
      </w:r>
      <w:r w:rsidRPr="00B400B3">
        <w:rPr>
          <w:rFonts w:eastAsiaTheme="minorHAnsi" w:cs="B Mitra" w:hint="cs"/>
          <w:sz w:val="27"/>
          <w:szCs w:val="27"/>
          <w:rtl/>
          <w:lang w:bidi="fa-IR"/>
        </w:rPr>
        <w:t>این</w:t>
      </w:r>
      <w:r w:rsidRPr="00B400B3">
        <w:rPr>
          <w:rFonts w:eastAsiaTheme="minorHAnsi" w:cs="B Mitra" w:hint="cs"/>
          <w:sz w:val="27"/>
          <w:szCs w:val="27"/>
          <w:lang w:bidi="fa-IR"/>
        </w:rPr>
        <w:t>‌</w:t>
      </w:r>
      <w:r w:rsidRPr="00B400B3">
        <w:rPr>
          <w:rFonts w:eastAsiaTheme="minorHAnsi" w:cs="B Mitra" w:hint="cs"/>
          <w:sz w:val="27"/>
          <w:szCs w:val="27"/>
          <w:rtl/>
          <w:lang w:bidi="fa-IR"/>
        </w:rPr>
        <w:t>رو</w:t>
      </w:r>
      <w:r w:rsidRPr="00B400B3">
        <w:rPr>
          <w:rFonts w:eastAsiaTheme="minorHAnsi" w:cs="B Mitra"/>
          <w:sz w:val="27"/>
          <w:szCs w:val="27"/>
          <w:rtl/>
          <w:lang w:bidi="fa-IR"/>
        </w:rPr>
        <w:t xml:space="preserve"> </w:t>
      </w:r>
      <w:r w:rsidRPr="00B400B3">
        <w:rPr>
          <w:rFonts w:eastAsiaTheme="minorHAnsi" w:cs="B Mitra" w:hint="cs"/>
          <w:color w:val="000000"/>
          <w:sz w:val="27"/>
          <w:szCs w:val="27"/>
          <w:rtl/>
          <w:lang w:bidi="fa-IR"/>
        </w:rPr>
        <w:t>دولت</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جامعه</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را</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بی</w:t>
      </w:r>
      <w:r w:rsidRPr="00B400B3">
        <w:rPr>
          <w:rFonts w:eastAsiaTheme="minorHAnsi" w:cs="B Mitra" w:hint="cs"/>
          <w:color w:val="000000"/>
          <w:sz w:val="27"/>
          <w:szCs w:val="27"/>
          <w:lang w:bidi="fa-IR"/>
        </w:rPr>
        <w:t>‌</w:t>
      </w:r>
      <w:r w:rsidRPr="00B400B3">
        <w:rPr>
          <w:rFonts w:eastAsiaTheme="minorHAnsi" w:cs="B Mitra" w:hint="cs"/>
          <w:color w:val="000000"/>
          <w:sz w:val="27"/>
          <w:szCs w:val="27"/>
          <w:rtl/>
          <w:lang w:bidi="fa-IR"/>
        </w:rPr>
        <w:t>نیاز</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از</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مشارکت</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مردم</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دانسته</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و</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تصور</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می</w:t>
      </w:r>
      <w:r w:rsidRPr="00B400B3">
        <w:rPr>
          <w:rFonts w:eastAsiaTheme="minorHAnsi" w:cs="B Mitra" w:hint="cs"/>
          <w:color w:val="000000"/>
          <w:sz w:val="27"/>
          <w:szCs w:val="27"/>
          <w:lang w:bidi="fa-IR"/>
        </w:rPr>
        <w:t>‌</w:t>
      </w:r>
      <w:r w:rsidRPr="00B400B3">
        <w:rPr>
          <w:rFonts w:eastAsiaTheme="minorHAnsi" w:cs="B Mitra" w:hint="cs"/>
          <w:color w:val="000000"/>
          <w:sz w:val="27"/>
          <w:szCs w:val="27"/>
          <w:rtl/>
          <w:lang w:bidi="fa-IR"/>
        </w:rPr>
        <w:t>کند</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ملت</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نمی</w:t>
      </w:r>
      <w:r w:rsidRPr="00B400B3">
        <w:rPr>
          <w:rFonts w:eastAsiaTheme="minorHAnsi" w:cs="B Mitra" w:hint="cs"/>
          <w:color w:val="000000"/>
          <w:sz w:val="27"/>
          <w:szCs w:val="27"/>
          <w:lang w:bidi="fa-IR"/>
        </w:rPr>
        <w:t>‌</w:t>
      </w:r>
      <w:r w:rsidRPr="00B400B3">
        <w:rPr>
          <w:rFonts w:eastAsiaTheme="minorHAnsi" w:cs="B Mitra" w:hint="cs"/>
          <w:color w:val="000000"/>
          <w:sz w:val="27"/>
          <w:szCs w:val="27"/>
          <w:rtl/>
          <w:lang w:bidi="fa-IR"/>
        </w:rPr>
        <w:t>فهمند</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و</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دولت</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عقل</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کل</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است</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و</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تنها</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منابع</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تشخیص</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دهندة</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مصلحت،</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شخص</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شاه</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است</w:t>
      </w:r>
      <w:r w:rsidRPr="00B400B3">
        <w:rPr>
          <w:rFonts w:asciiTheme="majorBidi" w:eastAsiaTheme="minorHAnsi" w:hAnsiTheme="majorBidi" w:cstheme="majorBidi"/>
          <w:color w:val="000000"/>
          <w:sz w:val="22"/>
          <w:szCs w:val="22"/>
          <w:lang w:bidi="fa-IR"/>
        </w:rPr>
        <w:t>(Alfer Bome,1955:60)</w:t>
      </w:r>
      <w:r w:rsidRPr="00B400B3">
        <w:rPr>
          <w:rFonts w:asciiTheme="majorBidi" w:eastAsiaTheme="minorHAnsi" w:hAnsiTheme="majorBidi" w:cstheme="majorBidi"/>
          <w:color w:val="000000"/>
          <w:sz w:val="22"/>
          <w:szCs w:val="22"/>
          <w:rtl/>
          <w:lang w:bidi="fa-IR"/>
        </w:rPr>
        <w:t>.</w:t>
      </w:r>
      <w:r w:rsidRPr="00B400B3">
        <w:rPr>
          <w:rFonts w:asciiTheme="majorBidi" w:eastAsiaTheme="minorHAnsi" w:hAnsiTheme="majorBidi" w:cs="B Zar"/>
          <w:sz w:val="22"/>
          <w:szCs w:val="22"/>
          <w:rtl/>
          <w:lang w:bidi="fa-IR"/>
        </w:rPr>
        <w:t xml:space="preserve"> </w:t>
      </w:r>
      <w:r w:rsidRPr="00B400B3">
        <w:rPr>
          <w:rFonts w:eastAsiaTheme="minorHAnsi" w:cs="B Mitra" w:hint="cs"/>
          <w:color w:val="000000"/>
          <w:sz w:val="27"/>
          <w:szCs w:val="27"/>
          <w:rtl/>
          <w:lang w:bidi="fa-IR"/>
        </w:rPr>
        <w:t>در</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این</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نگرش</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قوة</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ابتکار</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و</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خلاقیت</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از</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مردم</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گرفته</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شده</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و</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مردم</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جزء</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اطاعت</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محض</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از</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حاکمان</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سیاسی</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وظیفه</w:t>
      </w:r>
      <w:r w:rsidRPr="00B400B3">
        <w:rPr>
          <w:rFonts w:eastAsiaTheme="minorHAnsi" w:cs="B Mitra" w:hint="cs"/>
          <w:color w:val="000000"/>
          <w:sz w:val="27"/>
          <w:szCs w:val="27"/>
          <w:lang w:bidi="fa-IR"/>
        </w:rPr>
        <w:t>‌</w:t>
      </w:r>
      <w:r w:rsidRPr="00B400B3">
        <w:rPr>
          <w:rFonts w:eastAsiaTheme="minorHAnsi" w:cs="B Mitra" w:hint="cs"/>
          <w:color w:val="000000"/>
          <w:sz w:val="27"/>
          <w:szCs w:val="27"/>
          <w:rtl/>
          <w:lang w:bidi="fa-IR"/>
        </w:rPr>
        <w:t>ای</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ندارند</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بنابراین</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این</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عامل،</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زمینه</w:t>
      </w:r>
      <w:del w:id="285" w:author="MRT www.Win2Farsi.com" w:date="2020-10-12T08:13:00Z">
        <w:r w:rsidRPr="00B400B3" w:rsidDel="007C484A">
          <w:rPr>
            <w:rFonts w:eastAsiaTheme="minorHAnsi" w:cs="B Mitra" w:hint="cs"/>
            <w:color w:val="000000"/>
            <w:sz w:val="27"/>
            <w:szCs w:val="27"/>
            <w:lang w:bidi="fa-IR"/>
          </w:rPr>
          <w:delText>‌</w:delText>
        </w:r>
      </w:del>
      <w:ins w:id="286" w:author="MRT www.Win2Farsi.com" w:date="2020-10-12T08:13:00Z">
        <w:r w:rsidR="007C484A">
          <w:rPr>
            <w:rFonts w:eastAsiaTheme="minorHAnsi" w:cs="B Mitra" w:hint="cs"/>
            <w:color w:val="000000"/>
            <w:sz w:val="27"/>
            <w:szCs w:val="27"/>
            <w:rtl/>
            <w:lang w:bidi="fa-IR"/>
          </w:rPr>
          <w:t>‌</w:t>
        </w:r>
      </w:ins>
      <w:r w:rsidRPr="00B400B3">
        <w:rPr>
          <w:rFonts w:eastAsiaTheme="minorHAnsi" w:cs="B Mitra" w:hint="cs"/>
          <w:color w:val="000000"/>
          <w:sz w:val="27"/>
          <w:szCs w:val="27"/>
          <w:rtl/>
          <w:lang w:bidi="fa-IR"/>
        </w:rPr>
        <w:t>ساز</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بی</w:t>
      </w:r>
      <w:r w:rsidRPr="00B400B3">
        <w:rPr>
          <w:rFonts w:eastAsiaTheme="minorHAnsi" w:cs="B Mitra" w:hint="cs"/>
          <w:color w:val="000000"/>
          <w:sz w:val="27"/>
          <w:szCs w:val="27"/>
          <w:lang w:bidi="fa-IR"/>
        </w:rPr>
        <w:t>‌</w:t>
      </w:r>
      <w:r w:rsidRPr="00B400B3">
        <w:rPr>
          <w:rFonts w:eastAsiaTheme="minorHAnsi" w:cs="B Mitra" w:hint="cs"/>
          <w:color w:val="000000"/>
          <w:sz w:val="27"/>
          <w:szCs w:val="27"/>
          <w:rtl/>
          <w:lang w:bidi="fa-IR"/>
        </w:rPr>
        <w:t>انگیزگی</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و</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بی</w:t>
      </w:r>
      <w:r w:rsidRPr="00B400B3">
        <w:rPr>
          <w:rFonts w:eastAsiaTheme="minorHAnsi" w:cs="B Mitra" w:hint="cs"/>
          <w:color w:val="000000"/>
          <w:sz w:val="27"/>
          <w:szCs w:val="27"/>
          <w:lang w:bidi="fa-IR"/>
        </w:rPr>
        <w:t>‌</w:t>
      </w:r>
      <w:r w:rsidRPr="00B400B3">
        <w:rPr>
          <w:rFonts w:eastAsiaTheme="minorHAnsi" w:cs="B Mitra" w:hint="cs"/>
          <w:color w:val="000000"/>
          <w:sz w:val="27"/>
          <w:szCs w:val="27"/>
          <w:rtl/>
          <w:lang w:bidi="fa-IR"/>
        </w:rPr>
        <w:t>تفاوتی</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مردم</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نسبت</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به</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سیاست</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شده</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و</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ملت</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تمایلی</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به</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همکاری</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با</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دولت</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در</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امور</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سیاسی،</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اجتماعی،</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اقتصادی</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و</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فرهنگ</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را</w:t>
      </w:r>
      <w:r w:rsidRPr="00B400B3">
        <w:rPr>
          <w:rFonts w:eastAsiaTheme="minorHAnsi" w:cs="B Mitra"/>
          <w:color w:val="000000"/>
          <w:sz w:val="27"/>
          <w:szCs w:val="27"/>
          <w:rtl/>
          <w:lang w:bidi="fa-IR"/>
        </w:rPr>
        <w:t xml:space="preserve"> </w:t>
      </w:r>
      <w:r w:rsidRPr="00B400B3">
        <w:rPr>
          <w:rFonts w:eastAsiaTheme="minorHAnsi" w:cs="B Mitra" w:hint="cs"/>
          <w:color w:val="000000"/>
          <w:sz w:val="27"/>
          <w:szCs w:val="27"/>
          <w:rtl/>
          <w:lang w:bidi="fa-IR"/>
        </w:rPr>
        <w:t>ندارند</w:t>
      </w:r>
      <w:r w:rsidRPr="00B400B3">
        <w:rPr>
          <w:rFonts w:eastAsiaTheme="minorHAnsi" w:cs="B Mitra"/>
          <w:color w:val="000000"/>
          <w:sz w:val="27"/>
          <w:szCs w:val="27"/>
          <w:rtl/>
          <w:lang w:bidi="fa-IR"/>
        </w:rPr>
        <w:t xml:space="preserve">. </w:t>
      </w:r>
      <w:del w:id="287" w:author="MRT www.Win2Farsi.com" w:date="2020-10-12T08:14:00Z">
        <w:r w:rsidRPr="00B400B3" w:rsidDel="007C484A">
          <w:rPr>
            <w:rFonts w:eastAsiaTheme="minorHAnsi" w:cs="B Mitra" w:hint="cs"/>
            <w:color w:val="000000"/>
            <w:sz w:val="27"/>
            <w:szCs w:val="27"/>
            <w:rtl/>
            <w:lang w:bidi="fa-IR"/>
          </w:rPr>
          <w:delText>همچنین</w:delText>
        </w:r>
        <w:r w:rsidRPr="00B400B3" w:rsidDel="007C484A">
          <w:rPr>
            <w:rFonts w:eastAsiaTheme="minorHAnsi" w:cs="B Mitra"/>
            <w:color w:val="000000"/>
            <w:sz w:val="27"/>
            <w:szCs w:val="27"/>
            <w:rtl/>
            <w:lang w:bidi="fa-IR"/>
          </w:rPr>
          <w:delText xml:space="preserve"> </w:delText>
        </w:r>
        <w:r w:rsidRPr="00B400B3" w:rsidDel="007C484A">
          <w:rPr>
            <w:rFonts w:eastAsiaTheme="minorHAnsi" w:cs="B Mitra" w:hint="cs"/>
            <w:color w:val="000000"/>
            <w:sz w:val="27"/>
            <w:szCs w:val="27"/>
            <w:rtl/>
            <w:lang w:bidi="fa-IR"/>
          </w:rPr>
          <w:delText>با</w:delText>
        </w:r>
        <w:r w:rsidRPr="00B400B3" w:rsidDel="007C484A">
          <w:rPr>
            <w:rFonts w:eastAsiaTheme="minorHAnsi" w:cs="B Mitra"/>
            <w:color w:val="000000"/>
            <w:sz w:val="27"/>
            <w:szCs w:val="27"/>
            <w:rtl/>
            <w:lang w:bidi="fa-IR"/>
          </w:rPr>
          <w:delText xml:space="preserve"> </w:delText>
        </w:r>
        <w:r w:rsidRPr="00B400B3" w:rsidDel="007C484A">
          <w:rPr>
            <w:rFonts w:eastAsiaTheme="minorHAnsi" w:cs="B Mitra" w:hint="cs"/>
            <w:color w:val="000000"/>
            <w:sz w:val="27"/>
            <w:szCs w:val="27"/>
            <w:rtl/>
            <w:lang w:bidi="fa-IR"/>
          </w:rPr>
          <w:delText>احساس</w:delText>
        </w:r>
        <w:r w:rsidRPr="00B400B3" w:rsidDel="007C484A">
          <w:rPr>
            <w:rFonts w:eastAsiaTheme="minorHAnsi" w:cs="B Mitra"/>
            <w:color w:val="000000"/>
            <w:sz w:val="27"/>
            <w:szCs w:val="27"/>
            <w:rtl/>
            <w:lang w:bidi="fa-IR"/>
          </w:rPr>
          <w:delText xml:space="preserve"> </w:delText>
        </w:r>
        <w:r w:rsidRPr="00B400B3" w:rsidDel="007C484A">
          <w:rPr>
            <w:rFonts w:eastAsiaTheme="minorHAnsi" w:cs="B Mitra" w:hint="cs"/>
            <w:color w:val="000000"/>
            <w:sz w:val="27"/>
            <w:szCs w:val="27"/>
            <w:rtl/>
            <w:lang w:bidi="fa-IR"/>
          </w:rPr>
          <w:delText>بیگانگی</w:delText>
        </w:r>
        <w:r w:rsidRPr="00B400B3" w:rsidDel="007C484A">
          <w:rPr>
            <w:rFonts w:eastAsiaTheme="minorHAnsi" w:cs="B Mitra"/>
            <w:color w:val="000000"/>
            <w:sz w:val="27"/>
            <w:szCs w:val="27"/>
            <w:rtl/>
            <w:lang w:bidi="fa-IR"/>
          </w:rPr>
          <w:delText xml:space="preserve"> </w:delText>
        </w:r>
        <w:r w:rsidRPr="00B400B3" w:rsidDel="007C484A">
          <w:rPr>
            <w:rFonts w:eastAsiaTheme="minorHAnsi" w:cs="B Mitra" w:hint="cs"/>
            <w:color w:val="000000"/>
            <w:sz w:val="27"/>
            <w:szCs w:val="27"/>
            <w:rtl/>
            <w:lang w:bidi="fa-IR"/>
          </w:rPr>
          <w:delText>ملت</w:delText>
        </w:r>
        <w:r w:rsidRPr="00B400B3" w:rsidDel="007C484A">
          <w:rPr>
            <w:rFonts w:eastAsiaTheme="minorHAnsi" w:cs="B Mitra"/>
            <w:color w:val="000000"/>
            <w:sz w:val="27"/>
            <w:szCs w:val="27"/>
            <w:rtl/>
            <w:lang w:bidi="fa-IR"/>
          </w:rPr>
          <w:delText xml:space="preserve"> </w:delText>
        </w:r>
        <w:r w:rsidRPr="00B400B3" w:rsidDel="007C484A">
          <w:rPr>
            <w:rFonts w:eastAsiaTheme="minorHAnsi" w:cs="B Mitra" w:hint="cs"/>
            <w:color w:val="000000"/>
            <w:sz w:val="27"/>
            <w:szCs w:val="27"/>
            <w:rtl/>
            <w:lang w:bidi="fa-IR"/>
          </w:rPr>
          <w:delText>و</w:delText>
        </w:r>
        <w:r w:rsidRPr="00B400B3" w:rsidDel="007C484A">
          <w:rPr>
            <w:rFonts w:eastAsiaTheme="minorHAnsi" w:cs="B Mitra"/>
            <w:color w:val="000000"/>
            <w:sz w:val="27"/>
            <w:szCs w:val="27"/>
            <w:rtl/>
            <w:lang w:bidi="fa-IR"/>
          </w:rPr>
          <w:delText xml:space="preserve"> </w:delText>
        </w:r>
        <w:r w:rsidRPr="00B400B3" w:rsidDel="007C484A">
          <w:rPr>
            <w:rFonts w:eastAsiaTheme="minorHAnsi" w:cs="B Mitra" w:hint="cs"/>
            <w:color w:val="000000"/>
            <w:sz w:val="27"/>
            <w:szCs w:val="27"/>
            <w:rtl/>
            <w:lang w:bidi="fa-IR"/>
          </w:rPr>
          <w:delText>تصور</w:delText>
        </w:r>
        <w:r w:rsidRPr="00B400B3" w:rsidDel="007C484A">
          <w:rPr>
            <w:rFonts w:eastAsiaTheme="minorHAnsi" w:cs="B Mitra"/>
            <w:color w:val="000000"/>
            <w:sz w:val="27"/>
            <w:szCs w:val="27"/>
            <w:rtl/>
            <w:lang w:bidi="fa-IR"/>
          </w:rPr>
          <w:delText xml:space="preserve"> </w:delText>
        </w:r>
        <w:r w:rsidRPr="00B400B3" w:rsidDel="007C484A">
          <w:rPr>
            <w:rFonts w:eastAsiaTheme="minorHAnsi" w:cs="B Mitra" w:hint="cs"/>
            <w:color w:val="000000"/>
            <w:sz w:val="27"/>
            <w:szCs w:val="27"/>
            <w:rtl/>
            <w:lang w:bidi="fa-IR"/>
          </w:rPr>
          <w:delText>رقیب</w:delText>
        </w:r>
        <w:r w:rsidRPr="00B400B3" w:rsidDel="007C484A">
          <w:rPr>
            <w:rFonts w:eastAsiaTheme="minorHAnsi" w:cs="B Mitra"/>
            <w:color w:val="000000"/>
            <w:sz w:val="27"/>
            <w:szCs w:val="27"/>
            <w:rtl/>
            <w:lang w:bidi="fa-IR"/>
          </w:rPr>
          <w:delText xml:space="preserve"> </w:delText>
        </w:r>
        <w:r w:rsidRPr="00B400B3" w:rsidDel="007C484A">
          <w:rPr>
            <w:rFonts w:eastAsiaTheme="minorHAnsi" w:cs="B Mitra" w:hint="cs"/>
            <w:color w:val="000000"/>
            <w:sz w:val="27"/>
            <w:szCs w:val="27"/>
            <w:rtl/>
            <w:lang w:bidi="fa-IR"/>
          </w:rPr>
          <w:delText>بودن</w:delText>
        </w:r>
        <w:r w:rsidRPr="00B400B3" w:rsidDel="007C484A">
          <w:rPr>
            <w:rFonts w:eastAsiaTheme="minorHAnsi" w:cs="B Mitra"/>
            <w:color w:val="000000"/>
            <w:sz w:val="27"/>
            <w:szCs w:val="27"/>
            <w:rtl/>
            <w:lang w:bidi="fa-IR"/>
          </w:rPr>
          <w:delText xml:space="preserve"> </w:delText>
        </w:r>
        <w:r w:rsidRPr="00B400B3" w:rsidDel="007C484A">
          <w:rPr>
            <w:rFonts w:eastAsiaTheme="minorHAnsi" w:cs="B Mitra" w:hint="cs"/>
            <w:color w:val="000000"/>
            <w:sz w:val="27"/>
            <w:szCs w:val="27"/>
            <w:rtl/>
            <w:lang w:bidi="fa-IR"/>
          </w:rPr>
          <w:delText>دولت،</w:delText>
        </w:r>
        <w:r w:rsidRPr="00B400B3" w:rsidDel="007C484A">
          <w:rPr>
            <w:rFonts w:eastAsiaTheme="minorHAnsi" w:cs="B Mitra"/>
            <w:color w:val="000000"/>
            <w:sz w:val="27"/>
            <w:szCs w:val="27"/>
            <w:rtl/>
            <w:lang w:bidi="fa-IR"/>
          </w:rPr>
          <w:delText xml:space="preserve"> </w:delText>
        </w:r>
        <w:r w:rsidRPr="00B400B3" w:rsidDel="007C484A">
          <w:rPr>
            <w:rFonts w:eastAsiaTheme="minorHAnsi" w:cs="B Mitra" w:hint="cs"/>
            <w:color w:val="000000"/>
            <w:sz w:val="27"/>
            <w:szCs w:val="27"/>
            <w:rtl/>
            <w:lang w:bidi="fa-IR"/>
          </w:rPr>
          <w:delText>زمینه</w:delText>
        </w:r>
        <w:r w:rsidRPr="00B400B3" w:rsidDel="007C484A">
          <w:rPr>
            <w:rFonts w:eastAsiaTheme="minorHAnsi" w:cs="B Mitra"/>
            <w:color w:val="000000"/>
            <w:sz w:val="27"/>
            <w:szCs w:val="27"/>
            <w:rtl/>
            <w:lang w:bidi="fa-IR"/>
          </w:rPr>
          <w:delText xml:space="preserve"> </w:delText>
        </w:r>
        <w:r w:rsidRPr="00B400B3" w:rsidDel="007C484A">
          <w:rPr>
            <w:rFonts w:eastAsiaTheme="minorHAnsi" w:cs="B Mitra" w:hint="cs"/>
            <w:color w:val="000000"/>
            <w:sz w:val="27"/>
            <w:szCs w:val="27"/>
            <w:rtl/>
            <w:lang w:bidi="fa-IR"/>
          </w:rPr>
          <w:delText>برای</w:delText>
        </w:r>
        <w:r w:rsidRPr="00B400B3" w:rsidDel="007C484A">
          <w:rPr>
            <w:rFonts w:eastAsiaTheme="minorHAnsi" w:cs="B Mitra"/>
            <w:color w:val="000000"/>
            <w:sz w:val="27"/>
            <w:szCs w:val="27"/>
            <w:rtl/>
            <w:lang w:bidi="fa-IR"/>
          </w:rPr>
          <w:delText xml:space="preserve"> </w:delText>
        </w:r>
        <w:r w:rsidRPr="00B400B3" w:rsidDel="007C484A">
          <w:rPr>
            <w:rFonts w:eastAsiaTheme="minorHAnsi" w:cs="B Mitra" w:hint="cs"/>
            <w:color w:val="000000"/>
            <w:sz w:val="27"/>
            <w:szCs w:val="27"/>
            <w:rtl/>
            <w:lang w:bidi="fa-IR"/>
          </w:rPr>
          <w:delText>ابراز</w:delText>
        </w:r>
        <w:r w:rsidRPr="00B400B3" w:rsidDel="007C484A">
          <w:rPr>
            <w:rFonts w:eastAsiaTheme="minorHAnsi" w:cs="B Mitra"/>
            <w:color w:val="000000"/>
            <w:sz w:val="27"/>
            <w:szCs w:val="27"/>
            <w:rtl/>
            <w:lang w:bidi="fa-IR"/>
          </w:rPr>
          <w:delText xml:space="preserve"> </w:delText>
        </w:r>
        <w:r w:rsidRPr="00B400B3" w:rsidDel="007C484A">
          <w:rPr>
            <w:rFonts w:eastAsiaTheme="minorHAnsi" w:cs="B Mitra" w:hint="cs"/>
            <w:color w:val="000000"/>
            <w:sz w:val="27"/>
            <w:szCs w:val="27"/>
            <w:rtl/>
            <w:lang w:bidi="fa-IR"/>
          </w:rPr>
          <w:delText>نارضایتی</w:delText>
        </w:r>
        <w:r w:rsidRPr="00B400B3" w:rsidDel="007C484A">
          <w:rPr>
            <w:rFonts w:eastAsiaTheme="minorHAnsi" w:cs="B Mitra" w:hint="cs"/>
            <w:color w:val="000000"/>
            <w:sz w:val="27"/>
            <w:szCs w:val="27"/>
            <w:lang w:bidi="fa-IR"/>
          </w:rPr>
          <w:delText>‌</w:delText>
        </w:r>
        <w:r w:rsidRPr="00B400B3" w:rsidDel="007C484A">
          <w:rPr>
            <w:rFonts w:eastAsiaTheme="minorHAnsi" w:cs="B Mitra" w:hint="cs"/>
            <w:color w:val="000000"/>
            <w:sz w:val="27"/>
            <w:szCs w:val="27"/>
            <w:rtl/>
            <w:lang w:bidi="fa-IR"/>
          </w:rPr>
          <w:delText>ها</w:delText>
        </w:r>
        <w:r w:rsidRPr="00B400B3" w:rsidDel="007C484A">
          <w:rPr>
            <w:rFonts w:eastAsiaTheme="minorHAnsi" w:cs="B Mitra"/>
            <w:color w:val="000000"/>
            <w:sz w:val="27"/>
            <w:szCs w:val="27"/>
            <w:rtl/>
            <w:lang w:bidi="fa-IR"/>
          </w:rPr>
          <w:delText xml:space="preserve"> </w:delText>
        </w:r>
        <w:r w:rsidRPr="00B400B3" w:rsidDel="007C484A">
          <w:rPr>
            <w:rFonts w:eastAsiaTheme="minorHAnsi" w:cs="B Mitra" w:hint="cs"/>
            <w:color w:val="000000"/>
            <w:sz w:val="27"/>
            <w:szCs w:val="27"/>
            <w:rtl/>
            <w:lang w:bidi="fa-IR"/>
          </w:rPr>
          <w:delText>به</w:delText>
        </w:r>
        <w:r w:rsidRPr="00B400B3" w:rsidDel="007C484A">
          <w:rPr>
            <w:rFonts w:eastAsiaTheme="minorHAnsi" w:cs="B Mitra"/>
            <w:color w:val="000000"/>
            <w:sz w:val="27"/>
            <w:szCs w:val="27"/>
            <w:rtl/>
            <w:lang w:bidi="fa-IR"/>
          </w:rPr>
          <w:delText xml:space="preserve"> </w:delText>
        </w:r>
        <w:r w:rsidRPr="00B400B3" w:rsidDel="007C484A">
          <w:rPr>
            <w:rFonts w:eastAsiaTheme="minorHAnsi" w:cs="B Mitra" w:hint="cs"/>
            <w:color w:val="000000"/>
            <w:sz w:val="27"/>
            <w:szCs w:val="27"/>
            <w:rtl/>
            <w:lang w:bidi="fa-IR"/>
          </w:rPr>
          <w:delText>صورت</w:delText>
        </w:r>
        <w:r w:rsidRPr="00B400B3" w:rsidDel="007C484A">
          <w:rPr>
            <w:rFonts w:eastAsiaTheme="minorHAnsi" w:cs="B Mitra"/>
            <w:color w:val="000000"/>
            <w:sz w:val="27"/>
            <w:szCs w:val="27"/>
            <w:rtl/>
            <w:lang w:bidi="fa-IR"/>
          </w:rPr>
          <w:delText xml:space="preserve"> </w:delText>
        </w:r>
        <w:r w:rsidRPr="00B400B3" w:rsidDel="007C484A">
          <w:rPr>
            <w:rFonts w:eastAsiaTheme="minorHAnsi" w:cs="B Mitra" w:hint="cs"/>
            <w:color w:val="000000"/>
            <w:sz w:val="27"/>
            <w:szCs w:val="27"/>
            <w:rtl/>
            <w:lang w:bidi="fa-IR"/>
          </w:rPr>
          <w:delText>خاموش</w:delText>
        </w:r>
        <w:r w:rsidRPr="00B400B3" w:rsidDel="007C484A">
          <w:rPr>
            <w:rFonts w:eastAsiaTheme="minorHAnsi" w:cs="B Mitra"/>
            <w:color w:val="000000"/>
            <w:sz w:val="27"/>
            <w:szCs w:val="27"/>
            <w:rtl/>
            <w:lang w:bidi="fa-IR"/>
          </w:rPr>
          <w:delText xml:space="preserve"> </w:delText>
        </w:r>
        <w:r w:rsidRPr="00B400B3" w:rsidDel="007C484A">
          <w:rPr>
            <w:rFonts w:eastAsiaTheme="minorHAnsi" w:cs="B Mitra" w:hint="cs"/>
            <w:color w:val="000000"/>
            <w:sz w:val="27"/>
            <w:szCs w:val="27"/>
            <w:rtl/>
            <w:lang w:bidi="fa-IR"/>
          </w:rPr>
          <w:delText>یا</w:delText>
        </w:r>
        <w:r w:rsidRPr="00B400B3" w:rsidDel="007C484A">
          <w:rPr>
            <w:rFonts w:eastAsiaTheme="minorHAnsi" w:cs="B Mitra"/>
            <w:color w:val="000000"/>
            <w:sz w:val="27"/>
            <w:szCs w:val="27"/>
            <w:rtl/>
            <w:lang w:bidi="fa-IR"/>
          </w:rPr>
          <w:delText xml:space="preserve"> </w:delText>
        </w:r>
        <w:r w:rsidRPr="00B400B3" w:rsidDel="007C484A">
          <w:rPr>
            <w:rFonts w:eastAsiaTheme="minorHAnsi" w:cs="B Mitra" w:hint="cs"/>
            <w:color w:val="000000"/>
            <w:sz w:val="27"/>
            <w:szCs w:val="27"/>
            <w:rtl/>
            <w:lang w:bidi="fa-IR"/>
          </w:rPr>
          <w:delText>آشکار</w:delText>
        </w:r>
        <w:r w:rsidRPr="00B400B3" w:rsidDel="007C484A">
          <w:rPr>
            <w:rFonts w:eastAsiaTheme="minorHAnsi" w:cs="B Mitra"/>
            <w:color w:val="000000"/>
            <w:sz w:val="27"/>
            <w:szCs w:val="27"/>
            <w:rtl/>
            <w:lang w:bidi="fa-IR"/>
          </w:rPr>
          <w:delText xml:space="preserve"> </w:delText>
        </w:r>
        <w:r w:rsidRPr="00B400B3" w:rsidDel="007C484A">
          <w:rPr>
            <w:rFonts w:eastAsiaTheme="minorHAnsi" w:cs="B Mitra" w:hint="cs"/>
            <w:color w:val="000000"/>
            <w:sz w:val="27"/>
            <w:szCs w:val="27"/>
            <w:rtl/>
            <w:lang w:bidi="fa-IR"/>
          </w:rPr>
          <w:delText>آغاز</w:delText>
        </w:r>
        <w:r w:rsidRPr="00B400B3" w:rsidDel="007C484A">
          <w:rPr>
            <w:rFonts w:eastAsiaTheme="minorHAnsi" w:cs="B Mitra"/>
            <w:color w:val="000000"/>
            <w:sz w:val="27"/>
            <w:szCs w:val="27"/>
            <w:rtl/>
            <w:lang w:bidi="fa-IR"/>
          </w:rPr>
          <w:delText xml:space="preserve"> </w:delText>
        </w:r>
        <w:r w:rsidRPr="00B400B3" w:rsidDel="007C484A">
          <w:rPr>
            <w:rFonts w:eastAsiaTheme="minorHAnsi" w:cs="B Mitra" w:hint="cs"/>
            <w:color w:val="000000"/>
            <w:sz w:val="27"/>
            <w:szCs w:val="27"/>
            <w:rtl/>
            <w:lang w:bidi="fa-IR"/>
          </w:rPr>
          <w:delText>می</w:delText>
        </w:r>
        <w:r w:rsidRPr="00B400B3" w:rsidDel="007C484A">
          <w:rPr>
            <w:rFonts w:eastAsiaTheme="minorHAnsi" w:cs="B Mitra" w:hint="cs"/>
            <w:color w:val="000000"/>
            <w:sz w:val="27"/>
            <w:szCs w:val="27"/>
            <w:lang w:bidi="fa-IR"/>
          </w:rPr>
          <w:delText>‌</w:delText>
        </w:r>
        <w:r w:rsidRPr="00B400B3" w:rsidDel="007C484A">
          <w:rPr>
            <w:rFonts w:eastAsiaTheme="minorHAnsi" w:cs="B Mitra" w:hint="cs"/>
            <w:color w:val="000000"/>
            <w:sz w:val="27"/>
            <w:szCs w:val="27"/>
            <w:rtl/>
            <w:lang w:bidi="fa-IR"/>
          </w:rPr>
          <w:delText>گردد</w:delText>
        </w:r>
        <w:r w:rsidRPr="00B400B3" w:rsidDel="007C484A">
          <w:rPr>
            <w:rFonts w:eastAsiaTheme="minorHAnsi" w:cs="B Mitra"/>
            <w:color w:val="000000"/>
            <w:sz w:val="27"/>
            <w:szCs w:val="27"/>
            <w:rtl/>
            <w:lang w:bidi="fa-IR"/>
          </w:rPr>
          <w:delText>.</w:delText>
        </w:r>
        <w:r w:rsidRPr="00347416" w:rsidDel="007C484A">
          <w:rPr>
            <w:rFonts w:eastAsiaTheme="minorHAnsi" w:cs="B Zar" w:hint="cs"/>
            <w:color w:val="000000"/>
            <w:sz w:val="24"/>
            <w:szCs w:val="24"/>
            <w:rtl/>
            <w:lang w:bidi="fa-IR"/>
          </w:rPr>
          <w:delText xml:space="preserve"> </w:delText>
        </w:r>
      </w:del>
    </w:p>
    <w:p w:rsidR="00520185" w:rsidRPr="00347416" w:rsidRDefault="00520185" w:rsidP="00520185">
      <w:pPr>
        <w:spacing w:after="0" w:line="240" w:lineRule="auto"/>
        <w:rPr>
          <w:rFonts w:asciiTheme="majorBidi" w:eastAsiaTheme="minorHAnsi" w:hAnsiTheme="majorBidi" w:cs="B Zar"/>
          <w:sz w:val="24"/>
          <w:szCs w:val="24"/>
          <w:rtl/>
          <w:lang w:bidi="fa-IR"/>
        </w:rPr>
      </w:pPr>
    </w:p>
    <w:p w:rsidR="00520185" w:rsidRPr="00B400B3" w:rsidRDefault="00520185" w:rsidP="00520185">
      <w:pPr>
        <w:spacing w:after="0" w:line="240" w:lineRule="auto"/>
        <w:rPr>
          <w:rFonts w:eastAsiaTheme="minorHAnsi" w:cs="B Titr"/>
          <w:b/>
          <w:bCs/>
          <w:sz w:val="24"/>
          <w:szCs w:val="24"/>
          <w:rtl/>
          <w:lang w:bidi="fa-IR"/>
        </w:rPr>
      </w:pPr>
      <w:r w:rsidRPr="00B400B3">
        <w:rPr>
          <w:rFonts w:eastAsiaTheme="minorHAnsi" w:cs="B Titr" w:hint="cs"/>
          <w:b/>
          <w:bCs/>
          <w:color w:val="000000"/>
          <w:sz w:val="22"/>
          <w:szCs w:val="22"/>
          <w:rtl/>
          <w:lang w:bidi="fa-IR"/>
        </w:rPr>
        <w:t>دو</w:t>
      </w:r>
      <w:r w:rsidRPr="00B400B3">
        <w:rPr>
          <w:rFonts w:eastAsiaTheme="minorHAnsi" w:cs="B Titr"/>
          <w:b/>
          <w:bCs/>
          <w:color w:val="000000"/>
          <w:sz w:val="22"/>
          <w:szCs w:val="22"/>
          <w:rtl/>
          <w:lang w:bidi="fa-IR"/>
        </w:rPr>
        <w:t xml:space="preserve">- </w:t>
      </w:r>
      <w:r w:rsidRPr="00B400B3">
        <w:rPr>
          <w:rFonts w:eastAsiaTheme="minorHAnsi" w:cs="B Titr" w:hint="cs"/>
          <w:b/>
          <w:bCs/>
          <w:sz w:val="22"/>
          <w:szCs w:val="22"/>
          <w:rtl/>
          <w:lang w:bidi="fa-IR"/>
        </w:rPr>
        <w:t>نگرش</w:t>
      </w:r>
      <w:r w:rsidRPr="00B400B3">
        <w:rPr>
          <w:rFonts w:eastAsiaTheme="minorHAnsi" w:cs="B Titr"/>
          <w:b/>
          <w:bCs/>
          <w:sz w:val="22"/>
          <w:szCs w:val="22"/>
          <w:rtl/>
          <w:lang w:bidi="fa-IR"/>
        </w:rPr>
        <w:t xml:space="preserve"> </w:t>
      </w:r>
      <w:r w:rsidRPr="00B400B3">
        <w:rPr>
          <w:rFonts w:eastAsiaTheme="minorHAnsi" w:cs="B Titr" w:hint="cs"/>
          <w:b/>
          <w:bCs/>
          <w:sz w:val="22"/>
          <w:szCs w:val="22"/>
          <w:rtl/>
          <w:lang w:bidi="fa-IR"/>
        </w:rPr>
        <w:t>یار</w:t>
      </w:r>
      <w:r w:rsidRPr="00B400B3">
        <w:rPr>
          <w:rFonts w:eastAsiaTheme="minorHAnsi" w:cs="B Titr"/>
          <w:b/>
          <w:bCs/>
          <w:sz w:val="22"/>
          <w:szCs w:val="22"/>
          <w:rtl/>
          <w:lang w:bidi="fa-IR"/>
        </w:rPr>
        <w:t xml:space="preserve"> </w:t>
      </w:r>
      <w:r w:rsidRPr="00B400B3">
        <w:rPr>
          <w:rFonts w:eastAsiaTheme="minorHAnsi" w:cs="B Titr" w:hint="cs"/>
          <w:b/>
          <w:bCs/>
          <w:sz w:val="22"/>
          <w:szCs w:val="22"/>
          <w:rtl/>
          <w:lang w:bidi="fa-IR"/>
        </w:rPr>
        <w:t>محوری</w:t>
      </w:r>
    </w:p>
    <w:p w:rsidR="00520185" w:rsidRPr="00B400B3" w:rsidRDefault="00520185" w:rsidP="00520185">
      <w:pPr>
        <w:pStyle w:val="0"/>
        <w:spacing w:after="0" w:afterAutospacing="0"/>
        <w:jc w:val="both"/>
        <w:rPr>
          <w:rFonts w:cs="B Mitra"/>
          <w:b w:val="0"/>
          <w:bCs w:val="0"/>
          <w:sz w:val="27"/>
          <w:szCs w:val="27"/>
          <w:rtl/>
          <w:lang w:bidi="fa-IR"/>
        </w:rPr>
      </w:pPr>
      <w:r w:rsidRPr="00B400B3">
        <w:rPr>
          <w:rFonts w:cs="B Mitra"/>
          <w:b w:val="0"/>
          <w:bCs w:val="0"/>
          <w:sz w:val="27"/>
          <w:szCs w:val="27"/>
          <w:rtl/>
          <w:lang w:bidi="fa-IR"/>
        </w:rPr>
        <w:t>با توجه به تغ</w:t>
      </w:r>
      <w:r w:rsidRPr="00B400B3">
        <w:rPr>
          <w:rFonts w:cs="B Mitra" w:hint="cs"/>
          <w:b w:val="0"/>
          <w:bCs w:val="0"/>
          <w:sz w:val="27"/>
          <w:szCs w:val="27"/>
          <w:rtl/>
          <w:lang w:bidi="fa-IR"/>
        </w:rPr>
        <w:t>ییر</w:t>
      </w:r>
      <w:r w:rsidRPr="00B400B3">
        <w:rPr>
          <w:rFonts w:cs="B Mitra"/>
          <w:b w:val="0"/>
          <w:bCs w:val="0"/>
          <w:sz w:val="27"/>
          <w:szCs w:val="27"/>
          <w:rtl/>
          <w:lang w:bidi="fa-IR"/>
        </w:rPr>
        <w:t xml:space="preserve"> و تحولات س</w:t>
      </w:r>
      <w:r w:rsidRPr="00B400B3">
        <w:rPr>
          <w:rFonts w:cs="B Mitra" w:hint="cs"/>
          <w:b w:val="0"/>
          <w:bCs w:val="0"/>
          <w:sz w:val="27"/>
          <w:szCs w:val="27"/>
          <w:rtl/>
          <w:lang w:bidi="fa-IR"/>
        </w:rPr>
        <w:t>یاسی</w:t>
      </w:r>
      <w:r w:rsidRPr="00B400B3">
        <w:rPr>
          <w:rFonts w:cs="B Mitra"/>
          <w:b w:val="0"/>
          <w:bCs w:val="0"/>
          <w:sz w:val="27"/>
          <w:szCs w:val="27"/>
          <w:rtl/>
          <w:lang w:bidi="fa-IR"/>
        </w:rPr>
        <w:t>-اجتماع</w:t>
      </w:r>
      <w:r w:rsidRPr="00B400B3">
        <w:rPr>
          <w:rFonts w:cs="B Mitra" w:hint="cs"/>
          <w:b w:val="0"/>
          <w:bCs w:val="0"/>
          <w:sz w:val="27"/>
          <w:szCs w:val="27"/>
          <w:rtl/>
          <w:lang w:bidi="fa-IR"/>
        </w:rPr>
        <w:t>ی</w:t>
      </w:r>
      <w:r w:rsidRPr="00B400B3">
        <w:rPr>
          <w:rFonts w:cs="B Mitra"/>
          <w:b w:val="0"/>
          <w:bCs w:val="0"/>
          <w:sz w:val="27"/>
          <w:szCs w:val="27"/>
          <w:rtl/>
          <w:lang w:bidi="fa-IR"/>
        </w:rPr>
        <w:t xml:space="preserve"> در جهان، بالاخص بعد از رنسانس و وقوع</w:t>
      </w:r>
      <w:r w:rsidRPr="00B400B3">
        <w:rPr>
          <w:rFonts w:cs="B Mitra"/>
          <w:b w:val="0"/>
          <w:bCs w:val="0"/>
          <w:sz w:val="27"/>
          <w:szCs w:val="27"/>
          <w:lang w:bidi="fa-IR"/>
        </w:rPr>
        <w:t xml:space="preserve"> </w:t>
      </w:r>
      <w:r w:rsidRPr="00B400B3">
        <w:rPr>
          <w:rFonts w:cs="B Mitra"/>
          <w:b w:val="0"/>
          <w:bCs w:val="0"/>
          <w:sz w:val="27"/>
          <w:szCs w:val="27"/>
          <w:rtl/>
          <w:lang w:bidi="fa-IR"/>
        </w:rPr>
        <w:t>انقلاب</w:t>
      </w:r>
      <w:r w:rsidRPr="00B400B3">
        <w:rPr>
          <w:rFonts w:cs="B Mitra" w:hint="cs"/>
          <w:b w:val="0"/>
          <w:bCs w:val="0"/>
          <w:sz w:val="27"/>
          <w:szCs w:val="27"/>
          <w:lang w:bidi="fa-IR"/>
        </w:rPr>
        <w:t>‌</w:t>
      </w:r>
      <w:r w:rsidRPr="00B400B3">
        <w:rPr>
          <w:rFonts w:cs="B Mitra"/>
          <w:b w:val="0"/>
          <w:bCs w:val="0"/>
          <w:sz w:val="27"/>
          <w:szCs w:val="27"/>
          <w:rtl/>
          <w:lang w:bidi="fa-IR"/>
        </w:rPr>
        <w:t>ها</w:t>
      </w:r>
      <w:r w:rsidRPr="00B400B3">
        <w:rPr>
          <w:rFonts w:cs="B Mitra" w:hint="cs"/>
          <w:b w:val="0"/>
          <w:bCs w:val="0"/>
          <w:sz w:val="27"/>
          <w:szCs w:val="27"/>
          <w:rtl/>
          <w:lang w:bidi="fa-IR"/>
        </w:rPr>
        <w:t>ی</w:t>
      </w:r>
      <w:r w:rsidRPr="00B400B3">
        <w:rPr>
          <w:rFonts w:cs="B Mitra"/>
          <w:b w:val="0"/>
          <w:bCs w:val="0"/>
          <w:sz w:val="27"/>
          <w:szCs w:val="27"/>
          <w:rtl/>
          <w:lang w:bidi="fa-IR"/>
        </w:rPr>
        <w:t xml:space="preserve"> متعدد عل</w:t>
      </w:r>
      <w:r w:rsidRPr="00B400B3">
        <w:rPr>
          <w:rFonts w:cs="B Mitra" w:hint="cs"/>
          <w:b w:val="0"/>
          <w:bCs w:val="0"/>
          <w:sz w:val="27"/>
          <w:szCs w:val="27"/>
          <w:rtl/>
          <w:lang w:bidi="fa-IR"/>
        </w:rPr>
        <w:t>یه</w:t>
      </w:r>
      <w:r w:rsidRPr="00B400B3">
        <w:rPr>
          <w:rFonts w:cs="B Mitra"/>
          <w:b w:val="0"/>
          <w:bCs w:val="0"/>
          <w:sz w:val="27"/>
          <w:szCs w:val="27"/>
          <w:rtl/>
          <w:lang w:bidi="fa-IR"/>
        </w:rPr>
        <w:t xml:space="preserve"> دولت‌ها</w:t>
      </w:r>
      <w:r w:rsidRPr="00B400B3">
        <w:rPr>
          <w:rFonts w:cs="B Mitra" w:hint="cs"/>
          <w:b w:val="0"/>
          <w:bCs w:val="0"/>
          <w:sz w:val="27"/>
          <w:szCs w:val="27"/>
          <w:rtl/>
          <w:lang w:bidi="fa-IR"/>
        </w:rPr>
        <w:t>ی</w:t>
      </w:r>
      <w:r w:rsidRPr="00B400B3">
        <w:rPr>
          <w:rFonts w:cs="B Mitra"/>
          <w:b w:val="0"/>
          <w:bCs w:val="0"/>
          <w:sz w:val="27"/>
          <w:szCs w:val="27"/>
          <w:rtl/>
          <w:lang w:bidi="fa-IR"/>
        </w:rPr>
        <w:t xml:space="preserve"> تمرکزگرا و بسط و گسترش افکار دموکراس</w:t>
      </w:r>
      <w:r w:rsidRPr="00B400B3">
        <w:rPr>
          <w:rFonts w:cs="B Mitra" w:hint="cs"/>
          <w:b w:val="0"/>
          <w:bCs w:val="0"/>
          <w:sz w:val="27"/>
          <w:szCs w:val="27"/>
          <w:rtl/>
          <w:lang w:bidi="fa-IR"/>
        </w:rPr>
        <w:t>ی</w:t>
      </w:r>
      <w:r w:rsidRPr="00B400B3">
        <w:rPr>
          <w:rFonts w:cs="B Mitra" w:hint="cs"/>
          <w:b w:val="0"/>
          <w:bCs w:val="0"/>
          <w:sz w:val="27"/>
          <w:szCs w:val="27"/>
          <w:lang w:bidi="fa-IR"/>
        </w:rPr>
        <w:t>‌</w:t>
      </w:r>
      <w:r w:rsidRPr="00B400B3">
        <w:rPr>
          <w:rFonts w:cs="B Mitra"/>
          <w:b w:val="0"/>
          <w:bCs w:val="0"/>
          <w:sz w:val="27"/>
          <w:szCs w:val="27"/>
          <w:rtl/>
          <w:lang w:bidi="fa-IR"/>
        </w:rPr>
        <w:t>خواه</w:t>
      </w:r>
      <w:r w:rsidRPr="00B400B3">
        <w:rPr>
          <w:rFonts w:cs="B Mitra" w:hint="cs"/>
          <w:b w:val="0"/>
          <w:bCs w:val="0"/>
          <w:sz w:val="27"/>
          <w:szCs w:val="27"/>
          <w:rtl/>
          <w:lang w:bidi="fa-IR"/>
        </w:rPr>
        <w:t>ی</w:t>
      </w:r>
      <w:r w:rsidRPr="00B400B3">
        <w:rPr>
          <w:rFonts w:cs="B Mitra"/>
          <w:b w:val="0"/>
          <w:bCs w:val="0"/>
          <w:sz w:val="27"/>
          <w:szCs w:val="27"/>
          <w:rtl/>
          <w:lang w:bidi="fa-IR"/>
        </w:rPr>
        <w:t xml:space="preserve"> و تاک</w:t>
      </w:r>
      <w:r w:rsidRPr="00B400B3">
        <w:rPr>
          <w:rFonts w:cs="B Mitra" w:hint="cs"/>
          <w:b w:val="0"/>
          <w:bCs w:val="0"/>
          <w:sz w:val="27"/>
          <w:szCs w:val="27"/>
          <w:rtl/>
          <w:lang w:bidi="fa-IR"/>
        </w:rPr>
        <w:t>ید</w:t>
      </w:r>
      <w:r w:rsidRPr="00B400B3">
        <w:rPr>
          <w:rFonts w:cs="B Mitra"/>
          <w:b w:val="0"/>
          <w:bCs w:val="0"/>
          <w:sz w:val="27"/>
          <w:szCs w:val="27"/>
          <w:rtl/>
          <w:lang w:bidi="fa-IR"/>
        </w:rPr>
        <w:t xml:space="preserve"> بر حقوق طب</w:t>
      </w:r>
      <w:r w:rsidRPr="00B400B3">
        <w:rPr>
          <w:rFonts w:cs="B Mitra" w:hint="cs"/>
          <w:b w:val="0"/>
          <w:bCs w:val="0"/>
          <w:sz w:val="27"/>
          <w:szCs w:val="27"/>
          <w:rtl/>
          <w:lang w:bidi="fa-IR"/>
        </w:rPr>
        <w:t>یعی</w:t>
      </w:r>
      <w:r w:rsidRPr="00B400B3">
        <w:rPr>
          <w:rFonts w:cs="B Mitra"/>
          <w:b w:val="0"/>
          <w:bCs w:val="0"/>
          <w:sz w:val="27"/>
          <w:szCs w:val="27"/>
          <w:vertAlign w:val="superscript"/>
          <w:rtl/>
          <w:lang w:bidi="fa-IR"/>
        </w:rPr>
        <w:footnoteReference w:id="10"/>
      </w:r>
      <w:r w:rsidRPr="00B400B3">
        <w:rPr>
          <w:rFonts w:cs="B Mitra"/>
          <w:b w:val="0"/>
          <w:bCs w:val="0"/>
          <w:sz w:val="27"/>
          <w:szCs w:val="27"/>
          <w:rtl/>
          <w:lang w:bidi="fa-IR"/>
        </w:rPr>
        <w:t>، حقوق</w:t>
      </w:r>
      <w:r w:rsidRPr="00B400B3">
        <w:rPr>
          <w:rFonts w:cs="B Mitra" w:hint="cs"/>
          <w:b w:val="0"/>
          <w:bCs w:val="0"/>
          <w:sz w:val="27"/>
          <w:szCs w:val="27"/>
          <w:lang w:bidi="fa-IR"/>
        </w:rPr>
        <w:t>‌</w:t>
      </w:r>
      <w:r w:rsidRPr="00B400B3">
        <w:rPr>
          <w:rFonts w:cs="B Mitra"/>
          <w:b w:val="0"/>
          <w:bCs w:val="0"/>
          <w:sz w:val="27"/>
          <w:szCs w:val="27"/>
          <w:rtl/>
          <w:lang w:bidi="fa-IR"/>
        </w:rPr>
        <w:t>اساس</w:t>
      </w:r>
      <w:r w:rsidRPr="00B400B3">
        <w:rPr>
          <w:rFonts w:cs="B Mitra" w:hint="cs"/>
          <w:b w:val="0"/>
          <w:bCs w:val="0"/>
          <w:sz w:val="27"/>
          <w:szCs w:val="27"/>
          <w:rtl/>
          <w:lang w:bidi="fa-IR"/>
        </w:rPr>
        <w:t>ی،</w:t>
      </w:r>
      <w:r w:rsidRPr="00B400B3">
        <w:rPr>
          <w:rFonts w:cs="B Mitra"/>
          <w:b w:val="0"/>
          <w:bCs w:val="0"/>
          <w:sz w:val="27"/>
          <w:szCs w:val="27"/>
          <w:rtl/>
          <w:lang w:bidi="fa-IR"/>
        </w:rPr>
        <w:t xml:space="preserve"> قوان</w:t>
      </w:r>
      <w:r w:rsidRPr="00B400B3">
        <w:rPr>
          <w:rFonts w:cs="B Mitra" w:hint="cs"/>
          <w:b w:val="0"/>
          <w:bCs w:val="0"/>
          <w:sz w:val="27"/>
          <w:szCs w:val="27"/>
          <w:rtl/>
          <w:lang w:bidi="fa-IR"/>
        </w:rPr>
        <w:t>ین</w:t>
      </w:r>
      <w:r w:rsidRPr="00B400B3">
        <w:rPr>
          <w:rFonts w:cs="B Mitra"/>
          <w:b w:val="0"/>
          <w:bCs w:val="0"/>
          <w:sz w:val="27"/>
          <w:szCs w:val="27"/>
          <w:rtl/>
          <w:lang w:bidi="fa-IR"/>
        </w:rPr>
        <w:t xml:space="preserve"> اساس</w:t>
      </w:r>
      <w:r w:rsidRPr="00B400B3">
        <w:rPr>
          <w:rFonts w:cs="B Mitra" w:hint="cs"/>
          <w:b w:val="0"/>
          <w:bCs w:val="0"/>
          <w:sz w:val="27"/>
          <w:szCs w:val="27"/>
          <w:rtl/>
          <w:lang w:bidi="fa-IR"/>
        </w:rPr>
        <w:t>ی</w:t>
      </w:r>
      <w:r w:rsidRPr="00B400B3">
        <w:rPr>
          <w:rFonts w:cs="B Mitra"/>
          <w:b w:val="0"/>
          <w:bCs w:val="0"/>
          <w:sz w:val="27"/>
          <w:szCs w:val="27"/>
          <w:rtl/>
          <w:lang w:bidi="fa-IR"/>
        </w:rPr>
        <w:t xml:space="preserve"> موضوعه و مدون، حاکم</w:t>
      </w:r>
      <w:r w:rsidRPr="00B400B3">
        <w:rPr>
          <w:rFonts w:cs="B Mitra" w:hint="cs"/>
          <w:b w:val="0"/>
          <w:bCs w:val="0"/>
          <w:sz w:val="27"/>
          <w:szCs w:val="27"/>
          <w:rtl/>
          <w:lang w:bidi="fa-IR"/>
        </w:rPr>
        <w:t>یت</w:t>
      </w:r>
      <w:r w:rsidRPr="00B400B3">
        <w:rPr>
          <w:rFonts w:cs="B Mitra"/>
          <w:b w:val="0"/>
          <w:bCs w:val="0"/>
          <w:sz w:val="27"/>
          <w:szCs w:val="27"/>
          <w:rtl/>
          <w:lang w:bidi="fa-IR"/>
        </w:rPr>
        <w:t xml:space="preserve"> س</w:t>
      </w:r>
      <w:r w:rsidRPr="00B400B3">
        <w:rPr>
          <w:rFonts w:cs="B Mitra" w:hint="cs"/>
          <w:b w:val="0"/>
          <w:bCs w:val="0"/>
          <w:sz w:val="27"/>
          <w:szCs w:val="27"/>
          <w:rtl/>
          <w:lang w:bidi="fa-IR"/>
        </w:rPr>
        <w:t>یستم</w:t>
      </w:r>
      <w:r w:rsidRPr="00B400B3">
        <w:rPr>
          <w:rFonts w:cs="B Mitra"/>
          <w:b w:val="0"/>
          <w:bCs w:val="0"/>
          <w:sz w:val="27"/>
          <w:szCs w:val="27"/>
          <w:rtl/>
          <w:lang w:bidi="fa-IR"/>
        </w:rPr>
        <w:t xml:space="preserve"> پارلمانتار</w:t>
      </w:r>
      <w:r w:rsidRPr="00B400B3">
        <w:rPr>
          <w:rFonts w:cs="B Mitra" w:hint="cs"/>
          <w:b w:val="0"/>
          <w:bCs w:val="0"/>
          <w:sz w:val="27"/>
          <w:szCs w:val="27"/>
          <w:rtl/>
          <w:lang w:bidi="fa-IR"/>
        </w:rPr>
        <w:t>یسم</w:t>
      </w:r>
      <w:r w:rsidRPr="00B400B3">
        <w:rPr>
          <w:rFonts w:cs="B Mitra"/>
          <w:b w:val="0"/>
          <w:bCs w:val="0"/>
          <w:sz w:val="27"/>
          <w:szCs w:val="27"/>
          <w:vertAlign w:val="superscript"/>
          <w:rtl/>
          <w:lang w:bidi="fa-IR"/>
        </w:rPr>
        <w:footnoteReference w:id="11"/>
      </w:r>
      <w:r w:rsidRPr="00B400B3">
        <w:rPr>
          <w:rFonts w:cs="B Mitra"/>
          <w:b w:val="0"/>
          <w:bCs w:val="0"/>
          <w:sz w:val="27"/>
          <w:szCs w:val="27"/>
          <w:rtl/>
          <w:lang w:bidi="fa-IR"/>
        </w:rPr>
        <w:t xml:space="preserve"> و تفک</w:t>
      </w:r>
      <w:r w:rsidRPr="00B400B3">
        <w:rPr>
          <w:rFonts w:cs="B Mitra" w:hint="cs"/>
          <w:b w:val="0"/>
          <w:bCs w:val="0"/>
          <w:sz w:val="27"/>
          <w:szCs w:val="27"/>
          <w:rtl/>
          <w:lang w:bidi="fa-IR"/>
        </w:rPr>
        <w:t>یک</w:t>
      </w:r>
      <w:r w:rsidRPr="00B400B3">
        <w:rPr>
          <w:rFonts w:cs="B Mitra"/>
          <w:b w:val="0"/>
          <w:bCs w:val="0"/>
          <w:sz w:val="27"/>
          <w:szCs w:val="27"/>
          <w:rtl/>
          <w:lang w:bidi="fa-IR"/>
        </w:rPr>
        <w:t xml:space="preserve"> قوا و ا</w:t>
      </w:r>
      <w:r w:rsidRPr="00B400B3">
        <w:rPr>
          <w:rFonts w:cs="B Mitra" w:hint="cs"/>
          <w:b w:val="0"/>
          <w:bCs w:val="0"/>
          <w:sz w:val="27"/>
          <w:szCs w:val="27"/>
          <w:rtl/>
          <w:lang w:bidi="fa-IR"/>
        </w:rPr>
        <w:t>یجاد</w:t>
      </w:r>
      <w:r w:rsidRPr="00B400B3">
        <w:rPr>
          <w:rFonts w:cs="B Mitra"/>
          <w:b w:val="0"/>
          <w:bCs w:val="0"/>
          <w:sz w:val="27"/>
          <w:szCs w:val="27"/>
          <w:rtl/>
          <w:lang w:bidi="fa-IR"/>
        </w:rPr>
        <w:t xml:space="preserve"> محدود</w:t>
      </w:r>
      <w:r w:rsidRPr="00B400B3">
        <w:rPr>
          <w:rFonts w:cs="B Mitra" w:hint="cs"/>
          <w:b w:val="0"/>
          <w:bCs w:val="0"/>
          <w:sz w:val="27"/>
          <w:szCs w:val="27"/>
          <w:rtl/>
          <w:lang w:bidi="fa-IR"/>
        </w:rPr>
        <w:t>یت</w:t>
      </w:r>
      <w:r w:rsidRPr="00B400B3">
        <w:rPr>
          <w:rFonts w:cs="B Mitra"/>
          <w:b w:val="0"/>
          <w:bCs w:val="0"/>
          <w:sz w:val="27"/>
          <w:szCs w:val="27"/>
          <w:rtl/>
          <w:lang w:bidi="fa-IR"/>
        </w:rPr>
        <w:t xml:space="preserve"> برا</w:t>
      </w:r>
      <w:r w:rsidRPr="00B400B3">
        <w:rPr>
          <w:rFonts w:cs="B Mitra" w:hint="cs"/>
          <w:b w:val="0"/>
          <w:bCs w:val="0"/>
          <w:sz w:val="27"/>
          <w:szCs w:val="27"/>
          <w:rtl/>
          <w:lang w:bidi="fa-IR"/>
        </w:rPr>
        <w:t>ی</w:t>
      </w:r>
      <w:r w:rsidRPr="00B400B3">
        <w:rPr>
          <w:rFonts w:cs="B Mitra"/>
          <w:b w:val="0"/>
          <w:bCs w:val="0"/>
          <w:sz w:val="27"/>
          <w:szCs w:val="27"/>
          <w:rtl/>
          <w:lang w:bidi="fa-IR"/>
        </w:rPr>
        <w:t xml:space="preserve"> پادشاهان </w:t>
      </w:r>
      <w:r w:rsidRPr="00B400B3">
        <w:rPr>
          <w:rFonts w:cs="B Mitra" w:hint="cs"/>
          <w:b w:val="0"/>
          <w:bCs w:val="0"/>
          <w:sz w:val="27"/>
          <w:szCs w:val="27"/>
          <w:rtl/>
          <w:lang w:bidi="fa-IR"/>
        </w:rPr>
        <w:t>توسط</w:t>
      </w:r>
      <w:r w:rsidRPr="00B400B3">
        <w:rPr>
          <w:rFonts w:cs="B Mitra"/>
          <w:b w:val="0"/>
          <w:bCs w:val="0"/>
          <w:sz w:val="27"/>
          <w:szCs w:val="27"/>
          <w:rtl/>
          <w:lang w:bidi="fa-IR"/>
        </w:rPr>
        <w:t xml:space="preserve"> اند</w:t>
      </w:r>
      <w:r w:rsidRPr="00B400B3">
        <w:rPr>
          <w:rFonts w:cs="B Mitra" w:hint="cs"/>
          <w:b w:val="0"/>
          <w:bCs w:val="0"/>
          <w:sz w:val="27"/>
          <w:szCs w:val="27"/>
          <w:rtl/>
          <w:lang w:bidi="fa-IR"/>
        </w:rPr>
        <w:t>یشمندانی</w:t>
      </w:r>
      <w:r w:rsidRPr="00B400B3">
        <w:rPr>
          <w:rFonts w:cs="B Mitra"/>
          <w:b w:val="0"/>
          <w:bCs w:val="0"/>
          <w:sz w:val="27"/>
          <w:szCs w:val="27"/>
          <w:rtl/>
          <w:lang w:bidi="fa-IR"/>
        </w:rPr>
        <w:t xml:space="preserve"> همچون جان لاک</w:t>
      </w:r>
      <w:r w:rsidRPr="00B400B3">
        <w:rPr>
          <w:rFonts w:cs="B Mitra"/>
          <w:b w:val="0"/>
          <w:bCs w:val="0"/>
          <w:sz w:val="27"/>
          <w:szCs w:val="27"/>
          <w:vertAlign w:val="superscript"/>
          <w:rtl/>
          <w:lang w:bidi="fa-IR"/>
        </w:rPr>
        <w:footnoteReference w:id="12"/>
      </w:r>
      <w:r w:rsidRPr="00B400B3">
        <w:rPr>
          <w:rFonts w:cs="B Mitra"/>
          <w:b w:val="0"/>
          <w:bCs w:val="0"/>
          <w:sz w:val="27"/>
          <w:szCs w:val="27"/>
          <w:rtl/>
          <w:lang w:bidi="fa-IR"/>
        </w:rPr>
        <w:t>، ژان ژاک روسو</w:t>
      </w:r>
      <w:r w:rsidRPr="00B400B3">
        <w:rPr>
          <w:rFonts w:cs="B Mitra"/>
          <w:b w:val="0"/>
          <w:bCs w:val="0"/>
          <w:sz w:val="27"/>
          <w:szCs w:val="27"/>
          <w:vertAlign w:val="superscript"/>
          <w:rtl/>
          <w:lang w:bidi="fa-IR"/>
        </w:rPr>
        <w:footnoteReference w:id="13"/>
      </w:r>
      <w:r w:rsidRPr="00B400B3">
        <w:rPr>
          <w:rFonts w:cs="B Mitra"/>
          <w:b w:val="0"/>
          <w:bCs w:val="0"/>
          <w:sz w:val="27"/>
          <w:szCs w:val="27"/>
          <w:rtl/>
          <w:lang w:bidi="fa-IR"/>
        </w:rPr>
        <w:t>، منتسک</w:t>
      </w:r>
      <w:r w:rsidRPr="00B400B3">
        <w:rPr>
          <w:rFonts w:cs="B Mitra" w:hint="cs"/>
          <w:b w:val="0"/>
          <w:bCs w:val="0"/>
          <w:sz w:val="27"/>
          <w:szCs w:val="27"/>
          <w:rtl/>
          <w:lang w:bidi="fa-IR"/>
        </w:rPr>
        <w:t>یو</w:t>
      </w:r>
      <w:r w:rsidRPr="00B400B3">
        <w:rPr>
          <w:rFonts w:cs="B Mitra"/>
          <w:b w:val="0"/>
          <w:bCs w:val="0"/>
          <w:sz w:val="27"/>
          <w:szCs w:val="27"/>
          <w:vertAlign w:val="superscript"/>
          <w:rtl/>
          <w:lang w:bidi="fa-IR"/>
        </w:rPr>
        <w:footnoteReference w:id="14"/>
      </w:r>
      <w:r w:rsidRPr="00B400B3">
        <w:rPr>
          <w:rFonts w:cs="B Mitra"/>
          <w:b w:val="0"/>
          <w:bCs w:val="0"/>
          <w:sz w:val="27"/>
          <w:szCs w:val="27"/>
          <w:rtl/>
          <w:lang w:bidi="fa-IR"/>
        </w:rPr>
        <w:t xml:space="preserve"> و د</w:t>
      </w:r>
      <w:r w:rsidRPr="00B400B3">
        <w:rPr>
          <w:rFonts w:cs="B Mitra" w:hint="cs"/>
          <w:b w:val="0"/>
          <w:bCs w:val="0"/>
          <w:sz w:val="27"/>
          <w:szCs w:val="27"/>
          <w:rtl/>
          <w:lang w:bidi="fa-IR"/>
        </w:rPr>
        <w:t>یگران</w:t>
      </w:r>
      <w:r w:rsidRPr="00B400B3">
        <w:rPr>
          <w:rFonts w:cs="B Mitra"/>
          <w:b w:val="0"/>
          <w:bCs w:val="0"/>
          <w:sz w:val="27"/>
          <w:szCs w:val="27"/>
          <w:rtl/>
          <w:lang w:bidi="fa-IR"/>
        </w:rPr>
        <w:t xml:space="preserve"> مطرح گرد</w:t>
      </w:r>
      <w:r w:rsidRPr="00B400B3">
        <w:rPr>
          <w:rFonts w:cs="B Mitra" w:hint="cs"/>
          <w:b w:val="0"/>
          <w:bCs w:val="0"/>
          <w:sz w:val="27"/>
          <w:szCs w:val="27"/>
          <w:rtl/>
          <w:lang w:bidi="fa-IR"/>
        </w:rPr>
        <w:t>ید</w:t>
      </w:r>
      <w:r w:rsidRPr="00B400B3">
        <w:rPr>
          <w:rFonts w:cs="B Mitra"/>
          <w:b w:val="0"/>
          <w:bCs w:val="0"/>
          <w:sz w:val="27"/>
          <w:szCs w:val="27"/>
          <w:rtl/>
          <w:lang w:bidi="fa-IR"/>
        </w:rPr>
        <w:t>. در طول قرن ب</w:t>
      </w:r>
      <w:r w:rsidRPr="00B400B3">
        <w:rPr>
          <w:rFonts w:cs="B Mitra" w:hint="cs"/>
          <w:b w:val="0"/>
          <w:bCs w:val="0"/>
          <w:sz w:val="27"/>
          <w:szCs w:val="27"/>
          <w:rtl/>
          <w:lang w:bidi="fa-IR"/>
        </w:rPr>
        <w:t>یستم</w:t>
      </w:r>
      <w:r w:rsidRPr="00B400B3">
        <w:rPr>
          <w:rFonts w:cs="B Mitra"/>
          <w:b w:val="0"/>
          <w:bCs w:val="0"/>
          <w:sz w:val="27"/>
          <w:szCs w:val="27"/>
          <w:rtl/>
          <w:lang w:bidi="fa-IR"/>
        </w:rPr>
        <w:t xml:space="preserve"> و به خصوص در ن</w:t>
      </w:r>
      <w:r w:rsidRPr="00B400B3">
        <w:rPr>
          <w:rFonts w:cs="B Mitra" w:hint="cs"/>
          <w:b w:val="0"/>
          <w:bCs w:val="0"/>
          <w:sz w:val="27"/>
          <w:szCs w:val="27"/>
          <w:rtl/>
          <w:lang w:bidi="fa-IR"/>
        </w:rPr>
        <w:t>یمه</w:t>
      </w:r>
      <w:r w:rsidRPr="00B400B3">
        <w:rPr>
          <w:rFonts w:cs="B Mitra"/>
          <w:b w:val="0"/>
          <w:bCs w:val="0"/>
          <w:sz w:val="27"/>
          <w:szCs w:val="27"/>
          <w:rtl/>
          <w:lang w:bidi="fa-IR"/>
        </w:rPr>
        <w:t xml:space="preserve"> دوم ا</w:t>
      </w:r>
      <w:r w:rsidRPr="00B400B3">
        <w:rPr>
          <w:rFonts w:cs="B Mitra" w:hint="cs"/>
          <w:b w:val="0"/>
          <w:bCs w:val="0"/>
          <w:sz w:val="27"/>
          <w:szCs w:val="27"/>
          <w:rtl/>
          <w:lang w:bidi="fa-IR"/>
        </w:rPr>
        <w:t>ین</w:t>
      </w:r>
      <w:r w:rsidRPr="00B400B3">
        <w:rPr>
          <w:rFonts w:cs="B Mitra"/>
          <w:b w:val="0"/>
          <w:bCs w:val="0"/>
          <w:sz w:val="27"/>
          <w:szCs w:val="27"/>
          <w:rtl/>
          <w:lang w:bidi="fa-IR"/>
        </w:rPr>
        <w:t xml:space="preserve"> قرن، </w:t>
      </w:r>
      <w:r w:rsidRPr="00B400B3">
        <w:rPr>
          <w:rFonts w:cs="B Mitra" w:hint="cs"/>
          <w:b w:val="0"/>
          <w:bCs w:val="0"/>
          <w:sz w:val="27"/>
          <w:szCs w:val="27"/>
          <w:rtl/>
          <w:lang w:bidi="fa-IR"/>
        </w:rPr>
        <w:t>یکی</w:t>
      </w:r>
      <w:r w:rsidRPr="00B400B3">
        <w:rPr>
          <w:rFonts w:cs="B Mitra"/>
          <w:b w:val="0"/>
          <w:bCs w:val="0"/>
          <w:sz w:val="27"/>
          <w:szCs w:val="27"/>
          <w:rtl/>
          <w:lang w:bidi="fa-IR"/>
        </w:rPr>
        <w:t xml:space="preserve"> از موجبات توسعه اند</w:t>
      </w:r>
      <w:r w:rsidRPr="00B400B3">
        <w:rPr>
          <w:rFonts w:cs="B Mitra" w:hint="cs"/>
          <w:b w:val="0"/>
          <w:bCs w:val="0"/>
          <w:sz w:val="27"/>
          <w:szCs w:val="27"/>
          <w:rtl/>
          <w:lang w:bidi="fa-IR"/>
        </w:rPr>
        <w:t>یشه</w:t>
      </w:r>
      <w:r w:rsidRPr="00B400B3">
        <w:rPr>
          <w:rFonts w:cs="B Mitra"/>
          <w:b w:val="0"/>
          <w:bCs w:val="0"/>
          <w:sz w:val="27"/>
          <w:szCs w:val="27"/>
          <w:rtl/>
          <w:lang w:bidi="fa-IR"/>
        </w:rPr>
        <w:t xml:space="preserve"> حقوق طب</w:t>
      </w:r>
      <w:r w:rsidRPr="00B400B3">
        <w:rPr>
          <w:rFonts w:cs="B Mitra" w:hint="cs"/>
          <w:b w:val="0"/>
          <w:bCs w:val="0"/>
          <w:sz w:val="27"/>
          <w:szCs w:val="27"/>
          <w:rtl/>
          <w:lang w:bidi="fa-IR"/>
        </w:rPr>
        <w:t>یعی</w:t>
      </w:r>
      <w:r w:rsidRPr="00B400B3">
        <w:rPr>
          <w:rFonts w:cs="B Mitra"/>
          <w:b w:val="0"/>
          <w:bCs w:val="0"/>
          <w:sz w:val="27"/>
          <w:szCs w:val="27"/>
          <w:rtl/>
          <w:lang w:bidi="fa-IR"/>
        </w:rPr>
        <w:t xml:space="preserve"> و حقوق بشر بوده است و با تأک</w:t>
      </w:r>
      <w:r w:rsidRPr="00B400B3">
        <w:rPr>
          <w:rFonts w:cs="B Mitra" w:hint="cs"/>
          <w:b w:val="0"/>
          <w:bCs w:val="0"/>
          <w:sz w:val="27"/>
          <w:szCs w:val="27"/>
          <w:rtl/>
          <w:lang w:bidi="fa-IR"/>
        </w:rPr>
        <w:t>ید</w:t>
      </w:r>
      <w:r w:rsidRPr="00B400B3">
        <w:rPr>
          <w:rFonts w:cs="B Mitra"/>
          <w:b w:val="0"/>
          <w:bCs w:val="0"/>
          <w:sz w:val="27"/>
          <w:szCs w:val="27"/>
          <w:rtl/>
          <w:lang w:bidi="fa-IR"/>
        </w:rPr>
        <w:t xml:space="preserve"> بر واحدها</w:t>
      </w:r>
      <w:r w:rsidRPr="00B400B3">
        <w:rPr>
          <w:rFonts w:cs="B Mitra" w:hint="cs"/>
          <w:b w:val="0"/>
          <w:bCs w:val="0"/>
          <w:sz w:val="27"/>
          <w:szCs w:val="27"/>
          <w:rtl/>
          <w:lang w:bidi="fa-IR"/>
        </w:rPr>
        <w:t>ی</w:t>
      </w:r>
      <w:r w:rsidRPr="00B400B3">
        <w:rPr>
          <w:rFonts w:cs="B Mitra"/>
          <w:b w:val="0"/>
          <w:bCs w:val="0"/>
          <w:sz w:val="27"/>
          <w:szCs w:val="27"/>
          <w:rtl/>
          <w:lang w:bidi="fa-IR"/>
        </w:rPr>
        <w:t xml:space="preserve"> حقوق بشر، در متن معاهدات و قوان</w:t>
      </w:r>
      <w:r w:rsidRPr="00B400B3">
        <w:rPr>
          <w:rFonts w:cs="B Mitra" w:hint="cs"/>
          <w:b w:val="0"/>
          <w:bCs w:val="0"/>
          <w:sz w:val="27"/>
          <w:szCs w:val="27"/>
          <w:rtl/>
          <w:lang w:bidi="fa-IR"/>
        </w:rPr>
        <w:t>ین</w:t>
      </w:r>
      <w:r w:rsidRPr="00B400B3">
        <w:rPr>
          <w:rFonts w:cs="B Mitra"/>
          <w:b w:val="0"/>
          <w:bCs w:val="0"/>
          <w:sz w:val="27"/>
          <w:szCs w:val="27"/>
          <w:rtl/>
          <w:lang w:bidi="fa-IR"/>
        </w:rPr>
        <w:t xml:space="preserve"> مل</w:t>
      </w:r>
      <w:r w:rsidRPr="00B400B3">
        <w:rPr>
          <w:rFonts w:cs="B Mitra" w:hint="cs"/>
          <w:b w:val="0"/>
          <w:bCs w:val="0"/>
          <w:sz w:val="27"/>
          <w:szCs w:val="27"/>
          <w:rtl/>
          <w:lang w:bidi="fa-IR"/>
        </w:rPr>
        <w:t>ی</w:t>
      </w:r>
      <w:r w:rsidRPr="00B400B3">
        <w:rPr>
          <w:rFonts w:cs="B Mitra"/>
          <w:b w:val="0"/>
          <w:bCs w:val="0"/>
          <w:sz w:val="27"/>
          <w:szCs w:val="27"/>
          <w:rtl/>
          <w:lang w:bidi="fa-IR"/>
        </w:rPr>
        <w:t xml:space="preserve"> کشورها بعد از دهة 1960 معمولاً ز</w:t>
      </w:r>
      <w:r w:rsidRPr="00B400B3">
        <w:rPr>
          <w:rFonts w:cs="B Mitra" w:hint="cs"/>
          <w:b w:val="0"/>
          <w:bCs w:val="0"/>
          <w:sz w:val="27"/>
          <w:szCs w:val="27"/>
          <w:rtl/>
          <w:lang w:bidi="fa-IR"/>
        </w:rPr>
        <w:t>یر</w:t>
      </w:r>
      <w:r w:rsidRPr="00B400B3">
        <w:rPr>
          <w:rFonts w:cs="B Mitra"/>
          <w:b w:val="0"/>
          <w:bCs w:val="0"/>
          <w:sz w:val="27"/>
          <w:szCs w:val="27"/>
          <w:rtl/>
          <w:lang w:bidi="fa-IR"/>
        </w:rPr>
        <w:t xml:space="preserve"> دو عنوان «حقوق مدن</w:t>
      </w:r>
      <w:r w:rsidRPr="00B400B3">
        <w:rPr>
          <w:rFonts w:cs="B Mitra" w:hint="cs"/>
          <w:b w:val="0"/>
          <w:bCs w:val="0"/>
          <w:sz w:val="27"/>
          <w:szCs w:val="27"/>
          <w:rtl/>
          <w:lang w:bidi="fa-IR"/>
        </w:rPr>
        <w:t>ی</w:t>
      </w:r>
      <w:r w:rsidRPr="00B400B3">
        <w:rPr>
          <w:rFonts w:cs="B Mitra"/>
          <w:b w:val="0"/>
          <w:bCs w:val="0"/>
          <w:sz w:val="27"/>
          <w:szCs w:val="27"/>
          <w:rtl/>
          <w:lang w:bidi="fa-IR"/>
        </w:rPr>
        <w:t xml:space="preserve"> و س</w:t>
      </w:r>
      <w:r w:rsidRPr="00B400B3">
        <w:rPr>
          <w:rFonts w:cs="B Mitra" w:hint="cs"/>
          <w:b w:val="0"/>
          <w:bCs w:val="0"/>
          <w:sz w:val="27"/>
          <w:szCs w:val="27"/>
          <w:rtl/>
          <w:lang w:bidi="fa-IR"/>
        </w:rPr>
        <w:t>یاسی</w:t>
      </w:r>
      <w:r w:rsidRPr="00B400B3">
        <w:rPr>
          <w:rFonts w:cs="B Mitra" w:hint="eastAsia"/>
          <w:b w:val="0"/>
          <w:bCs w:val="0"/>
          <w:sz w:val="27"/>
          <w:szCs w:val="27"/>
          <w:rtl/>
          <w:lang w:bidi="fa-IR"/>
        </w:rPr>
        <w:t>»</w:t>
      </w:r>
      <w:r w:rsidRPr="00B400B3">
        <w:rPr>
          <w:rFonts w:cs="B Mitra"/>
          <w:b w:val="0"/>
          <w:bCs w:val="0"/>
          <w:sz w:val="27"/>
          <w:szCs w:val="27"/>
          <w:rtl/>
          <w:lang w:bidi="fa-IR"/>
        </w:rPr>
        <w:t xml:space="preserve"> و « حقوق اقتصاد</w:t>
      </w:r>
      <w:r w:rsidRPr="00B400B3">
        <w:rPr>
          <w:rFonts w:cs="B Mitra" w:hint="cs"/>
          <w:b w:val="0"/>
          <w:bCs w:val="0"/>
          <w:sz w:val="27"/>
          <w:szCs w:val="27"/>
          <w:rtl/>
          <w:lang w:bidi="fa-IR"/>
        </w:rPr>
        <w:t>ی</w:t>
      </w:r>
      <w:r w:rsidRPr="00B400B3">
        <w:rPr>
          <w:rFonts w:cs="B Mitra"/>
          <w:b w:val="0"/>
          <w:bCs w:val="0"/>
          <w:sz w:val="27"/>
          <w:szCs w:val="27"/>
          <w:rtl/>
          <w:lang w:bidi="fa-IR"/>
        </w:rPr>
        <w:t xml:space="preserve"> و اجتماع</w:t>
      </w:r>
      <w:r w:rsidRPr="00B400B3">
        <w:rPr>
          <w:rFonts w:cs="B Mitra" w:hint="cs"/>
          <w:b w:val="0"/>
          <w:bCs w:val="0"/>
          <w:sz w:val="27"/>
          <w:szCs w:val="27"/>
          <w:rtl/>
          <w:lang w:bidi="fa-IR"/>
        </w:rPr>
        <w:t>ی</w:t>
      </w:r>
      <w:r w:rsidRPr="00B400B3">
        <w:rPr>
          <w:rFonts w:cs="B Mitra" w:hint="eastAsia"/>
          <w:b w:val="0"/>
          <w:bCs w:val="0"/>
          <w:sz w:val="27"/>
          <w:szCs w:val="27"/>
          <w:rtl/>
          <w:lang w:bidi="fa-IR"/>
        </w:rPr>
        <w:t>»</w:t>
      </w:r>
      <w:r w:rsidRPr="00B400B3">
        <w:rPr>
          <w:rFonts w:cs="B Mitra" w:hint="cs"/>
          <w:b w:val="0"/>
          <w:bCs w:val="0"/>
          <w:sz w:val="27"/>
          <w:szCs w:val="27"/>
          <w:rtl/>
          <w:lang w:bidi="fa-IR"/>
        </w:rPr>
        <w:t>،</w:t>
      </w:r>
      <w:r w:rsidRPr="00B400B3">
        <w:rPr>
          <w:rFonts w:cs="B Mitra"/>
          <w:b w:val="0"/>
          <w:bCs w:val="0"/>
          <w:sz w:val="27"/>
          <w:szCs w:val="27"/>
          <w:rtl/>
          <w:lang w:bidi="fa-IR"/>
        </w:rPr>
        <w:t xml:space="preserve"> بشر خواهان پا</w:t>
      </w:r>
      <w:r w:rsidRPr="00B400B3">
        <w:rPr>
          <w:rFonts w:cs="B Mitra" w:hint="cs"/>
          <w:b w:val="0"/>
          <w:bCs w:val="0"/>
          <w:sz w:val="27"/>
          <w:szCs w:val="27"/>
          <w:rtl/>
          <w:lang w:bidi="fa-IR"/>
        </w:rPr>
        <w:t>یان</w:t>
      </w:r>
      <w:r w:rsidRPr="00B400B3">
        <w:rPr>
          <w:rFonts w:cs="B Mitra"/>
          <w:b w:val="0"/>
          <w:bCs w:val="0"/>
          <w:sz w:val="27"/>
          <w:szCs w:val="27"/>
          <w:rtl/>
          <w:lang w:bidi="fa-IR"/>
        </w:rPr>
        <w:t xml:space="preserve"> تمرکزگرا</w:t>
      </w:r>
      <w:r w:rsidRPr="00B400B3">
        <w:rPr>
          <w:rFonts w:cs="B Mitra" w:hint="cs"/>
          <w:b w:val="0"/>
          <w:bCs w:val="0"/>
          <w:sz w:val="27"/>
          <w:szCs w:val="27"/>
          <w:rtl/>
          <w:lang w:bidi="fa-IR"/>
        </w:rPr>
        <w:t>یی</w:t>
      </w:r>
      <w:r w:rsidRPr="00B400B3">
        <w:rPr>
          <w:rFonts w:cs="B Mitra"/>
          <w:b w:val="0"/>
          <w:bCs w:val="0"/>
          <w:sz w:val="27"/>
          <w:szCs w:val="27"/>
          <w:rtl/>
          <w:lang w:bidi="fa-IR"/>
        </w:rPr>
        <w:t xml:space="preserve"> گرد</w:t>
      </w:r>
      <w:r w:rsidRPr="00B400B3">
        <w:rPr>
          <w:rFonts w:cs="B Mitra" w:hint="cs"/>
          <w:b w:val="0"/>
          <w:bCs w:val="0"/>
          <w:sz w:val="27"/>
          <w:szCs w:val="27"/>
          <w:rtl/>
          <w:lang w:bidi="fa-IR"/>
        </w:rPr>
        <w:t>ید</w:t>
      </w:r>
      <w:r w:rsidRPr="00B400B3">
        <w:rPr>
          <w:rFonts w:cs="B Mitra"/>
          <w:b w:val="0"/>
          <w:bCs w:val="0"/>
          <w:sz w:val="27"/>
          <w:szCs w:val="27"/>
          <w:rtl/>
          <w:lang w:bidi="fa-IR"/>
        </w:rPr>
        <w:t>(عال</w:t>
      </w:r>
      <w:r w:rsidRPr="00B400B3">
        <w:rPr>
          <w:rFonts w:cs="B Mitra" w:hint="cs"/>
          <w:b w:val="0"/>
          <w:bCs w:val="0"/>
          <w:sz w:val="27"/>
          <w:szCs w:val="27"/>
          <w:rtl/>
          <w:lang w:bidi="fa-IR"/>
        </w:rPr>
        <w:t>یخانی،</w:t>
      </w:r>
      <w:r w:rsidRPr="00B400B3">
        <w:rPr>
          <w:rFonts w:cs="B Mitra"/>
          <w:b w:val="0"/>
          <w:bCs w:val="0"/>
          <w:sz w:val="27"/>
          <w:szCs w:val="27"/>
          <w:rtl/>
          <w:lang w:bidi="fa-IR"/>
        </w:rPr>
        <w:t>1381: 84-83).</w:t>
      </w:r>
    </w:p>
    <w:p w:rsidR="00520185" w:rsidRPr="00B400B3" w:rsidRDefault="00520185" w:rsidP="00520185">
      <w:pPr>
        <w:pStyle w:val="0"/>
        <w:spacing w:after="0" w:afterAutospacing="0"/>
        <w:jc w:val="both"/>
        <w:rPr>
          <w:rFonts w:cs="B Mitra"/>
          <w:b w:val="0"/>
          <w:bCs w:val="0"/>
          <w:sz w:val="27"/>
          <w:szCs w:val="27"/>
          <w:rtl/>
          <w:lang w:bidi="fa-IR"/>
        </w:rPr>
      </w:pPr>
      <w:r w:rsidRPr="00B400B3">
        <w:rPr>
          <w:rFonts w:cs="B Mitra"/>
          <w:b w:val="0"/>
          <w:bCs w:val="0"/>
          <w:sz w:val="27"/>
          <w:szCs w:val="27"/>
          <w:rtl/>
          <w:lang w:bidi="fa-IR"/>
        </w:rPr>
        <w:t xml:space="preserve"> بنابرا</w:t>
      </w:r>
      <w:r w:rsidRPr="00B400B3">
        <w:rPr>
          <w:rFonts w:cs="B Mitra" w:hint="cs"/>
          <w:b w:val="0"/>
          <w:bCs w:val="0"/>
          <w:sz w:val="27"/>
          <w:szCs w:val="27"/>
          <w:rtl/>
          <w:lang w:bidi="fa-IR"/>
        </w:rPr>
        <w:t>ین</w:t>
      </w:r>
      <w:r w:rsidRPr="00B400B3">
        <w:rPr>
          <w:rFonts w:cs="B Mitra"/>
          <w:b w:val="0"/>
          <w:bCs w:val="0"/>
          <w:sz w:val="27"/>
          <w:szCs w:val="27"/>
          <w:rtl/>
          <w:lang w:bidi="fa-IR"/>
        </w:rPr>
        <w:t xml:space="preserve"> در سا</w:t>
      </w:r>
      <w:r w:rsidRPr="00B400B3">
        <w:rPr>
          <w:rFonts w:cs="B Mitra" w:hint="cs"/>
          <w:b w:val="0"/>
          <w:bCs w:val="0"/>
          <w:sz w:val="27"/>
          <w:szCs w:val="27"/>
          <w:rtl/>
          <w:lang w:bidi="fa-IR"/>
        </w:rPr>
        <w:t>یة</w:t>
      </w:r>
      <w:r w:rsidRPr="00B400B3">
        <w:rPr>
          <w:rFonts w:cs="B Mitra"/>
          <w:b w:val="0"/>
          <w:bCs w:val="0"/>
          <w:sz w:val="27"/>
          <w:szCs w:val="27"/>
          <w:rtl/>
          <w:lang w:bidi="fa-IR"/>
        </w:rPr>
        <w:t xml:space="preserve"> تلاش اند</w:t>
      </w:r>
      <w:r w:rsidRPr="00B400B3">
        <w:rPr>
          <w:rFonts w:cs="B Mitra" w:hint="cs"/>
          <w:b w:val="0"/>
          <w:bCs w:val="0"/>
          <w:sz w:val="27"/>
          <w:szCs w:val="27"/>
          <w:rtl/>
          <w:lang w:bidi="fa-IR"/>
        </w:rPr>
        <w:t>یشمندانی</w:t>
      </w:r>
      <w:r w:rsidRPr="00B400B3">
        <w:rPr>
          <w:rFonts w:cs="B Mitra"/>
          <w:b w:val="0"/>
          <w:bCs w:val="0"/>
          <w:sz w:val="27"/>
          <w:szCs w:val="27"/>
          <w:rtl/>
          <w:lang w:bidi="fa-IR"/>
        </w:rPr>
        <w:t xml:space="preserve"> ملت خواهان تحقق مردم</w:t>
      </w:r>
      <w:r w:rsidRPr="00B400B3">
        <w:rPr>
          <w:rFonts w:cs="B Mitra" w:hint="cs"/>
          <w:b w:val="0"/>
          <w:bCs w:val="0"/>
          <w:sz w:val="27"/>
          <w:szCs w:val="27"/>
          <w:lang w:bidi="fa-IR"/>
        </w:rPr>
        <w:t>‌</w:t>
      </w:r>
      <w:r w:rsidRPr="00B400B3">
        <w:rPr>
          <w:rFonts w:cs="B Mitra"/>
          <w:b w:val="0"/>
          <w:bCs w:val="0"/>
          <w:sz w:val="27"/>
          <w:szCs w:val="27"/>
          <w:rtl/>
          <w:lang w:bidi="fa-IR"/>
        </w:rPr>
        <w:t>سالار</w:t>
      </w:r>
      <w:r w:rsidRPr="00B400B3">
        <w:rPr>
          <w:rFonts w:cs="B Mitra" w:hint="cs"/>
          <w:b w:val="0"/>
          <w:bCs w:val="0"/>
          <w:sz w:val="27"/>
          <w:szCs w:val="27"/>
          <w:rtl/>
          <w:lang w:bidi="fa-IR"/>
        </w:rPr>
        <w:t>ی</w:t>
      </w:r>
      <w:r w:rsidRPr="00B400B3">
        <w:rPr>
          <w:rFonts w:cs="B Mitra"/>
          <w:b w:val="0"/>
          <w:bCs w:val="0"/>
          <w:sz w:val="27"/>
          <w:szCs w:val="27"/>
          <w:rtl/>
          <w:lang w:bidi="fa-IR"/>
        </w:rPr>
        <w:t xml:space="preserve"> </w:t>
      </w:r>
      <w:r w:rsidRPr="00B400B3">
        <w:rPr>
          <w:rFonts w:cs="B Mitra" w:hint="cs"/>
          <w:b w:val="0"/>
          <w:bCs w:val="0"/>
          <w:sz w:val="27"/>
          <w:szCs w:val="27"/>
          <w:rtl/>
          <w:lang w:bidi="fa-IR"/>
        </w:rPr>
        <w:t>یعنی</w:t>
      </w:r>
      <w:r w:rsidRPr="00B400B3">
        <w:rPr>
          <w:rFonts w:cs="B Mitra"/>
          <w:b w:val="0"/>
          <w:bCs w:val="0"/>
          <w:sz w:val="27"/>
          <w:szCs w:val="27"/>
          <w:rtl/>
          <w:lang w:bidi="fa-IR"/>
        </w:rPr>
        <w:t xml:space="preserve"> نظارت کامل مردم بر امور عموم</w:t>
      </w:r>
      <w:r w:rsidRPr="00B400B3">
        <w:rPr>
          <w:rFonts w:cs="B Mitra" w:hint="cs"/>
          <w:b w:val="0"/>
          <w:bCs w:val="0"/>
          <w:sz w:val="27"/>
          <w:szCs w:val="27"/>
          <w:rtl/>
          <w:lang w:bidi="fa-IR"/>
        </w:rPr>
        <w:t>ی</w:t>
      </w:r>
      <w:r w:rsidRPr="00B400B3">
        <w:rPr>
          <w:rFonts w:cs="B Mitra"/>
          <w:b w:val="0"/>
          <w:bCs w:val="0"/>
          <w:sz w:val="27"/>
          <w:szCs w:val="27"/>
          <w:rtl/>
          <w:lang w:bidi="fa-IR"/>
        </w:rPr>
        <w:t xml:space="preserve"> شدند و خواهان پاسخگو</w:t>
      </w:r>
      <w:r w:rsidRPr="00B400B3">
        <w:rPr>
          <w:rFonts w:cs="B Mitra" w:hint="cs"/>
          <w:b w:val="0"/>
          <w:bCs w:val="0"/>
          <w:sz w:val="27"/>
          <w:szCs w:val="27"/>
          <w:rtl/>
          <w:lang w:bidi="fa-IR"/>
        </w:rPr>
        <w:t>یی</w:t>
      </w:r>
      <w:r w:rsidRPr="00B400B3">
        <w:rPr>
          <w:rFonts w:cs="B Mitra"/>
          <w:b w:val="0"/>
          <w:bCs w:val="0"/>
          <w:sz w:val="27"/>
          <w:szCs w:val="27"/>
          <w:rtl/>
          <w:lang w:bidi="fa-IR"/>
        </w:rPr>
        <w:t xml:space="preserve"> دولتمردان در برابر مردم و استقرار تشک</w:t>
      </w:r>
      <w:r w:rsidRPr="00B400B3">
        <w:rPr>
          <w:rFonts w:cs="B Mitra" w:hint="cs"/>
          <w:b w:val="0"/>
          <w:bCs w:val="0"/>
          <w:sz w:val="27"/>
          <w:szCs w:val="27"/>
          <w:rtl/>
          <w:lang w:bidi="fa-IR"/>
        </w:rPr>
        <w:t>یلات</w:t>
      </w:r>
      <w:r w:rsidRPr="00B400B3">
        <w:rPr>
          <w:rFonts w:cs="B Mitra"/>
          <w:b w:val="0"/>
          <w:bCs w:val="0"/>
          <w:sz w:val="27"/>
          <w:szCs w:val="27"/>
          <w:rtl/>
          <w:lang w:bidi="fa-IR"/>
        </w:rPr>
        <w:t xml:space="preserve"> قانون</w:t>
      </w:r>
      <w:r w:rsidRPr="00B400B3">
        <w:rPr>
          <w:rFonts w:cs="B Mitra" w:hint="cs"/>
          <w:b w:val="0"/>
          <w:bCs w:val="0"/>
          <w:sz w:val="27"/>
          <w:szCs w:val="27"/>
          <w:rtl/>
          <w:lang w:bidi="fa-IR"/>
        </w:rPr>
        <w:t>ی</w:t>
      </w:r>
      <w:r w:rsidRPr="00B400B3">
        <w:rPr>
          <w:rFonts w:cs="B Mitra"/>
          <w:b w:val="0"/>
          <w:bCs w:val="0"/>
          <w:sz w:val="27"/>
          <w:szCs w:val="27"/>
          <w:rtl/>
          <w:lang w:bidi="fa-IR"/>
        </w:rPr>
        <w:t xml:space="preserve"> گرد</w:t>
      </w:r>
      <w:r w:rsidRPr="00B400B3">
        <w:rPr>
          <w:rFonts w:cs="B Mitra" w:hint="cs"/>
          <w:b w:val="0"/>
          <w:bCs w:val="0"/>
          <w:sz w:val="27"/>
          <w:szCs w:val="27"/>
          <w:rtl/>
          <w:lang w:bidi="fa-IR"/>
        </w:rPr>
        <w:t>یدند</w:t>
      </w:r>
      <w:r w:rsidRPr="00B400B3">
        <w:rPr>
          <w:rFonts w:cs="B Mitra"/>
          <w:b w:val="0"/>
          <w:bCs w:val="0"/>
          <w:sz w:val="27"/>
          <w:szCs w:val="27"/>
          <w:rtl/>
          <w:lang w:bidi="fa-IR"/>
        </w:rPr>
        <w:t>. همچن</w:t>
      </w:r>
      <w:r w:rsidRPr="00B400B3">
        <w:rPr>
          <w:rFonts w:cs="B Mitra" w:hint="cs"/>
          <w:b w:val="0"/>
          <w:bCs w:val="0"/>
          <w:sz w:val="27"/>
          <w:szCs w:val="27"/>
          <w:rtl/>
          <w:lang w:bidi="fa-IR"/>
        </w:rPr>
        <w:t>ین</w:t>
      </w:r>
      <w:r w:rsidRPr="00B400B3">
        <w:rPr>
          <w:rFonts w:cs="B Mitra"/>
          <w:b w:val="0"/>
          <w:bCs w:val="0"/>
          <w:sz w:val="27"/>
          <w:szCs w:val="27"/>
          <w:rtl/>
          <w:lang w:bidi="fa-IR"/>
        </w:rPr>
        <w:t xml:space="preserve"> با تشک</w:t>
      </w:r>
      <w:r w:rsidRPr="00B400B3">
        <w:rPr>
          <w:rFonts w:cs="B Mitra" w:hint="cs"/>
          <w:b w:val="0"/>
          <w:bCs w:val="0"/>
          <w:sz w:val="27"/>
          <w:szCs w:val="27"/>
          <w:rtl/>
          <w:lang w:bidi="fa-IR"/>
        </w:rPr>
        <w:t>یل</w:t>
      </w:r>
      <w:r w:rsidRPr="00B400B3">
        <w:rPr>
          <w:rFonts w:cs="B Mitra"/>
          <w:b w:val="0"/>
          <w:bCs w:val="0"/>
          <w:sz w:val="27"/>
          <w:szCs w:val="27"/>
          <w:rtl/>
          <w:lang w:bidi="fa-IR"/>
        </w:rPr>
        <w:t xml:space="preserve"> نهادها</w:t>
      </w:r>
      <w:r w:rsidRPr="00B400B3">
        <w:rPr>
          <w:rFonts w:cs="B Mitra" w:hint="cs"/>
          <w:b w:val="0"/>
          <w:bCs w:val="0"/>
          <w:sz w:val="27"/>
          <w:szCs w:val="27"/>
          <w:rtl/>
          <w:lang w:bidi="fa-IR"/>
        </w:rPr>
        <w:t>ی</w:t>
      </w:r>
      <w:r w:rsidRPr="00B400B3">
        <w:rPr>
          <w:rFonts w:cs="B Mitra"/>
          <w:b w:val="0"/>
          <w:bCs w:val="0"/>
          <w:sz w:val="27"/>
          <w:szCs w:val="27"/>
          <w:rtl/>
          <w:lang w:bidi="fa-IR"/>
        </w:rPr>
        <w:t xml:space="preserve"> مردم</w:t>
      </w:r>
      <w:r w:rsidRPr="00B400B3">
        <w:rPr>
          <w:rFonts w:cs="B Mitra" w:hint="cs"/>
          <w:b w:val="0"/>
          <w:bCs w:val="0"/>
          <w:sz w:val="27"/>
          <w:szCs w:val="27"/>
          <w:rtl/>
          <w:lang w:bidi="fa-IR"/>
        </w:rPr>
        <w:t>ی</w:t>
      </w:r>
      <w:r w:rsidRPr="00B400B3">
        <w:rPr>
          <w:rFonts w:cs="B Mitra"/>
          <w:b w:val="0"/>
          <w:bCs w:val="0"/>
          <w:sz w:val="27"/>
          <w:szCs w:val="27"/>
          <w:rtl/>
          <w:lang w:bidi="fa-IR"/>
        </w:rPr>
        <w:t xml:space="preserve"> و مشارکت س</w:t>
      </w:r>
      <w:r w:rsidRPr="00B400B3">
        <w:rPr>
          <w:rFonts w:cs="B Mitra" w:hint="cs"/>
          <w:b w:val="0"/>
          <w:bCs w:val="0"/>
          <w:sz w:val="27"/>
          <w:szCs w:val="27"/>
          <w:rtl/>
          <w:lang w:bidi="fa-IR"/>
        </w:rPr>
        <w:t>یاسی</w:t>
      </w:r>
      <w:r w:rsidRPr="00B400B3">
        <w:rPr>
          <w:rFonts w:cs="B Mitra"/>
          <w:b w:val="0"/>
          <w:bCs w:val="0"/>
          <w:sz w:val="27"/>
          <w:szCs w:val="27"/>
          <w:rtl/>
          <w:lang w:bidi="fa-IR"/>
        </w:rPr>
        <w:t>- اجتماع</w:t>
      </w:r>
      <w:r w:rsidRPr="00B400B3">
        <w:rPr>
          <w:rFonts w:cs="B Mitra" w:hint="cs"/>
          <w:b w:val="0"/>
          <w:bCs w:val="0"/>
          <w:sz w:val="27"/>
          <w:szCs w:val="27"/>
          <w:rtl/>
          <w:lang w:bidi="fa-IR"/>
        </w:rPr>
        <w:t>ی</w:t>
      </w:r>
      <w:r w:rsidRPr="00B400B3">
        <w:rPr>
          <w:rFonts w:cs="B Mitra"/>
          <w:b w:val="0"/>
          <w:bCs w:val="0"/>
          <w:sz w:val="27"/>
          <w:szCs w:val="27"/>
          <w:rtl/>
          <w:lang w:bidi="fa-IR"/>
        </w:rPr>
        <w:t xml:space="preserve"> و ا</w:t>
      </w:r>
      <w:r w:rsidRPr="00B400B3">
        <w:rPr>
          <w:rFonts w:cs="B Mitra" w:hint="cs"/>
          <w:b w:val="0"/>
          <w:bCs w:val="0"/>
          <w:sz w:val="27"/>
          <w:szCs w:val="27"/>
          <w:rtl/>
          <w:lang w:bidi="fa-IR"/>
        </w:rPr>
        <w:t>یجاد</w:t>
      </w:r>
      <w:r w:rsidRPr="00B400B3">
        <w:rPr>
          <w:rFonts w:cs="B Mitra"/>
          <w:b w:val="0"/>
          <w:bCs w:val="0"/>
          <w:sz w:val="27"/>
          <w:szCs w:val="27"/>
          <w:rtl/>
          <w:lang w:bidi="fa-IR"/>
        </w:rPr>
        <w:t xml:space="preserve"> فضا</w:t>
      </w:r>
      <w:r w:rsidRPr="00B400B3">
        <w:rPr>
          <w:rFonts w:cs="B Mitra" w:hint="cs"/>
          <w:b w:val="0"/>
          <w:bCs w:val="0"/>
          <w:sz w:val="27"/>
          <w:szCs w:val="27"/>
          <w:rtl/>
          <w:lang w:bidi="fa-IR"/>
        </w:rPr>
        <w:t>ی</w:t>
      </w:r>
      <w:r w:rsidRPr="00B400B3">
        <w:rPr>
          <w:rFonts w:cs="B Mitra"/>
          <w:b w:val="0"/>
          <w:bCs w:val="0"/>
          <w:sz w:val="27"/>
          <w:szCs w:val="27"/>
          <w:rtl/>
          <w:lang w:bidi="fa-IR"/>
        </w:rPr>
        <w:t xml:space="preserve"> رقابت</w:t>
      </w:r>
      <w:r w:rsidRPr="00B400B3">
        <w:rPr>
          <w:rFonts w:cs="B Mitra" w:hint="cs"/>
          <w:b w:val="0"/>
          <w:bCs w:val="0"/>
          <w:sz w:val="27"/>
          <w:szCs w:val="27"/>
          <w:rtl/>
          <w:lang w:bidi="fa-IR"/>
        </w:rPr>
        <w:t>ی</w:t>
      </w:r>
      <w:r w:rsidRPr="00B400B3">
        <w:rPr>
          <w:rFonts w:cs="B Mitra"/>
          <w:b w:val="0"/>
          <w:bCs w:val="0"/>
          <w:sz w:val="27"/>
          <w:szCs w:val="27"/>
          <w:rtl/>
          <w:lang w:bidi="fa-IR"/>
        </w:rPr>
        <w:t xml:space="preserve"> سالم س</w:t>
      </w:r>
      <w:r w:rsidRPr="00B400B3">
        <w:rPr>
          <w:rFonts w:cs="B Mitra" w:hint="cs"/>
          <w:b w:val="0"/>
          <w:bCs w:val="0"/>
          <w:sz w:val="27"/>
          <w:szCs w:val="27"/>
          <w:rtl/>
          <w:lang w:bidi="fa-IR"/>
        </w:rPr>
        <w:t>یاسی،</w:t>
      </w:r>
      <w:r w:rsidRPr="00B400B3">
        <w:rPr>
          <w:rFonts w:cs="B Mitra"/>
          <w:b w:val="0"/>
          <w:bCs w:val="0"/>
          <w:sz w:val="27"/>
          <w:szCs w:val="27"/>
          <w:rtl/>
          <w:lang w:bidi="fa-IR"/>
        </w:rPr>
        <w:t xml:space="preserve"> به همکار</w:t>
      </w:r>
      <w:r w:rsidRPr="00B400B3">
        <w:rPr>
          <w:rFonts w:cs="B Mitra" w:hint="cs"/>
          <w:b w:val="0"/>
          <w:bCs w:val="0"/>
          <w:sz w:val="27"/>
          <w:szCs w:val="27"/>
          <w:rtl/>
          <w:lang w:bidi="fa-IR"/>
        </w:rPr>
        <w:t>ی</w:t>
      </w:r>
      <w:r w:rsidRPr="00B400B3">
        <w:rPr>
          <w:rFonts w:cs="B Mitra"/>
          <w:b w:val="0"/>
          <w:bCs w:val="0"/>
          <w:sz w:val="27"/>
          <w:szCs w:val="27"/>
          <w:rtl/>
          <w:lang w:bidi="fa-IR"/>
        </w:rPr>
        <w:t xml:space="preserve"> دولت </w:t>
      </w:r>
      <w:r w:rsidRPr="00B400B3">
        <w:rPr>
          <w:rFonts w:cs="B Mitra" w:hint="cs"/>
          <w:b w:val="0"/>
          <w:bCs w:val="0"/>
          <w:sz w:val="27"/>
          <w:szCs w:val="27"/>
          <w:rtl/>
          <w:lang w:bidi="fa-IR"/>
        </w:rPr>
        <w:t>و</w:t>
      </w:r>
      <w:r w:rsidRPr="00B400B3">
        <w:rPr>
          <w:rFonts w:cs="B Mitra"/>
          <w:b w:val="0"/>
          <w:bCs w:val="0"/>
          <w:sz w:val="27"/>
          <w:szCs w:val="27"/>
          <w:rtl/>
          <w:lang w:bidi="fa-IR"/>
        </w:rPr>
        <w:t xml:space="preserve"> ملت ب</w:t>
      </w:r>
      <w:r w:rsidRPr="00B400B3">
        <w:rPr>
          <w:rFonts w:cs="B Mitra" w:hint="cs"/>
          <w:b w:val="0"/>
          <w:bCs w:val="0"/>
          <w:sz w:val="27"/>
          <w:szCs w:val="27"/>
          <w:rtl/>
          <w:lang w:bidi="fa-IR"/>
        </w:rPr>
        <w:t>ه</w:t>
      </w:r>
      <w:r w:rsidRPr="00B400B3">
        <w:rPr>
          <w:rFonts w:cs="B Mitra"/>
          <w:b w:val="0"/>
          <w:bCs w:val="0"/>
          <w:sz w:val="27"/>
          <w:szCs w:val="27"/>
          <w:rtl/>
          <w:lang w:bidi="fa-IR"/>
        </w:rPr>
        <w:t xml:space="preserve"> عنوان </w:t>
      </w:r>
      <w:r w:rsidRPr="00B400B3">
        <w:rPr>
          <w:rFonts w:cs="B Mitra" w:hint="cs"/>
          <w:b w:val="0"/>
          <w:bCs w:val="0"/>
          <w:sz w:val="27"/>
          <w:szCs w:val="27"/>
          <w:rtl/>
          <w:lang w:bidi="fa-IR"/>
        </w:rPr>
        <w:t>یاری</w:t>
      </w:r>
      <w:r w:rsidRPr="00B400B3">
        <w:rPr>
          <w:rFonts w:cs="B Mitra" w:hint="cs"/>
          <w:b w:val="0"/>
          <w:bCs w:val="0"/>
          <w:sz w:val="27"/>
          <w:szCs w:val="27"/>
          <w:lang w:bidi="fa-IR"/>
        </w:rPr>
        <w:t>‌</w:t>
      </w:r>
      <w:r w:rsidRPr="00B400B3">
        <w:rPr>
          <w:rFonts w:cs="B Mitra" w:hint="cs"/>
          <w:b w:val="0"/>
          <w:bCs w:val="0"/>
          <w:sz w:val="27"/>
          <w:szCs w:val="27"/>
          <w:rtl/>
          <w:lang w:bidi="fa-IR"/>
        </w:rPr>
        <w:t>گر</w:t>
      </w:r>
      <w:r w:rsidRPr="00B400B3">
        <w:rPr>
          <w:rFonts w:cs="B Mitra"/>
          <w:b w:val="0"/>
          <w:bCs w:val="0"/>
          <w:sz w:val="27"/>
          <w:szCs w:val="27"/>
          <w:rtl/>
          <w:lang w:bidi="fa-IR"/>
        </w:rPr>
        <w:t xml:space="preserve"> هم تأک</w:t>
      </w:r>
      <w:r w:rsidRPr="00B400B3">
        <w:rPr>
          <w:rFonts w:cs="B Mitra" w:hint="cs"/>
          <w:b w:val="0"/>
          <w:bCs w:val="0"/>
          <w:sz w:val="27"/>
          <w:szCs w:val="27"/>
          <w:rtl/>
          <w:lang w:bidi="fa-IR"/>
        </w:rPr>
        <w:t>یدکردند</w:t>
      </w:r>
      <w:r w:rsidRPr="00B400B3">
        <w:rPr>
          <w:rFonts w:cs="B Mitra"/>
          <w:b w:val="0"/>
          <w:bCs w:val="0"/>
          <w:sz w:val="27"/>
          <w:szCs w:val="27"/>
          <w:rtl/>
          <w:lang w:bidi="fa-IR"/>
        </w:rPr>
        <w:t>.</w:t>
      </w:r>
    </w:p>
    <w:p w:rsidR="00520185" w:rsidRPr="00347416" w:rsidRDefault="00520185" w:rsidP="00520185">
      <w:pPr>
        <w:pStyle w:val="0"/>
        <w:spacing w:after="0" w:afterAutospacing="0"/>
        <w:jc w:val="both"/>
        <w:rPr>
          <w:rFonts w:cs="B Zar"/>
          <w:b w:val="0"/>
          <w:bCs w:val="0"/>
          <w:sz w:val="24"/>
          <w:szCs w:val="24"/>
          <w:rtl/>
          <w:lang w:bidi="fa-IR"/>
        </w:rPr>
      </w:pPr>
    </w:p>
    <w:p w:rsidR="00520185" w:rsidRPr="00B400B3" w:rsidRDefault="00520185" w:rsidP="00520185">
      <w:pPr>
        <w:spacing w:line="240" w:lineRule="auto"/>
        <w:rPr>
          <w:rFonts w:cs="B Titr"/>
          <w:b/>
          <w:bCs/>
          <w:sz w:val="25"/>
          <w:szCs w:val="25"/>
          <w:rtl/>
        </w:rPr>
      </w:pPr>
      <w:r w:rsidRPr="00B400B3">
        <w:rPr>
          <w:rFonts w:cs="B Titr" w:hint="eastAsia"/>
          <w:b/>
          <w:bCs/>
          <w:sz w:val="25"/>
          <w:szCs w:val="25"/>
          <w:rtl/>
        </w:rPr>
        <w:lastRenderedPageBreak/>
        <w:t>آثار</w:t>
      </w:r>
      <w:r w:rsidRPr="00B400B3">
        <w:rPr>
          <w:rFonts w:cs="B Titr"/>
          <w:b/>
          <w:bCs/>
          <w:sz w:val="25"/>
          <w:szCs w:val="25"/>
          <w:rtl/>
        </w:rPr>
        <w:t xml:space="preserve"> </w:t>
      </w:r>
      <w:r w:rsidRPr="00B400B3">
        <w:rPr>
          <w:rFonts w:cs="B Titr" w:hint="eastAsia"/>
          <w:b/>
          <w:bCs/>
          <w:sz w:val="25"/>
          <w:szCs w:val="25"/>
          <w:rtl/>
        </w:rPr>
        <w:t>و</w:t>
      </w:r>
      <w:r w:rsidRPr="00B400B3">
        <w:rPr>
          <w:rFonts w:cs="B Titr"/>
          <w:b/>
          <w:bCs/>
          <w:sz w:val="25"/>
          <w:szCs w:val="25"/>
          <w:rtl/>
        </w:rPr>
        <w:t xml:space="preserve"> </w:t>
      </w:r>
      <w:r w:rsidRPr="00B400B3">
        <w:rPr>
          <w:rFonts w:cs="B Titr" w:hint="eastAsia"/>
          <w:b/>
          <w:bCs/>
          <w:sz w:val="25"/>
          <w:szCs w:val="25"/>
          <w:rtl/>
        </w:rPr>
        <w:t>تبعات</w:t>
      </w:r>
      <w:r w:rsidRPr="00B400B3">
        <w:rPr>
          <w:rFonts w:cs="B Titr"/>
          <w:b/>
          <w:bCs/>
          <w:sz w:val="25"/>
          <w:szCs w:val="25"/>
          <w:rtl/>
        </w:rPr>
        <w:t xml:space="preserve"> </w:t>
      </w:r>
      <w:r w:rsidRPr="00B400B3">
        <w:rPr>
          <w:rFonts w:cs="B Titr" w:hint="eastAsia"/>
          <w:b/>
          <w:bCs/>
          <w:sz w:val="25"/>
          <w:szCs w:val="25"/>
          <w:rtl/>
        </w:rPr>
        <w:t>کرونا</w:t>
      </w:r>
      <w:r w:rsidRPr="00B400B3">
        <w:rPr>
          <w:rFonts w:cs="B Titr"/>
          <w:b/>
          <w:bCs/>
          <w:sz w:val="25"/>
          <w:szCs w:val="25"/>
          <w:rtl/>
        </w:rPr>
        <w:t xml:space="preserve"> </w:t>
      </w:r>
      <w:r w:rsidRPr="00B400B3">
        <w:rPr>
          <w:rFonts w:cs="B Titr" w:hint="eastAsia"/>
          <w:b/>
          <w:bCs/>
          <w:sz w:val="25"/>
          <w:szCs w:val="25"/>
          <w:rtl/>
        </w:rPr>
        <w:t>در</w:t>
      </w:r>
      <w:r w:rsidRPr="00B400B3">
        <w:rPr>
          <w:rFonts w:cs="B Titr"/>
          <w:b/>
          <w:bCs/>
          <w:sz w:val="25"/>
          <w:szCs w:val="25"/>
          <w:rtl/>
        </w:rPr>
        <w:t xml:space="preserve"> </w:t>
      </w:r>
      <w:r w:rsidRPr="00B400B3">
        <w:rPr>
          <w:rFonts w:cs="B Titr" w:hint="eastAsia"/>
          <w:b/>
          <w:bCs/>
          <w:sz w:val="25"/>
          <w:szCs w:val="25"/>
          <w:rtl/>
        </w:rPr>
        <w:t>ا</w:t>
      </w:r>
      <w:r w:rsidRPr="00B400B3">
        <w:rPr>
          <w:rFonts w:cs="B Titr" w:hint="cs"/>
          <w:b/>
          <w:bCs/>
          <w:sz w:val="25"/>
          <w:szCs w:val="25"/>
          <w:rtl/>
        </w:rPr>
        <w:t>ی</w:t>
      </w:r>
      <w:r w:rsidRPr="00B400B3">
        <w:rPr>
          <w:rFonts w:cs="B Titr" w:hint="eastAsia"/>
          <w:b/>
          <w:bCs/>
          <w:sz w:val="25"/>
          <w:szCs w:val="25"/>
          <w:rtl/>
        </w:rPr>
        <w:t>ران</w:t>
      </w:r>
    </w:p>
    <w:p w:rsidR="00520185" w:rsidRPr="00B400B3" w:rsidDel="002E723D" w:rsidRDefault="00520185">
      <w:pPr>
        <w:spacing w:line="240" w:lineRule="auto"/>
        <w:rPr>
          <w:del w:id="298" w:author="MRT www.Win2Farsi.com" w:date="2020-10-12T08:22:00Z"/>
          <w:rFonts w:cs="B Mitra"/>
          <w:sz w:val="27"/>
          <w:szCs w:val="27"/>
          <w:rtl/>
        </w:rPr>
        <w:pPrChange w:id="299" w:author="MRT www.Win2Farsi.com" w:date="2020-10-14T00:08:00Z">
          <w:pPr>
            <w:spacing w:line="240" w:lineRule="auto"/>
          </w:pPr>
        </w:pPrChange>
      </w:pP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اوا</w:t>
      </w:r>
      <w:r w:rsidRPr="00B400B3">
        <w:rPr>
          <w:rFonts w:cs="B Mitra" w:hint="cs"/>
          <w:sz w:val="27"/>
          <w:szCs w:val="27"/>
          <w:rtl/>
        </w:rPr>
        <w:t>ی</w:t>
      </w:r>
      <w:r w:rsidRPr="00B400B3">
        <w:rPr>
          <w:rFonts w:cs="B Mitra" w:hint="eastAsia"/>
          <w:sz w:val="27"/>
          <w:szCs w:val="27"/>
          <w:rtl/>
        </w:rPr>
        <w:t>ل</w:t>
      </w:r>
      <w:r w:rsidRPr="00B400B3">
        <w:rPr>
          <w:rFonts w:cs="B Mitra"/>
          <w:sz w:val="27"/>
          <w:szCs w:val="27"/>
          <w:rtl/>
        </w:rPr>
        <w:t xml:space="preserve"> </w:t>
      </w:r>
      <w:r w:rsidRPr="00B400B3">
        <w:rPr>
          <w:rFonts w:cs="B Mitra" w:hint="eastAsia"/>
          <w:sz w:val="27"/>
          <w:szCs w:val="27"/>
          <w:rtl/>
        </w:rPr>
        <w:t>ژانو</w:t>
      </w:r>
      <w:r w:rsidRPr="00B400B3">
        <w:rPr>
          <w:rFonts w:cs="B Mitra" w:hint="cs"/>
          <w:sz w:val="27"/>
          <w:szCs w:val="27"/>
          <w:rtl/>
        </w:rPr>
        <w:t>ی</w:t>
      </w:r>
      <w:r w:rsidRPr="00B400B3">
        <w:rPr>
          <w:rFonts w:cs="B Mitra" w:hint="eastAsia"/>
          <w:sz w:val="27"/>
          <w:szCs w:val="27"/>
          <w:rtl/>
        </w:rPr>
        <w:t>ه</w:t>
      </w:r>
      <w:r w:rsidRPr="00B400B3">
        <w:rPr>
          <w:rFonts w:cs="B Mitra"/>
          <w:sz w:val="27"/>
          <w:szCs w:val="27"/>
          <w:rtl/>
        </w:rPr>
        <w:t xml:space="preserve"> </w:t>
      </w:r>
      <w:r w:rsidRPr="00B400B3">
        <w:rPr>
          <w:rFonts w:cs="B Mitra" w:hint="eastAsia"/>
          <w:sz w:val="27"/>
          <w:szCs w:val="27"/>
          <w:rtl/>
        </w:rPr>
        <w:t>سال</w:t>
      </w:r>
      <w:r w:rsidRPr="00B400B3">
        <w:rPr>
          <w:rFonts w:cs="B Mitra"/>
          <w:sz w:val="27"/>
          <w:szCs w:val="27"/>
          <w:rtl/>
        </w:rPr>
        <w:t xml:space="preserve"> 2020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tl/>
        </w:rPr>
        <w:t>لاد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وقت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خبر</w:t>
      </w:r>
      <w:r w:rsidRPr="00B400B3">
        <w:rPr>
          <w:rFonts w:cs="B Mitra"/>
          <w:sz w:val="27"/>
          <w:szCs w:val="27"/>
          <w:rtl/>
        </w:rPr>
        <w:t xml:space="preserve"> </w:t>
      </w:r>
      <w:r w:rsidRPr="00B400B3">
        <w:rPr>
          <w:rFonts w:cs="B Mitra" w:hint="eastAsia"/>
          <w:sz w:val="27"/>
          <w:szCs w:val="27"/>
          <w:rtl/>
        </w:rPr>
        <w:t>ش</w:t>
      </w:r>
      <w:r w:rsidRPr="00B400B3">
        <w:rPr>
          <w:rFonts w:cs="B Mitra" w:hint="cs"/>
          <w:sz w:val="27"/>
          <w:szCs w:val="27"/>
          <w:rtl/>
        </w:rPr>
        <w:t>ی</w:t>
      </w:r>
      <w:r w:rsidRPr="00B400B3">
        <w:rPr>
          <w:rFonts w:cs="B Mitra" w:hint="eastAsia"/>
          <w:sz w:val="27"/>
          <w:szCs w:val="27"/>
          <w:rtl/>
        </w:rPr>
        <w:t>وع</w:t>
      </w:r>
      <w:del w:id="300" w:author="MRT www.Win2Farsi.com" w:date="2020-10-14T00:05:00Z">
        <w:r w:rsidRPr="00B400B3" w:rsidDel="009D5020">
          <w:rPr>
            <w:rFonts w:cs="B Mitra"/>
            <w:sz w:val="27"/>
            <w:szCs w:val="27"/>
            <w:rtl/>
          </w:rPr>
          <w:delText xml:space="preserve"> </w:delText>
        </w:r>
        <w:r w:rsidRPr="00B400B3" w:rsidDel="009D5020">
          <w:rPr>
            <w:rFonts w:cs="B Mitra" w:hint="eastAsia"/>
            <w:sz w:val="27"/>
            <w:szCs w:val="27"/>
            <w:rtl/>
          </w:rPr>
          <w:delText>ا</w:delText>
        </w:r>
        <w:r w:rsidRPr="00B400B3" w:rsidDel="009D5020">
          <w:rPr>
            <w:rFonts w:cs="B Mitra" w:hint="cs"/>
            <w:sz w:val="27"/>
            <w:szCs w:val="27"/>
            <w:rtl/>
          </w:rPr>
          <w:delText>ی</w:delText>
        </w:r>
        <w:r w:rsidRPr="00B400B3" w:rsidDel="009D5020">
          <w:rPr>
            <w:rFonts w:cs="B Mitra" w:hint="eastAsia"/>
            <w:sz w:val="27"/>
            <w:szCs w:val="27"/>
            <w:rtl/>
          </w:rPr>
          <w:delText>ن</w:delText>
        </w:r>
      </w:del>
      <w:r w:rsidRPr="00B400B3">
        <w:rPr>
          <w:rFonts w:cs="B Mitra"/>
          <w:sz w:val="27"/>
          <w:szCs w:val="27"/>
          <w:rtl/>
        </w:rPr>
        <w:t xml:space="preserve"> </w:t>
      </w:r>
      <w:r w:rsidRPr="00B400B3">
        <w:rPr>
          <w:rFonts w:cs="B Mitra" w:hint="eastAsia"/>
          <w:sz w:val="27"/>
          <w:szCs w:val="27"/>
          <w:rtl/>
        </w:rPr>
        <w:t>و</w:t>
      </w:r>
      <w:r w:rsidRPr="00B400B3">
        <w:rPr>
          <w:rFonts w:cs="B Mitra" w:hint="cs"/>
          <w:sz w:val="27"/>
          <w:szCs w:val="27"/>
          <w:rtl/>
        </w:rPr>
        <w:t>ی</w:t>
      </w:r>
      <w:r w:rsidRPr="00B400B3">
        <w:rPr>
          <w:rFonts w:cs="B Mitra" w:hint="eastAsia"/>
          <w:sz w:val="27"/>
          <w:szCs w:val="27"/>
          <w:rtl/>
        </w:rPr>
        <w:t>روس</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شهر</w:t>
      </w:r>
      <w:r w:rsidRPr="00B400B3">
        <w:rPr>
          <w:rFonts w:cs="B Mitra"/>
          <w:sz w:val="27"/>
          <w:szCs w:val="27"/>
          <w:rtl/>
        </w:rPr>
        <w:t xml:space="preserve"> </w:t>
      </w:r>
      <w:r w:rsidRPr="00B400B3">
        <w:rPr>
          <w:rFonts w:cs="B Mitra" w:hint="eastAsia"/>
          <w:sz w:val="27"/>
          <w:szCs w:val="27"/>
          <w:rtl/>
        </w:rPr>
        <w:t>نُه‌م</w:t>
      </w:r>
      <w:r w:rsidRPr="00B400B3">
        <w:rPr>
          <w:rFonts w:cs="B Mitra" w:hint="cs"/>
          <w:sz w:val="27"/>
          <w:szCs w:val="27"/>
          <w:rtl/>
        </w:rPr>
        <w:t>ی</w:t>
      </w:r>
      <w:r w:rsidRPr="00B400B3">
        <w:rPr>
          <w:rFonts w:cs="B Mitra" w:hint="eastAsia"/>
          <w:sz w:val="27"/>
          <w:szCs w:val="27"/>
          <w:rtl/>
        </w:rPr>
        <w:t>ل</w:t>
      </w:r>
      <w:r w:rsidRPr="00B400B3">
        <w:rPr>
          <w:rFonts w:cs="B Mitra" w:hint="cs"/>
          <w:sz w:val="27"/>
          <w:szCs w:val="27"/>
          <w:rtl/>
        </w:rPr>
        <w:t>ی</w:t>
      </w:r>
      <w:r w:rsidRPr="00B400B3">
        <w:rPr>
          <w:rFonts w:cs="B Mitra" w:hint="eastAsia"/>
          <w:sz w:val="27"/>
          <w:szCs w:val="27"/>
          <w:rtl/>
        </w:rPr>
        <w:t>ون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ووهان</w:t>
      </w:r>
      <w:r w:rsidRPr="00B400B3">
        <w:rPr>
          <w:rFonts w:cs="B Mitra"/>
          <w:sz w:val="27"/>
          <w:szCs w:val="27"/>
          <w:rtl/>
        </w:rPr>
        <w:t xml:space="preserve"> </w:t>
      </w:r>
      <w:r w:rsidRPr="00B400B3">
        <w:rPr>
          <w:rFonts w:cs="B Mitra" w:hint="eastAsia"/>
          <w:sz w:val="27"/>
          <w:szCs w:val="27"/>
          <w:rtl/>
        </w:rPr>
        <w:t>چ</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منتشر</w:t>
      </w:r>
      <w:r w:rsidRPr="00B400B3">
        <w:rPr>
          <w:rFonts w:cs="B Mitra"/>
          <w:sz w:val="27"/>
          <w:szCs w:val="27"/>
          <w:rtl/>
        </w:rPr>
        <w:t xml:space="preserve"> </w:t>
      </w:r>
      <w:r w:rsidRPr="00B400B3">
        <w:rPr>
          <w:rFonts w:cs="B Mitra" w:hint="eastAsia"/>
          <w:sz w:val="27"/>
          <w:szCs w:val="27"/>
          <w:rtl/>
        </w:rPr>
        <w:t>شد،</w:t>
      </w:r>
      <w:r w:rsidRPr="00B400B3">
        <w:rPr>
          <w:rFonts w:cs="B Mitra"/>
          <w:sz w:val="27"/>
          <w:szCs w:val="27"/>
          <w:rtl/>
        </w:rPr>
        <w:t xml:space="preserve"> </w:t>
      </w:r>
      <w:r w:rsidRPr="00B400B3">
        <w:rPr>
          <w:rFonts w:cs="B Mitra" w:hint="eastAsia"/>
          <w:sz w:val="27"/>
          <w:szCs w:val="27"/>
          <w:rtl/>
        </w:rPr>
        <w:t>بس</w:t>
      </w:r>
      <w:r w:rsidRPr="00B400B3">
        <w:rPr>
          <w:rFonts w:cs="B Mitra" w:hint="cs"/>
          <w:sz w:val="27"/>
          <w:szCs w:val="27"/>
          <w:rtl/>
        </w:rPr>
        <w:t>ی</w:t>
      </w:r>
      <w:r w:rsidRPr="00B400B3">
        <w:rPr>
          <w:rFonts w:cs="B Mitra" w:hint="eastAsia"/>
          <w:sz w:val="27"/>
          <w:szCs w:val="27"/>
          <w:rtl/>
        </w:rPr>
        <w:t>ار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تصور</w:t>
      </w:r>
      <w:r w:rsidRPr="00B400B3">
        <w:rPr>
          <w:rFonts w:cs="B Mitra"/>
          <w:sz w:val="27"/>
          <w:szCs w:val="27"/>
          <w:rtl/>
        </w:rPr>
        <w:t xml:space="preserve"> </w:t>
      </w:r>
      <w:r w:rsidRPr="00B400B3">
        <w:rPr>
          <w:rFonts w:cs="B Mitra" w:hint="eastAsia"/>
          <w:sz w:val="27"/>
          <w:szCs w:val="27"/>
          <w:rtl/>
        </w:rPr>
        <w:t>نم</w:t>
      </w:r>
      <w:r w:rsidRPr="00B400B3">
        <w:rPr>
          <w:rFonts w:cs="B Mitra" w:hint="cs"/>
          <w:sz w:val="27"/>
          <w:szCs w:val="27"/>
          <w:rtl/>
        </w:rPr>
        <w:t>ی‌</w:t>
      </w:r>
      <w:r w:rsidRPr="00B400B3">
        <w:rPr>
          <w:rFonts w:cs="B Mitra" w:hint="eastAsia"/>
          <w:sz w:val="27"/>
          <w:szCs w:val="27"/>
          <w:rtl/>
        </w:rPr>
        <w:t>کردند</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و</w:t>
      </w:r>
      <w:r w:rsidRPr="00B400B3">
        <w:rPr>
          <w:rFonts w:cs="B Mitra" w:hint="cs"/>
          <w:sz w:val="27"/>
          <w:szCs w:val="27"/>
          <w:rtl/>
        </w:rPr>
        <w:t>ی</w:t>
      </w:r>
      <w:r w:rsidRPr="00B400B3">
        <w:rPr>
          <w:rFonts w:cs="B Mitra" w:hint="eastAsia"/>
          <w:sz w:val="27"/>
          <w:szCs w:val="27"/>
          <w:rtl/>
        </w:rPr>
        <w:t>روس</w:t>
      </w:r>
      <w:r w:rsidRPr="00B400B3">
        <w:rPr>
          <w:rFonts w:cs="B Mitra"/>
          <w:sz w:val="27"/>
          <w:szCs w:val="27"/>
          <w:rtl/>
        </w:rPr>
        <w:t xml:space="preserve"> </w:t>
      </w:r>
      <w:r w:rsidRPr="00B400B3">
        <w:rPr>
          <w:rFonts w:cs="B Mitra" w:hint="eastAsia"/>
          <w:sz w:val="27"/>
          <w:szCs w:val="27"/>
          <w:rtl/>
        </w:rPr>
        <w:t>بتواند</w:t>
      </w:r>
      <w:r w:rsidRPr="00B400B3">
        <w:rPr>
          <w:rFonts w:cs="B Mitra"/>
          <w:sz w:val="27"/>
          <w:szCs w:val="27"/>
          <w:rtl/>
        </w:rPr>
        <w:t xml:space="preserve"> </w:t>
      </w:r>
      <w:r w:rsidRPr="00B400B3">
        <w:rPr>
          <w:rFonts w:cs="B Mitra" w:hint="eastAsia"/>
          <w:sz w:val="27"/>
          <w:szCs w:val="27"/>
          <w:rtl/>
        </w:rPr>
        <w:t>ظرف</w:t>
      </w:r>
      <w:r w:rsidRPr="00B400B3">
        <w:rPr>
          <w:rFonts w:cs="B Mitra"/>
          <w:sz w:val="27"/>
          <w:szCs w:val="27"/>
          <w:rtl/>
        </w:rPr>
        <w:t xml:space="preserve"> </w:t>
      </w:r>
      <w:r w:rsidRPr="00B400B3">
        <w:rPr>
          <w:rFonts w:cs="B Mitra" w:hint="eastAsia"/>
          <w:sz w:val="27"/>
          <w:szCs w:val="27"/>
          <w:rtl/>
        </w:rPr>
        <w:t>مدت</w:t>
      </w:r>
      <w:r w:rsidRPr="00B400B3">
        <w:rPr>
          <w:rFonts w:cs="B Mitra"/>
          <w:sz w:val="27"/>
          <w:szCs w:val="27"/>
          <w:rtl/>
        </w:rPr>
        <w:t xml:space="preserve"> </w:t>
      </w:r>
      <w:r w:rsidRPr="00B400B3">
        <w:rPr>
          <w:rFonts w:cs="B Mitra" w:hint="eastAsia"/>
          <w:sz w:val="27"/>
          <w:szCs w:val="27"/>
          <w:rtl/>
        </w:rPr>
        <w:t>چند</w:t>
      </w:r>
      <w:r w:rsidRPr="00B400B3">
        <w:rPr>
          <w:rFonts w:cs="B Mitra"/>
          <w:sz w:val="27"/>
          <w:szCs w:val="27"/>
          <w:rtl/>
        </w:rPr>
        <w:t xml:space="preserve"> </w:t>
      </w:r>
      <w:r w:rsidRPr="00B400B3">
        <w:rPr>
          <w:rFonts w:cs="B Mitra" w:hint="eastAsia"/>
          <w:sz w:val="27"/>
          <w:szCs w:val="27"/>
          <w:rtl/>
        </w:rPr>
        <w:t>هفته</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مرزها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ووهان</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چ</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ش</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کصدوهفتاد</w:t>
      </w:r>
      <w:r w:rsidRPr="00B400B3">
        <w:rPr>
          <w:rFonts w:cs="B Mitra"/>
          <w:sz w:val="27"/>
          <w:szCs w:val="27"/>
          <w:rtl/>
        </w:rPr>
        <w:t xml:space="preserve"> </w:t>
      </w:r>
      <w:r w:rsidRPr="00B400B3">
        <w:rPr>
          <w:rFonts w:cs="B Mitra" w:hint="eastAsia"/>
          <w:sz w:val="27"/>
          <w:szCs w:val="27"/>
          <w:rtl/>
        </w:rPr>
        <w:t>کشور</w:t>
      </w:r>
      <w:r w:rsidRPr="00B400B3">
        <w:rPr>
          <w:rFonts w:cs="B Mitra"/>
          <w:sz w:val="27"/>
          <w:szCs w:val="27"/>
          <w:rtl/>
        </w:rPr>
        <w:t xml:space="preserve"> </w:t>
      </w:r>
      <w:r w:rsidRPr="00B400B3">
        <w:rPr>
          <w:rFonts w:cs="B Mitra" w:hint="eastAsia"/>
          <w:sz w:val="27"/>
          <w:szCs w:val="27"/>
          <w:rtl/>
        </w:rPr>
        <w:t>صادر</w:t>
      </w:r>
      <w:r w:rsidRPr="00B400B3">
        <w:rPr>
          <w:rFonts w:cs="B Mitra"/>
          <w:sz w:val="27"/>
          <w:szCs w:val="27"/>
          <w:rtl/>
        </w:rPr>
        <w:t xml:space="preserve"> </w:t>
      </w:r>
      <w:r w:rsidRPr="00B400B3">
        <w:rPr>
          <w:rFonts w:cs="B Mitra" w:hint="eastAsia"/>
          <w:sz w:val="27"/>
          <w:szCs w:val="27"/>
          <w:rtl/>
        </w:rPr>
        <w:t>شود</w:t>
      </w:r>
      <w:r w:rsidRPr="00B400B3">
        <w:rPr>
          <w:rFonts w:ascii="Times New Roman" w:hAnsi="Times New Roman" w:cs="B Mitra"/>
          <w:sz w:val="27"/>
          <w:szCs w:val="27"/>
          <w:rtl/>
        </w:rPr>
        <w:t>!</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بلا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همه‌گ</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انتشار</w:t>
      </w:r>
      <w:r w:rsidRPr="00B400B3">
        <w:rPr>
          <w:rFonts w:cs="B Mitra"/>
          <w:sz w:val="27"/>
          <w:szCs w:val="27"/>
          <w:rtl/>
        </w:rPr>
        <w:t xml:space="preserve"> </w:t>
      </w:r>
      <w:r w:rsidRPr="00B400B3">
        <w:rPr>
          <w:rFonts w:cs="B Mitra" w:hint="eastAsia"/>
          <w:sz w:val="27"/>
          <w:szCs w:val="27"/>
          <w:rtl/>
        </w:rPr>
        <w:t>گسترده‌اش،</w:t>
      </w:r>
      <w:r w:rsidRPr="00B400B3">
        <w:rPr>
          <w:rFonts w:cs="B Mitra"/>
          <w:sz w:val="27"/>
          <w:szCs w:val="27"/>
          <w:rtl/>
        </w:rPr>
        <w:t xml:space="preserve"> </w:t>
      </w:r>
      <w:r w:rsidRPr="00B400B3">
        <w:rPr>
          <w:rFonts w:cs="B Mitra" w:hint="eastAsia"/>
          <w:sz w:val="27"/>
          <w:szCs w:val="27"/>
          <w:rtl/>
        </w:rPr>
        <w:t>نه‌تنها</w:t>
      </w:r>
      <w:r w:rsidRPr="00B400B3">
        <w:rPr>
          <w:rFonts w:cs="B Mitra"/>
          <w:sz w:val="27"/>
          <w:szCs w:val="27"/>
          <w:rtl/>
        </w:rPr>
        <w:t xml:space="preserve"> </w:t>
      </w:r>
      <w:r w:rsidRPr="00B400B3">
        <w:rPr>
          <w:rFonts w:cs="B Mitra" w:hint="eastAsia"/>
          <w:sz w:val="27"/>
          <w:szCs w:val="27"/>
          <w:rtl/>
        </w:rPr>
        <w:t>توانست</w:t>
      </w:r>
      <w:r w:rsidRPr="00B400B3">
        <w:rPr>
          <w:rFonts w:cs="B Mitra"/>
          <w:sz w:val="27"/>
          <w:szCs w:val="27"/>
          <w:rtl/>
        </w:rPr>
        <w:t xml:space="preserve"> </w:t>
      </w:r>
      <w:r w:rsidRPr="00B400B3">
        <w:rPr>
          <w:rFonts w:cs="B Mitra" w:hint="eastAsia"/>
          <w:sz w:val="27"/>
          <w:szCs w:val="27"/>
          <w:rtl/>
        </w:rPr>
        <w:t>جا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خود</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صدر</w:t>
      </w:r>
      <w:r w:rsidRPr="00B400B3">
        <w:rPr>
          <w:rFonts w:cs="B Mitra"/>
          <w:sz w:val="27"/>
          <w:szCs w:val="27"/>
          <w:rtl/>
        </w:rPr>
        <w:t xml:space="preserve"> </w:t>
      </w:r>
      <w:r w:rsidR="006A324D">
        <w:fldChar w:fldCharType="begin"/>
      </w:r>
      <w:r w:rsidR="006A324D">
        <w:instrText xml:space="preserve"> HYPERLINK "https://www.tasnimnews.com/" \t "_blank" </w:instrText>
      </w:r>
      <w:r w:rsidR="006A324D">
        <w:fldChar w:fldCharType="separate"/>
      </w:r>
      <w:r w:rsidRPr="00B400B3">
        <w:rPr>
          <w:rFonts w:cs="B Mitra" w:hint="eastAsia"/>
          <w:sz w:val="27"/>
          <w:szCs w:val="27"/>
          <w:rtl/>
        </w:rPr>
        <w:t>اخبار</w:t>
      </w:r>
      <w:r w:rsidR="006A324D">
        <w:rPr>
          <w:rFonts w:cs="B Mitra"/>
          <w:sz w:val="27"/>
          <w:szCs w:val="27"/>
        </w:rPr>
        <w:fldChar w:fldCharType="end"/>
      </w:r>
      <w:r w:rsidRPr="00B400B3">
        <w:rPr>
          <w:rFonts w:cs="B Mitra"/>
          <w:sz w:val="27"/>
          <w:szCs w:val="27"/>
        </w:rPr>
        <w:t xml:space="preserve"> </w:t>
      </w:r>
      <w:r w:rsidRPr="00B400B3">
        <w:rPr>
          <w:rFonts w:cs="B Mitra" w:hint="eastAsia"/>
          <w:sz w:val="27"/>
          <w:szCs w:val="27"/>
          <w:rtl/>
        </w:rPr>
        <w:t>تمام</w:t>
      </w:r>
      <w:r w:rsidRPr="00B400B3">
        <w:rPr>
          <w:rFonts w:cs="B Mitra"/>
          <w:sz w:val="27"/>
          <w:szCs w:val="27"/>
          <w:rtl/>
        </w:rPr>
        <w:t xml:space="preserve"> </w:t>
      </w:r>
      <w:r w:rsidRPr="00B400B3">
        <w:rPr>
          <w:rFonts w:cs="B Mitra" w:hint="eastAsia"/>
          <w:sz w:val="27"/>
          <w:szCs w:val="27"/>
          <w:rtl/>
        </w:rPr>
        <w:t>خبرگزار</w:t>
      </w:r>
      <w:r w:rsidRPr="00B400B3">
        <w:rPr>
          <w:rFonts w:cs="B Mitra" w:hint="cs"/>
          <w:sz w:val="27"/>
          <w:szCs w:val="27"/>
          <w:rtl/>
        </w:rPr>
        <w:t>ی‌</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مهم</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غ</w:t>
      </w:r>
      <w:r w:rsidRPr="00B400B3">
        <w:rPr>
          <w:rFonts w:cs="B Mitra" w:hint="cs"/>
          <w:sz w:val="27"/>
          <w:szCs w:val="27"/>
          <w:rtl/>
        </w:rPr>
        <w:t>ی</w:t>
      </w:r>
      <w:r w:rsidRPr="00B400B3">
        <w:rPr>
          <w:rFonts w:cs="B Mitra" w:hint="eastAsia"/>
          <w:sz w:val="27"/>
          <w:szCs w:val="27"/>
          <w:rtl/>
        </w:rPr>
        <w:t>رمهم</w:t>
      </w:r>
      <w:r w:rsidRPr="00B400B3">
        <w:rPr>
          <w:rFonts w:cs="B Mitra"/>
          <w:sz w:val="27"/>
          <w:szCs w:val="27"/>
          <w:rtl/>
        </w:rPr>
        <w:t xml:space="preserve"> </w:t>
      </w:r>
      <w:r w:rsidRPr="00B400B3">
        <w:rPr>
          <w:rFonts w:cs="B Mitra" w:hint="eastAsia"/>
          <w:sz w:val="27"/>
          <w:szCs w:val="27"/>
          <w:rtl/>
        </w:rPr>
        <w:t>دن</w:t>
      </w:r>
      <w:r w:rsidRPr="00B400B3">
        <w:rPr>
          <w:rFonts w:cs="B Mitra" w:hint="cs"/>
          <w:sz w:val="27"/>
          <w:szCs w:val="27"/>
          <w:rtl/>
        </w:rPr>
        <w:t>ی</w:t>
      </w:r>
      <w:r w:rsidRPr="00B400B3">
        <w:rPr>
          <w:rFonts w:cs="B Mitra" w:hint="eastAsia"/>
          <w:sz w:val="27"/>
          <w:szCs w:val="27"/>
          <w:rtl/>
        </w:rPr>
        <w:t>ا</w:t>
      </w:r>
      <w:r w:rsidRPr="00B400B3">
        <w:rPr>
          <w:rFonts w:ascii="Cambria" w:hAnsi="Cambria" w:cs="Times New Roman"/>
          <w:sz w:val="27"/>
          <w:szCs w:val="27"/>
          <w:rtl/>
        </w:rPr>
        <w:t> </w:t>
      </w:r>
      <w:r w:rsidRPr="00B400B3">
        <w:rPr>
          <w:rFonts w:cs="B Mitra" w:hint="eastAsia"/>
          <w:sz w:val="27"/>
          <w:szCs w:val="27"/>
          <w:rtl/>
        </w:rPr>
        <w:t>اعم</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رسم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غ</w:t>
      </w:r>
      <w:r w:rsidRPr="00B400B3">
        <w:rPr>
          <w:rFonts w:cs="B Mitra" w:hint="cs"/>
          <w:sz w:val="27"/>
          <w:szCs w:val="27"/>
          <w:rtl/>
        </w:rPr>
        <w:t>ی</w:t>
      </w:r>
      <w:r w:rsidRPr="00B400B3">
        <w:rPr>
          <w:rFonts w:cs="B Mitra" w:hint="eastAsia"/>
          <w:sz w:val="27"/>
          <w:szCs w:val="27"/>
          <w:rtl/>
        </w:rPr>
        <w:t>ررسم</w:t>
      </w:r>
      <w:r w:rsidRPr="00B400B3">
        <w:rPr>
          <w:rFonts w:cs="B Mitra" w:hint="cs"/>
          <w:sz w:val="27"/>
          <w:szCs w:val="27"/>
          <w:rtl/>
        </w:rPr>
        <w:t>ی</w:t>
      </w:r>
      <w:r w:rsidRPr="00B400B3">
        <w:rPr>
          <w:rFonts w:ascii="Cambria" w:hAnsi="Cambria" w:cs="Times New Roman"/>
          <w:sz w:val="27"/>
          <w:szCs w:val="27"/>
          <w:rtl/>
        </w:rPr>
        <w:t>  </w:t>
      </w:r>
      <w:r w:rsidRPr="00B400B3">
        <w:rPr>
          <w:rFonts w:cs="B Mitra" w:hint="eastAsia"/>
          <w:sz w:val="27"/>
          <w:szCs w:val="27"/>
          <w:rtl/>
        </w:rPr>
        <w:t>بگ</w:t>
      </w:r>
      <w:r w:rsidRPr="00B400B3">
        <w:rPr>
          <w:rFonts w:cs="B Mitra" w:hint="cs"/>
          <w:sz w:val="27"/>
          <w:szCs w:val="27"/>
          <w:rtl/>
        </w:rPr>
        <w:t>ی</w:t>
      </w:r>
      <w:r w:rsidRPr="00B400B3">
        <w:rPr>
          <w:rFonts w:cs="B Mitra" w:hint="eastAsia"/>
          <w:sz w:val="27"/>
          <w:szCs w:val="27"/>
          <w:rtl/>
        </w:rPr>
        <w:t>رد،</w:t>
      </w:r>
      <w:r w:rsidRPr="00B400B3">
        <w:rPr>
          <w:rFonts w:cs="B Mitra"/>
          <w:sz w:val="27"/>
          <w:szCs w:val="27"/>
          <w:rtl/>
        </w:rPr>
        <w:t xml:space="preserve"> </w:t>
      </w:r>
      <w:r w:rsidRPr="00B400B3">
        <w:rPr>
          <w:rFonts w:cs="B Mitra" w:hint="eastAsia"/>
          <w:sz w:val="27"/>
          <w:szCs w:val="27"/>
          <w:rtl/>
        </w:rPr>
        <w:t>بلکه</w:t>
      </w:r>
      <w:r w:rsidRPr="00B400B3">
        <w:rPr>
          <w:rFonts w:cs="B Mitra"/>
          <w:sz w:val="27"/>
          <w:szCs w:val="27"/>
          <w:rtl/>
        </w:rPr>
        <w:t xml:space="preserve"> </w:t>
      </w:r>
      <w:r w:rsidRPr="00B400B3">
        <w:rPr>
          <w:rFonts w:cs="B Mitra" w:hint="eastAsia"/>
          <w:sz w:val="27"/>
          <w:szCs w:val="27"/>
          <w:rtl/>
        </w:rPr>
        <w:t>حجم</w:t>
      </w:r>
      <w:r w:rsidRPr="00B400B3">
        <w:rPr>
          <w:rFonts w:cs="B Mitra"/>
          <w:sz w:val="27"/>
          <w:szCs w:val="27"/>
          <w:rtl/>
        </w:rPr>
        <w:t xml:space="preserve"> </w:t>
      </w:r>
      <w:r w:rsidRPr="00B400B3">
        <w:rPr>
          <w:rFonts w:cs="B Mitra" w:hint="eastAsia"/>
          <w:sz w:val="27"/>
          <w:szCs w:val="27"/>
          <w:rtl/>
        </w:rPr>
        <w:t>بالا</w:t>
      </w:r>
      <w:r w:rsidRPr="00B400B3">
        <w:rPr>
          <w:rFonts w:cs="B Mitra" w:hint="cs"/>
          <w:sz w:val="27"/>
          <w:szCs w:val="27"/>
          <w:rtl/>
        </w:rPr>
        <w:t>یی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تبادلات</w:t>
      </w:r>
      <w:r w:rsidRPr="00B400B3">
        <w:rPr>
          <w:rFonts w:cs="B Mitra"/>
          <w:sz w:val="27"/>
          <w:szCs w:val="27"/>
          <w:rtl/>
        </w:rPr>
        <w:t xml:space="preserve"> </w:t>
      </w:r>
      <w:r w:rsidRPr="00B400B3">
        <w:rPr>
          <w:rFonts w:cs="B Mitra" w:hint="eastAsia"/>
          <w:sz w:val="27"/>
          <w:szCs w:val="27"/>
          <w:rtl/>
        </w:rPr>
        <w:t>فضا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مجاز</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گفت‌وگوها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فضا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حق</w:t>
      </w:r>
      <w:r w:rsidRPr="00B400B3">
        <w:rPr>
          <w:rFonts w:cs="B Mitra" w:hint="cs"/>
          <w:sz w:val="27"/>
          <w:szCs w:val="27"/>
          <w:rtl/>
        </w:rPr>
        <w:t>ی</w:t>
      </w:r>
      <w:r w:rsidRPr="00B400B3">
        <w:rPr>
          <w:rFonts w:cs="B Mitra" w:hint="eastAsia"/>
          <w:sz w:val="27"/>
          <w:szCs w:val="27"/>
          <w:rtl/>
        </w:rPr>
        <w:t>ق</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مح</w:t>
      </w:r>
      <w:r w:rsidRPr="00B400B3">
        <w:rPr>
          <w:rFonts w:cs="B Mitra" w:hint="cs"/>
          <w:sz w:val="27"/>
          <w:szCs w:val="27"/>
          <w:rtl/>
        </w:rPr>
        <w:t>ی</w:t>
      </w:r>
      <w:r w:rsidRPr="00B400B3">
        <w:rPr>
          <w:rFonts w:cs="B Mitra" w:hint="eastAsia"/>
          <w:sz w:val="27"/>
          <w:szCs w:val="27"/>
          <w:rtl/>
        </w:rPr>
        <w:t>ط‌ها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کار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خانواده‌ها</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حت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تصاو</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eastAsia"/>
          <w:sz w:val="27"/>
          <w:szCs w:val="27"/>
          <w:rtl/>
        </w:rPr>
        <w:t>ذهن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عالم</w:t>
      </w:r>
      <w:r w:rsidRPr="00B400B3">
        <w:rPr>
          <w:rFonts w:cs="B Mitra"/>
          <w:sz w:val="27"/>
          <w:szCs w:val="27"/>
          <w:rtl/>
        </w:rPr>
        <w:t xml:space="preserve"> </w:t>
      </w:r>
      <w:r w:rsidRPr="00B400B3">
        <w:rPr>
          <w:rFonts w:cs="B Mitra" w:hint="eastAsia"/>
          <w:sz w:val="27"/>
          <w:szCs w:val="27"/>
          <w:rtl/>
        </w:rPr>
        <w:t>رؤ</w:t>
      </w:r>
      <w:r w:rsidRPr="00B400B3">
        <w:rPr>
          <w:rFonts w:cs="B Mitra" w:hint="cs"/>
          <w:sz w:val="27"/>
          <w:szCs w:val="27"/>
          <w:rtl/>
        </w:rPr>
        <w:t>ی</w:t>
      </w:r>
      <w:r w:rsidRPr="00B400B3">
        <w:rPr>
          <w:rFonts w:cs="B Mitra" w:hint="eastAsia"/>
          <w:sz w:val="27"/>
          <w:szCs w:val="27"/>
          <w:rtl/>
        </w:rPr>
        <w:t>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انسان‌ها</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بر</w:t>
      </w:r>
      <w:r w:rsidRPr="00B400B3">
        <w:rPr>
          <w:rFonts w:cs="B Mitra"/>
          <w:sz w:val="27"/>
          <w:szCs w:val="27"/>
          <w:rtl/>
        </w:rPr>
        <w:t xml:space="preserve"> </w:t>
      </w:r>
      <w:r w:rsidRPr="00B400B3">
        <w:rPr>
          <w:rFonts w:cs="B Mitra" w:hint="eastAsia"/>
          <w:sz w:val="27"/>
          <w:szCs w:val="27"/>
          <w:rtl/>
        </w:rPr>
        <w:t>گرفت</w:t>
      </w:r>
      <w:r w:rsidRPr="00B400B3">
        <w:rPr>
          <w:rFonts w:cs="B Mitra"/>
          <w:sz w:val="27"/>
          <w:szCs w:val="27"/>
          <w:rtl/>
        </w:rPr>
        <w:t xml:space="preserve">. </w:t>
      </w:r>
      <w:r w:rsidRPr="00B400B3">
        <w:rPr>
          <w:rFonts w:cs="B Mitra" w:hint="eastAsia"/>
          <w:sz w:val="27"/>
          <w:szCs w:val="27"/>
          <w:rtl/>
        </w:rPr>
        <w:t>تأث</w:t>
      </w:r>
      <w:r w:rsidRPr="00B400B3">
        <w:rPr>
          <w:rFonts w:cs="B Mitra" w:hint="cs"/>
          <w:sz w:val="27"/>
          <w:szCs w:val="27"/>
          <w:rtl/>
        </w:rPr>
        <w:t>ی</w:t>
      </w:r>
      <w:r w:rsidRPr="00B400B3">
        <w:rPr>
          <w:rFonts w:cs="B Mitra" w:hint="eastAsia"/>
          <w:sz w:val="27"/>
          <w:szCs w:val="27"/>
          <w:rtl/>
        </w:rPr>
        <w:t>رات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و</w:t>
      </w:r>
      <w:r w:rsidRPr="00B400B3">
        <w:rPr>
          <w:rFonts w:cs="B Mitra" w:hint="cs"/>
          <w:sz w:val="27"/>
          <w:szCs w:val="27"/>
          <w:rtl/>
        </w:rPr>
        <w:t>ی</w:t>
      </w:r>
      <w:r w:rsidRPr="00B400B3">
        <w:rPr>
          <w:rFonts w:cs="B Mitra" w:hint="eastAsia"/>
          <w:sz w:val="27"/>
          <w:szCs w:val="27"/>
          <w:rtl/>
        </w:rPr>
        <w:t>روس</w:t>
      </w:r>
      <w:r w:rsidRPr="00B400B3">
        <w:rPr>
          <w:rFonts w:cs="B Mitra"/>
          <w:sz w:val="27"/>
          <w:szCs w:val="27"/>
          <w:rtl/>
        </w:rPr>
        <w:t xml:space="preserve"> </w:t>
      </w:r>
      <w:r w:rsidRPr="00B400B3">
        <w:rPr>
          <w:rFonts w:cs="B Mitra" w:hint="eastAsia"/>
          <w:sz w:val="27"/>
          <w:szCs w:val="27"/>
          <w:rtl/>
        </w:rPr>
        <w:t>بر</w:t>
      </w:r>
      <w:r w:rsidRPr="00B400B3">
        <w:rPr>
          <w:rFonts w:cs="B Mitra"/>
          <w:sz w:val="27"/>
          <w:szCs w:val="27"/>
          <w:rtl/>
        </w:rPr>
        <w:t xml:space="preserve"> </w:t>
      </w:r>
      <w:r w:rsidRPr="00B400B3">
        <w:rPr>
          <w:rFonts w:cs="B Mitra" w:hint="eastAsia"/>
          <w:sz w:val="27"/>
          <w:szCs w:val="27"/>
          <w:rtl/>
        </w:rPr>
        <w:t>تمام</w:t>
      </w:r>
      <w:r w:rsidRPr="00B400B3">
        <w:rPr>
          <w:rFonts w:cs="B Mitra"/>
          <w:sz w:val="27"/>
          <w:szCs w:val="27"/>
          <w:rtl/>
        </w:rPr>
        <w:t xml:space="preserve"> </w:t>
      </w:r>
      <w:r w:rsidRPr="00B400B3">
        <w:rPr>
          <w:rFonts w:cs="B Mitra" w:hint="eastAsia"/>
          <w:sz w:val="27"/>
          <w:szCs w:val="27"/>
          <w:rtl/>
        </w:rPr>
        <w:t>ابعاد</w:t>
      </w:r>
      <w:r w:rsidRPr="00B400B3">
        <w:rPr>
          <w:rFonts w:cs="B Mitra"/>
          <w:sz w:val="27"/>
          <w:szCs w:val="27"/>
          <w:rtl/>
        </w:rPr>
        <w:t xml:space="preserve"> </w:t>
      </w:r>
      <w:r w:rsidRPr="00B400B3">
        <w:rPr>
          <w:rFonts w:cs="B Mitra" w:hint="eastAsia"/>
          <w:sz w:val="27"/>
          <w:szCs w:val="27"/>
          <w:rtl/>
        </w:rPr>
        <w:t>زندگ</w:t>
      </w:r>
      <w:r w:rsidRPr="00B400B3">
        <w:rPr>
          <w:rFonts w:cs="B Mitra" w:hint="cs"/>
          <w:sz w:val="27"/>
          <w:szCs w:val="27"/>
          <w:rtl/>
        </w:rPr>
        <w:t>ی</w:t>
      </w:r>
      <w:r w:rsidRPr="00B400B3">
        <w:rPr>
          <w:rFonts w:cs="B Mitra"/>
          <w:sz w:val="27"/>
          <w:szCs w:val="27"/>
        </w:rPr>
        <w:t xml:space="preserve"> </w:t>
      </w:r>
      <w:r w:rsidRPr="00B400B3">
        <w:rPr>
          <w:rFonts w:cs="B Mitra" w:hint="eastAsia"/>
          <w:sz w:val="27"/>
          <w:szCs w:val="27"/>
          <w:rtl/>
        </w:rPr>
        <w:t>بشر</w:t>
      </w:r>
      <w:r w:rsidRPr="00B400B3">
        <w:rPr>
          <w:rFonts w:cs="B Mitra"/>
          <w:sz w:val="27"/>
          <w:szCs w:val="27"/>
          <w:rtl/>
        </w:rPr>
        <w:t xml:space="preserve"> </w:t>
      </w:r>
      <w:r w:rsidRPr="00B400B3">
        <w:rPr>
          <w:rFonts w:cs="B Mitra" w:hint="eastAsia"/>
          <w:sz w:val="27"/>
          <w:szCs w:val="27"/>
          <w:rtl/>
        </w:rPr>
        <w:t>گذاشته</w:t>
      </w:r>
      <w:r w:rsidRPr="00B400B3">
        <w:rPr>
          <w:rFonts w:cs="B Mitra" w:hint="eastAsia"/>
          <w:sz w:val="27"/>
          <w:szCs w:val="27"/>
          <w:rtl/>
          <w:lang w:bidi="fa-IR"/>
        </w:rPr>
        <w:t>؛</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مسائل</w:t>
      </w:r>
      <w:r w:rsidRPr="00B400B3">
        <w:rPr>
          <w:rFonts w:cs="B Mitra"/>
          <w:sz w:val="27"/>
          <w:szCs w:val="27"/>
          <w:rtl/>
        </w:rPr>
        <w:t xml:space="preserve"> </w:t>
      </w:r>
      <w:r w:rsidRPr="00B400B3">
        <w:rPr>
          <w:rFonts w:cs="B Mitra" w:hint="eastAsia"/>
          <w:sz w:val="27"/>
          <w:szCs w:val="27"/>
          <w:rtl/>
        </w:rPr>
        <w:t>مهم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قرن</w:t>
      </w:r>
      <w:r w:rsidRPr="00B400B3">
        <w:rPr>
          <w:rFonts w:cs="B Mitra"/>
          <w:sz w:val="27"/>
          <w:szCs w:val="27"/>
          <w:rtl/>
        </w:rPr>
        <w:t xml:space="preserve"> </w:t>
      </w:r>
      <w:r w:rsidRPr="00B400B3">
        <w:rPr>
          <w:rFonts w:cs="B Mitra" w:hint="eastAsia"/>
          <w:sz w:val="27"/>
          <w:szCs w:val="27"/>
          <w:rtl/>
        </w:rPr>
        <w:t>حاضر</w:t>
      </w:r>
      <w:r w:rsidRPr="00B400B3">
        <w:rPr>
          <w:rFonts w:cs="B Mitra"/>
          <w:sz w:val="27"/>
          <w:szCs w:val="27"/>
          <w:rtl/>
        </w:rPr>
        <w:t xml:space="preserve"> </w:t>
      </w:r>
      <w:r w:rsidRPr="00B400B3">
        <w:rPr>
          <w:rFonts w:cs="B Mitra" w:hint="eastAsia"/>
          <w:sz w:val="27"/>
          <w:szCs w:val="27"/>
          <w:rtl/>
        </w:rPr>
        <w:t>زندگ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بشر</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چالش</w:t>
      </w:r>
      <w:r w:rsidRPr="00B400B3">
        <w:rPr>
          <w:rFonts w:cs="B Mitra"/>
          <w:sz w:val="27"/>
          <w:szCs w:val="27"/>
          <w:rtl/>
        </w:rPr>
        <w:t xml:space="preserve"> </w:t>
      </w:r>
      <w:r w:rsidRPr="00B400B3">
        <w:rPr>
          <w:rFonts w:cs="B Mitra" w:hint="eastAsia"/>
          <w:sz w:val="27"/>
          <w:szCs w:val="27"/>
          <w:rtl/>
        </w:rPr>
        <w:t>کشانده</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hint="eastAsia"/>
          <w:sz w:val="27"/>
          <w:szCs w:val="27"/>
        </w:rPr>
        <w:t>‌</w:t>
      </w:r>
      <w:r w:rsidRPr="00B400B3">
        <w:rPr>
          <w:rFonts w:cs="B Mitra" w:hint="eastAsia"/>
          <w:sz w:val="27"/>
          <w:szCs w:val="27"/>
          <w:rtl/>
        </w:rPr>
        <w:t>رو</w:t>
      </w:r>
      <w:r w:rsidRPr="00B400B3">
        <w:rPr>
          <w:rFonts w:cs="B Mitra"/>
          <w:sz w:val="27"/>
          <w:szCs w:val="27"/>
          <w:rtl/>
        </w:rPr>
        <w:t xml:space="preserve"> </w:t>
      </w:r>
      <w:r w:rsidRPr="00B400B3">
        <w:rPr>
          <w:rFonts w:cs="B Mitra" w:hint="eastAsia"/>
          <w:sz w:val="27"/>
          <w:szCs w:val="27"/>
          <w:rtl/>
        </w:rPr>
        <w:t>جا</w:t>
      </w:r>
      <w:r w:rsidRPr="00B400B3">
        <w:rPr>
          <w:rFonts w:cs="B Mitra"/>
          <w:sz w:val="27"/>
          <w:szCs w:val="27"/>
          <w:rtl/>
        </w:rPr>
        <w:t xml:space="preserve"> </w:t>
      </w:r>
      <w:r w:rsidRPr="00B400B3">
        <w:rPr>
          <w:rFonts w:cs="B Mitra" w:hint="eastAsia"/>
          <w:sz w:val="27"/>
          <w:szCs w:val="27"/>
          <w:rtl/>
        </w:rPr>
        <w:t>دارد</w:t>
      </w:r>
      <w:r w:rsidRPr="00B400B3">
        <w:rPr>
          <w:rFonts w:cs="B Mitra"/>
          <w:sz w:val="27"/>
          <w:szCs w:val="27"/>
          <w:rtl/>
        </w:rPr>
        <w:t xml:space="preserve"> </w:t>
      </w:r>
      <w:r w:rsidRPr="00B400B3">
        <w:rPr>
          <w:rFonts w:cs="B Mitra" w:hint="eastAsia"/>
          <w:sz w:val="27"/>
          <w:szCs w:val="27"/>
          <w:rtl/>
        </w:rPr>
        <w:t>آثار</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تبعات</w:t>
      </w:r>
      <w:r w:rsidRPr="00B400B3">
        <w:rPr>
          <w:rFonts w:cs="B Mitra"/>
          <w:sz w:val="27"/>
          <w:szCs w:val="27"/>
          <w:rtl/>
        </w:rPr>
        <w:t xml:space="preserve"> </w:t>
      </w:r>
      <w:r w:rsidRPr="00B400B3">
        <w:rPr>
          <w:rFonts w:cs="B Mitra" w:hint="eastAsia"/>
          <w:sz w:val="27"/>
          <w:szCs w:val="27"/>
          <w:rtl/>
        </w:rPr>
        <w:t>مثبت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منف</w:t>
      </w:r>
      <w:r w:rsidRPr="00B400B3">
        <w:rPr>
          <w:rFonts w:cs="B Mitra" w:hint="cs"/>
          <w:sz w:val="27"/>
          <w:szCs w:val="27"/>
          <w:rtl/>
        </w:rPr>
        <w:t>ی</w:t>
      </w:r>
      <w:r w:rsidRPr="00B400B3">
        <w:rPr>
          <w:rFonts w:cs="B Mitra"/>
          <w:sz w:val="27"/>
          <w:szCs w:val="27"/>
          <w:rtl/>
        </w:rPr>
        <w:t xml:space="preserve"> </w:t>
      </w:r>
      <w:ins w:id="301" w:author="MRT www.Win2Farsi.com" w:date="2020-10-12T08:19:00Z">
        <w:r w:rsidR="007C484A">
          <w:rPr>
            <w:rFonts w:cs="B Mitra" w:hint="cs"/>
            <w:sz w:val="27"/>
            <w:szCs w:val="27"/>
            <w:rtl/>
          </w:rPr>
          <w:t xml:space="preserve">آن </w:t>
        </w:r>
      </w:ins>
      <w:ins w:id="302" w:author="MRT www.Win2Farsi.com" w:date="2020-10-12T08:20:00Z">
        <w:r w:rsidR="0082755E">
          <w:rPr>
            <w:rFonts w:cs="B Mitra" w:hint="cs"/>
            <w:sz w:val="27"/>
            <w:szCs w:val="27"/>
            <w:rtl/>
          </w:rPr>
          <w:t>و</w:t>
        </w:r>
      </w:ins>
      <w:ins w:id="303" w:author="MRT www.Win2Farsi.com" w:date="2020-10-12T08:19:00Z">
        <w:r w:rsidR="007C484A">
          <w:rPr>
            <w:rFonts w:cs="B Mitra" w:hint="cs"/>
            <w:sz w:val="27"/>
            <w:szCs w:val="27"/>
            <w:rtl/>
          </w:rPr>
          <w:t xml:space="preserve"> </w:t>
        </w:r>
      </w:ins>
      <w:ins w:id="304" w:author="MRT www.Win2Farsi.com" w:date="2020-10-12T08:20:00Z">
        <w:r w:rsidR="007C484A" w:rsidRPr="00B400B3">
          <w:rPr>
            <w:rFonts w:cs="B Mitra" w:hint="eastAsia"/>
            <w:sz w:val="27"/>
            <w:szCs w:val="27"/>
            <w:rtl/>
          </w:rPr>
          <w:t>چگونگ</w:t>
        </w:r>
        <w:r w:rsidR="007C484A" w:rsidRPr="00B400B3">
          <w:rPr>
            <w:rFonts w:cs="B Mitra" w:hint="cs"/>
            <w:sz w:val="27"/>
            <w:szCs w:val="27"/>
            <w:rtl/>
          </w:rPr>
          <w:t>ی</w:t>
        </w:r>
        <w:r w:rsidR="007C484A" w:rsidRPr="00B400B3">
          <w:rPr>
            <w:rFonts w:cs="B Mitra"/>
            <w:sz w:val="27"/>
            <w:szCs w:val="27"/>
            <w:rtl/>
          </w:rPr>
          <w:t xml:space="preserve"> </w:t>
        </w:r>
        <w:r w:rsidR="007C484A" w:rsidRPr="00B400B3">
          <w:rPr>
            <w:rFonts w:cs="B Mitra" w:hint="eastAsia"/>
            <w:sz w:val="27"/>
            <w:szCs w:val="27"/>
            <w:rtl/>
          </w:rPr>
          <w:t>مواجهه</w:t>
        </w:r>
        <w:r w:rsidR="007C484A" w:rsidRPr="00B400B3">
          <w:rPr>
            <w:rFonts w:cs="B Mitra"/>
            <w:sz w:val="27"/>
            <w:szCs w:val="27"/>
            <w:rtl/>
          </w:rPr>
          <w:t xml:space="preserve"> </w:t>
        </w:r>
        <w:r w:rsidR="007C484A" w:rsidRPr="00B400B3">
          <w:rPr>
            <w:rFonts w:cs="B Mitra" w:hint="eastAsia"/>
            <w:sz w:val="27"/>
            <w:szCs w:val="27"/>
            <w:rtl/>
          </w:rPr>
          <w:t>با</w:t>
        </w:r>
        <w:r w:rsidR="007C484A" w:rsidRPr="00B400B3">
          <w:rPr>
            <w:rFonts w:cs="B Mitra"/>
            <w:sz w:val="27"/>
            <w:szCs w:val="27"/>
            <w:rtl/>
          </w:rPr>
          <w:t xml:space="preserve"> </w:t>
        </w:r>
        <w:r w:rsidR="007C484A" w:rsidRPr="00B400B3">
          <w:rPr>
            <w:rFonts w:cs="B Mitra" w:hint="eastAsia"/>
            <w:sz w:val="27"/>
            <w:szCs w:val="27"/>
            <w:rtl/>
          </w:rPr>
          <w:t>آن</w:t>
        </w:r>
        <w:r w:rsidR="007C484A" w:rsidRPr="00B400B3">
          <w:rPr>
            <w:rFonts w:cs="B Mitra"/>
            <w:sz w:val="27"/>
            <w:szCs w:val="27"/>
            <w:rtl/>
          </w:rPr>
          <w:t xml:space="preserve"> </w:t>
        </w:r>
      </w:ins>
      <w:del w:id="305" w:author="MRT www.Win2Farsi.com" w:date="2020-10-12T08:19:00Z">
        <w:r w:rsidRPr="00B400B3" w:rsidDel="007C484A">
          <w:rPr>
            <w:rFonts w:cs="B Mitra" w:hint="eastAsia"/>
            <w:sz w:val="27"/>
            <w:szCs w:val="27"/>
            <w:rtl/>
          </w:rPr>
          <w:delText>کرونا</w:delText>
        </w:r>
        <w:r w:rsidRPr="00B400B3" w:rsidDel="007C484A">
          <w:rPr>
            <w:rFonts w:cs="B Mitra"/>
            <w:sz w:val="27"/>
            <w:szCs w:val="27"/>
            <w:rtl/>
          </w:rPr>
          <w:delText xml:space="preserve"> </w:delText>
        </w:r>
      </w:del>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سو</w:t>
      </w:r>
      <w:r w:rsidRPr="00B400B3">
        <w:rPr>
          <w:rFonts w:cs="B Mitra" w:hint="cs"/>
          <w:sz w:val="27"/>
          <w:szCs w:val="27"/>
          <w:rtl/>
        </w:rPr>
        <w:t>ی</w:t>
      </w:r>
      <w:r w:rsidRPr="00B400B3">
        <w:rPr>
          <w:rFonts w:cs="B Mitra"/>
          <w:sz w:val="27"/>
          <w:szCs w:val="27"/>
          <w:rtl/>
        </w:rPr>
        <w:t xml:space="preserve"> </w:t>
      </w:r>
      <w:ins w:id="306" w:author="MRT www.Win2Farsi.com" w:date="2020-10-12T08:19:00Z">
        <w:r w:rsidR="007C484A">
          <w:rPr>
            <w:rFonts w:cs="B Mitra" w:hint="cs"/>
            <w:sz w:val="27"/>
            <w:szCs w:val="27"/>
            <w:rtl/>
          </w:rPr>
          <w:t>م</w:t>
        </w:r>
      </w:ins>
      <w:ins w:id="307" w:author="MRT www.Win2Farsi.com" w:date="2020-10-14T00:08:00Z">
        <w:r w:rsidR="00E2759E">
          <w:rPr>
            <w:rFonts w:cs="B Mitra" w:hint="cs"/>
            <w:sz w:val="27"/>
            <w:szCs w:val="27"/>
            <w:rtl/>
          </w:rPr>
          <w:t>ح</w:t>
        </w:r>
      </w:ins>
      <w:ins w:id="308" w:author="MRT www.Win2Farsi.com" w:date="2020-10-12T08:19:00Z">
        <w:r w:rsidR="007C484A">
          <w:rPr>
            <w:rFonts w:cs="B Mitra" w:hint="cs"/>
            <w:sz w:val="27"/>
            <w:szCs w:val="27"/>
            <w:rtl/>
          </w:rPr>
          <w:t xml:space="preserve">ققان </w:t>
        </w:r>
      </w:ins>
      <w:del w:id="309" w:author="MRT www.Win2Farsi.com" w:date="2020-10-12T08:19:00Z">
        <w:r w:rsidRPr="00B400B3" w:rsidDel="007C484A">
          <w:rPr>
            <w:rFonts w:cs="B Mitra" w:hint="eastAsia"/>
            <w:sz w:val="27"/>
            <w:szCs w:val="27"/>
            <w:rtl/>
          </w:rPr>
          <w:delText>دانشمندان</w:delText>
        </w:r>
        <w:r w:rsidRPr="00B400B3" w:rsidDel="007C484A">
          <w:rPr>
            <w:rFonts w:cs="B Mitra"/>
            <w:sz w:val="27"/>
            <w:szCs w:val="27"/>
            <w:rtl/>
          </w:rPr>
          <w:delText xml:space="preserve"> </w:delText>
        </w:r>
        <w:r w:rsidRPr="00B400B3" w:rsidDel="007C484A">
          <w:rPr>
            <w:rFonts w:cs="B Mitra" w:hint="eastAsia"/>
            <w:sz w:val="27"/>
            <w:szCs w:val="27"/>
            <w:rtl/>
          </w:rPr>
          <w:delText>و</w:delText>
        </w:r>
        <w:r w:rsidRPr="00B400B3" w:rsidDel="007C484A">
          <w:rPr>
            <w:rFonts w:cs="B Mitra"/>
            <w:sz w:val="27"/>
            <w:szCs w:val="27"/>
            <w:rtl/>
          </w:rPr>
          <w:delText xml:space="preserve"> </w:delText>
        </w:r>
        <w:r w:rsidRPr="00B400B3" w:rsidDel="007C484A">
          <w:rPr>
            <w:rFonts w:cs="B Mitra" w:hint="eastAsia"/>
            <w:sz w:val="27"/>
            <w:szCs w:val="27"/>
            <w:rtl/>
          </w:rPr>
          <w:delText>اند</w:delText>
        </w:r>
        <w:r w:rsidRPr="00B400B3" w:rsidDel="007C484A">
          <w:rPr>
            <w:rFonts w:cs="B Mitra" w:hint="cs"/>
            <w:sz w:val="27"/>
            <w:szCs w:val="27"/>
            <w:rtl/>
          </w:rPr>
          <w:delText>ی</w:delText>
        </w:r>
        <w:r w:rsidRPr="00B400B3" w:rsidDel="007C484A">
          <w:rPr>
            <w:rFonts w:cs="B Mitra" w:hint="eastAsia"/>
            <w:sz w:val="27"/>
            <w:szCs w:val="27"/>
            <w:rtl/>
          </w:rPr>
          <w:delText>شمندان</w:delText>
        </w:r>
        <w:r w:rsidRPr="00B400B3" w:rsidDel="007C484A">
          <w:rPr>
            <w:rFonts w:cs="B Mitra"/>
            <w:sz w:val="27"/>
            <w:szCs w:val="27"/>
            <w:rtl/>
          </w:rPr>
          <w:delText xml:space="preserve">  </w:delText>
        </w:r>
      </w:del>
      <w:r w:rsidRPr="00B400B3">
        <w:rPr>
          <w:rFonts w:cs="B Mitra" w:hint="eastAsia"/>
          <w:sz w:val="27"/>
          <w:szCs w:val="27"/>
          <w:rtl/>
        </w:rPr>
        <w:t>تمام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رشته</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علم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اعم</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علوم</w:t>
      </w:r>
      <w:r w:rsidRPr="00B400B3">
        <w:rPr>
          <w:rFonts w:cs="B Mitra"/>
          <w:sz w:val="27"/>
          <w:szCs w:val="27"/>
          <w:rtl/>
        </w:rPr>
        <w:t xml:space="preserve"> </w:t>
      </w:r>
      <w:r w:rsidRPr="00B400B3">
        <w:rPr>
          <w:rFonts w:cs="B Mitra" w:hint="eastAsia"/>
          <w:sz w:val="27"/>
          <w:szCs w:val="27"/>
          <w:rtl/>
        </w:rPr>
        <w:t>انسان</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تجرب</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فن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مهندس</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مورد</w:t>
      </w:r>
      <w:r w:rsidRPr="00B400B3">
        <w:rPr>
          <w:rFonts w:cs="B Mitra"/>
          <w:sz w:val="27"/>
          <w:szCs w:val="27"/>
          <w:rtl/>
        </w:rPr>
        <w:t xml:space="preserve"> </w:t>
      </w:r>
      <w:r w:rsidRPr="00B400B3">
        <w:rPr>
          <w:rFonts w:cs="B Mitra" w:hint="eastAsia"/>
          <w:sz w:val="27"/>
          <w:szCs w:val="27"/>
          <w:rtl/>
        </w:rPr>
        <w:t>بررس</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قرار</w:t>
      </w:r>
      <w:r w:rsidRPr="00B400B3">
        <w:rPr>
          <w:rFonts w:cs="B Mitra"/>
          <w:sz w:val="27"/>
          <w:szCs w:val="27"/>
          <w:rtl/>
        </w:rPr>
        <w:t xml:space="preserve"> </w:t>
      </w:r>
      <w:r w:rsidRPr="00B400B3">
        <w:rPr>
          <w:rFonts w:cs="B Mitra" w:hint="eastAsia"/>
          <w:sz w:val="27"/>
          <w:szCs w:val="27"/>
          <w:rtl/>
        </w:rPr>
        <w:t>گ</w:t>
      </w:r>
      <w:r w:rsidRPr="00B400B3">
        <w:rPr>
          <w:rFonts w:cs="B Mitra" w:hint="cs"/>
          <w:sz w:val="27"/>
          <w:szCs w:val="27"/>
          <w:rtl/>
        </w:rPr>
        <w:t>ی</w:t>
      </w:r>
      <w:r w:rsidRPr="00B400B3">
        <w:rPr>
          <w:rFonts w:cs="B Mitra" w:hint="eastAsia"/>
          <w:sz w:val="27"/>
          <w:szCs w:val="27"/>
          <w:rtl/>
        </w:rPr>
        <w:t>رد</w:t>
      </w:r>
      <w:ins w:id="310" w:author="MRT www.Win2Farsi.com" w:date="2020-10-12T08:21:00Z">
        <w:r w:rsidR="0082755E">
          <w:rPr>
            <w:rFonts w:cs="B Mitra" w:hint="cs"/>
            <w:sz w:val="27"/>
            <w:szCs w:val="27"/>
            <w:rtl/>
          </w:rPr>
          <w:t xml:space="preserve"> و</w:t>
        </w:r>
      </w:ins>
      <w:del w:id="311" w:author="MRT www.Win2Farsi.com" w:date="2020-10-12T08:21:00Z">
        <w:r w:rsidRPr="00B400B3" w:rsidDel="0082755E">
          <w:rPr>
            <w:rFonts w:cs="B Mitra"/>
            <w:sz w:val="27"/>
            <w:szCs w:val="27"/>
            <w:rtl/>
          </w:rPr>
          <w:delText>.</w:delText>
        </w:r>
      </w:del>
      <w:r w:rsidRPr="00B400B3">
        <w:rPr>
          <w:rFonts w:cs="B Mitra"/>
          <w:sz w:val="27"/>
          <w:szCs w:val="27"/>
          <w:rtl/>
        </w:rPr>
        <w:t xml:space="preserve"> </w:t>
      </w:r>
      <w:del w:id="312" w:author="MRT www.Win2Farsi.com" w:date="2020-10-12T08:20:00Z">
        <w:r w:rsidRPr="00B400B3" w:rsidDel="0082755E">
          <w:rPr>
            <w:rFonts w:cs="B Mitra"/>
            <w:sz w:val="27"/>
            <w:szCs w:val="27"/>
            <w:rtl/>
          </w:rPr>
          <w:delText xml:space="preserve"> </w:delText>
        </w:r>
        <w:r w:rsidRPr="00B400B3" w:rsidDel="0082755E">
          <w:rPr>
            <w:rFonts w:cs="B Mitra" w:hint="eastAsia"/>
            <w:sz w:val="27"/>
            <w:szCs w:val="27"/>
            <w:rtl/>
          </w:rPr>
          <w:delText>همچن</w:delText>
        </w:r>
        <w:r w:rsidRPr="00B400B3" w:rsidDel="0082755E">
          <w:rPr>
            <w:rFonts w:cs="B Mitra" w:hint="cs"/>
            <w:sz w:val="27"/>
            <w:szCs w:val="27"/>
            <w:rtl/>
          </w:rPr>
          <w:delText>ی</w:delText>
        </w:r>
        <w:r w:rsidRPr="00B400B3" w:rsidDel="0082755E">
          <w:rPr>
            <w:rFonts w:cs="B Mitra" w:hint="eastAsia"/>
            <w:sz w:val="27"/>
            <w:szCs w:val="27"/>
            <w:rtl/>
          </w:rPr>
          <w:delText>ن</w:delText>
        </w:r>
        <w:r w:rsidRPr="00B400B3" w:rsidDel="0082755E">
          <w:rPr>
            <w:rFonts w:cs="B Mitra"/>
            <w:sz w:val="27"/>
            <w:szCs w:val="27"/>
            <w:rtl/>
          </w:rPr>
          <w:delText xml:space="preserve"> </w:delText>
        </w:r>
        <w:r w:rsidRPr="00B400B3" w:rsidDel="0082755E">
          <w:rPr>
            <w:rFonts w:cs="B Mitra" w:hint="eastAsia"/>
            <w:sz w:val="27"/>
            <w:szCs w:val="27"/>
            <w:rtl/>
          </w:rPr>
          <w:delText>لازم</w:delText>
        </w:r>
        <w:r w:rsidRPr="00B400B3" w:rsidDel="0082755E">
          <w:rPr>
            <w:rFonts w:cs="B Mitra"/>
            <w:sz w:val="27"/>
            <w:szCs w:val="27"/>
            <w:rtl/>
          </w:rPr>
          <w:delText xml:space="preserve"> </w:delText>
        </w:r>
        <w:r w:rsidRPr="00B400B3" w:rsidDel="0082755E">
          <w:rPr>
            <w:rFonts w:cs="B Mitra" w:hint="eastAsia"/>
            <w:sz w:val="27"/>
            <w:szCs w:val="27"/>
            <w:rtl/>
          </w:rPr>
          <w:delText>است</w:delText>
        </w:r>
        <w:r w:rsidRPr="00B400B3" w:rsidDel="0082755E">
          <w:rPr>
            <w:rFonts w:cs="B Mitra"/>
            <w:sz w:val="27"/>
            <w:szCs w:val="27"/>
            <w:rtl/>
          </w:rPr>
          <w:delText xml:space="preserve"> </w:delText>
        </w:r>
        <w:r w:rsidRPr="00B400B3" w:rsidDel="0082755E">
          <w:rPr>
            <w:rFonts w:cs="B Mitra" w:hint="eastAsia"/>
            <w:sz w:val="27"/>
            <w:szCs w:val="27"/>
            <w:rtl/>
          </w:rPr>
          <w:delText>از</w:delText>
        </w:r>
        <w:r w:rsidRPr="00B400B3" w:rsidDel="0082755E">
          <w:rPr>
            <w:rFonts w:cs="B Mitra"/>
            <w:sz w:val="27"/>
            <w:szCs w:val="27"/>
            <w:rtl/>
          </w:rPr>
          <w:delText xml:space="preserve"> </w:delText>
        </w:r>
        <w:r w:rsidRPr="00B400B3" w:rsidDel="0082755E">
          <w:rPr>
            <w:rFonts w:cs="B Mitra" w:hint="eastAsia"/>
            <w:sz w:val="27"/>
            <w:szCs w:val="27"/>
            <w:rtl/>
          </w:rPr>
          <w:delText>نظر</w:delText>
        </w:r>
        <w:r w:rsidRPr="00B400B3" w:rsidDel="0082755E">
          <w:rPr>
            <w:rFonts w:cs="B Mitra"/>
            <w:sz w:val="27"/>
            <w:szCs w:val="27"/>
            <w:rtl/>
          </w:rPr>
          <w:delText xml:space="preserve"> </w:delText>
        </w:r>
        <w:r w:rsidRPr="00B400B3" w:rsidDel="0082755E">
          <w:rPr>
            <w:rFonts w:cs="B Mitra" w:hint="eastAsia"/>
            <w:sz w:val="27"/>
            <w:szCs w:val="27"/>
            <w:rtl/>
          </w:rPr>
          <w:delText>علم</w:delText>
        </w:r>
        <w:r w:rsidRPr="00B400B3" w:rsidDel="0082755E">
          <w:rPr>
            <w:rFonts w:cs="B Mitra" w:hint="cs"/>
            <w:sz w:val="27"/>
            <w:szCs w:val="27"/>
            <w:rtl/>
          </w:rPr>
          <w:delText>ی</w:delText>
        </w:r>
        <w:r w:rsidRPr="00B400B3" w:rsidDel="0082755E">
          <w:rPr>
            <w:rFonts w:cs="B Mitra" w:hint="eastAsia"/>
            <w:sz w:val="27"/>
            <w:szCs w:val="27"/>
            <w:rtl/>
          </w:rPr>
          <w:delText>،</w:delText>
        </w:r>
        <w:r w:rsidRPr="00B400B3" w:rsidDel="0082755E">
          <w:rPr>
            <w:rFonts w:cs="B Mitra"/>
            <w:sz w:val="27"/>
            <w:szCs w:val="27"/>
            <w:rtl/>
          </w:rPr>
          <w:delText xml:space="preserve"> </w:delText>
        </w:r>
        <w:r w:rsidRPr="00B400B3" w:rsidDel="007C484A">
          <w:rPr>
            <w:rFonts w:cs="B Mitra" w:hint="eastAsia"/>
            <w:sz w:val="27"/>
            <w:szCs w:val="27"/>
            <w:rtl/>
          </w:rPr>
          <w:delText>چگونگ</w:delText>
        </w:r>
        <w:r w:rsidRPr="00B400B3" w:rsidDel="007C484A">
          <w:rPr>
            <w:rFonts w:cs="B Mitra" w:hint="cs"/>
            <w:sz w:val="27"/>
            <w:szCs w:val="27"/>
            <w:rtl/>
          </w:rPr>
          <w:delText>ی</w:delText>
        </w:r>
        <w:r w:rsidRPr="00B400B3" w:rsidDel="007C484A">
          <w:rPr>
            <w:rFonts w:cs="B Mitra"/>
            <w:sz w:val="27"/>
            <w:szCs w:val="27"/>
            <w:rtl/>
          </w:rPr>
          <w:delText xml:space="preserve"> </w:delText>
        </w:r>
        <w:r w:rsidRPr="00B400B3" w:rsidDel="007C484A">
          <w:rPr>
            <w:rFonts w:cs="B Mitra" w:hint="eastAsia"/>
            <w:sz w:val="27"/>
            <w:szCs w:val="27"/>
            <w:rtl/>
          </w:rPr>
          <w:delText>مواجهه</w:delText>
        </w:r>
        <w:r w:rsidRPr="00B400B3" w:rsidDel="007C484A">
          <w:rPr>
            <w:rFonts w:cs="B Mitra"/>
            <w:sz w:val="27"/>
            <w:szCs w:val="27"/>
            <w:rtl/>
          </w:rPr>
          <w:delText xml:space="preserve"> </w:delText>
        </w:r>
        <w:r w:rsidRPr="00B400B3" w:rsidDel="007C484A">
          <w:rPr>
            <w:rFonts w:cs="B Mitra" w:hint="eastAsia"/>
            <w:sz w:val="27"/>
            <w:szCs w:val="27"/>
            <w:rtl/>
          </w:rPr>
          <w:delText>با</w:delText>
        </w:r>
        <w:r w:rsidRPr="00B400B3" w:rsidDel="007C484A">
          <w:rPr>
            <w:rFonts w:cs="B Mitra"/>
            <w:sz w:val="27"/>
            <w:szCs w:val="27"/>
            <w:rtl/>
          </w:rPr>
          <w:delText xml:space="preserve"> </w:delText>
        </w:r>
        <w:r w:rsidRPr="00B400B3" w:rsidDel="007C484A">
          <w:rPr>
            <w:rFonts w:cs="B Mitra" w:hint="eastAsia"/>
            <w:sz w:val="27"/>
            <w:szCs w:val="27"/>
            <w:rtl/>
          </w:rPr>
          <w:delText>آن</w:delText>
        </w:r>
        <w:r w:rsidRPr="00B400B3" w:rsidDel="007C484A">
          <w:rPr>
            <w:rFonts w:cs="B Mitra"/>
            <w:sz w:val="27"/>
            <w:szCs w:val="27"/>
            <w:rtl/>
          </w:rPr>
          <w:delText xml:space="preserve"> </w:delText>
        </w:r>
        <w:r w:rsidRPr="00B400B3" w:rsidDel="0082755E">
          <w:rPr>
            <w:rFonts w:cs="B Mitra" w:hint="eastAsia"/>
            <w:sz w:val="27"/>
            <w:szCs w:val="27"/>
            <w:rtl/>
          </w:rPr>
          <w:delText>مورد</w:delText>
        </w:r>
        <w:r w:rsidRPr="00B400B3" w:rsidDel="0082755E">
          <w:rPr>
            <w:rFonts w:cs="B Mitra"/>
            <w:sz w:val="27"/>
            <w:szCs w:val="27"/>
            <w:rtl/>
          </w:rPr>
          <w:delText xml:space="preserve"> </w:delText>
        </w:r>
        <w:r w:rsidRPr="00B400B3" w:rsidDel="0082755E">
          <w:rPr>
            <w:rFonts w:cs="B Mitra" w:hint="eastAsia"/>
            <w:sz w:val="27"/>
            <w:szCs w:val="27"/>
            <w:rtl/>
          </w:rPr>
          <w:delText>بررس</w:delText>
        </w:r>
        <w:r w:rsidRPr="00B400B3" w:rsidDel="0082755E">
          <w:rPr>
            <w:rFonts w:cs="B Mitra" w:hint="cs"/>
            <w:sz w:val="27"/>
            <w:szCs w:val="27"/>
            <w:rtl/>
          </w:rPr>
          <w:delText>ی</w:delText>
        </w:r>
        <w:r w:rsidRPr="00B400B3" w:rsidDel="0082755E">
          <w:rPr>
            <w:rFonts w:cs="B Mitra"/>
            <w:sz w:val="27"/>
            <w:szCs w:val="27"/>
            <w:rtl/>
          </w:rPr>
          <w:delText xml:space="preserve"> </w:delText>
        </w:r>
        <w:r w:rsidRPr="00B400B3" w:rsidDel="0082755E">
          <w:rPr>
            <w:rFonts w:cs="B Mitra" w:hint="eastAsia"/>
            <w:sz w:val="27"/>
            <w:szCs w:val="27"/>
            <w:rtl/>
          </w:rPr>
          <w:delText>و</w:delText>
        </w:r>
        <w:r w:rsidRPr="00B400B3" w:rsidDel="0082755E">
          <w:rPr>
            <w:rFonts w:cs="B Mitra"/>
            <w:sz w:val="27"/>
            <w:szCs w:val="27"/>
            <w:rtl/>
          </w:rPr>
          <w:delText xml:space="preserve"> </w:delText>
        </w:r>
        <w:r w:rsidRPr="00B400B3" w:rsidDel="0082755E">
          <w:rPr>
            <w:rFonts w:cs="B Mitra" w:hint="eastAsia"/>
            <w:sz w:val="27"/>
            <w:szCs w:val="27"/>
            <w:rtl/>
          </w:rPr>
          <w:delText>به</w:delText>
        </w:r>
        <w:r w:rsidRPr="00B400B3" w:rsidDel="0082755E">
          <w:rPr>
            <w:rFonts w:cs="B Mitra"/>
            <w:sz w:val="27"/>
            <w:szCs w:val="27"/>
            <w:rtl/>
          </w:rPr>
          <w:delText xml:space="preserve"> </w:delText>
        </w:r>
        <w:r w:rsidRPr="00B400B3" w:rsidDel="0082755E">
          <w:rPr>
            <w:rFonts w:cs="B Mitra" w:hint="eastAsia"/>
            <w:sz w:val="27"/>
            <w:szCs w:val="27"/>
            <w:rtl/>
          </w:rPr>
          <w:delText>عنوان</w:delText>
        </w:r>
        <w:r w:rsidRPr="00B400B3" w:rsidDel="0082755E">
          <w:rPr>
            <w:rFonts w:cs="B Mitra"/>
            <w:sz w:val="27"/>
            <w:szCs w:val="27"/>
            <w:rtl/>
          </w:rPr>
          <w:delText xml:space="preserve"> </w:delText>
        </w:r>
        <w:r w:rsidRPr="00B400B3" w:rsidDel="0082755E">
          <w:rPr>
            <w:rFonts w:cs="B Mitra" w:hint="eastAsia"/>
            <w:sz w:val="27"/>
            <w:szCs w:val="27"/>
            <w:rtl/>
          </w:rPr>
          <w:delText>بخش</w:delText>
        </w:r>
        <w:r w:rsidRPr="00B400B3" w:rsidDel="0082755E">
          <w:rPr>
            <w:rFonts w:cs="B Mitra" w:hint="cs"/>
            <w:sz w:val="27"/>
            <w:szCs w:val="27"/>
            <w:rtl/>
          </w:rPr>
          <w:delText>ی</w:delText>
        </w:r>
        <w:r w:rsidRPr="00B400B3" w:rsidDel="0082755E">
          <w:rPr>
            <w:rFonts w:cs="B Mitra"/>
            <w:sz w:val="27"/>
            <w:szCs w:val="27"/>
            <w:rtl/>
          </w:rPr>
          <w:delText xml:space="preserve"> </w:delText>
        </w:r>
        <w:r w:rsidRPr="00B400B3" w:rsidDel="0082755E">
          <w:rPr>
            <w:rFonts w:cs="B Mitra" w:hint="eastAsia"/>
            <w:sz w:val="27"/>
            <w:szCs w:val="27"/>
            <w:rtl/>
          </w:rPr>
          <w:delText>از</w:delText>
        </w:r>
      </w:del>
      <w:r w:rsidRPr="00B400B3">
        <w:rPr>
          <w:rFonts w:cs="B Mitra"/>
          <w:sz w:val="27"/>
          <w:szCs w:val="27"/>
          <w:rtl/>
        </w:rPr>
        <w:t xml:space="preserve"> </w:t>
      </w:r>
      <w:r w:rsidRPr="00B400B3">
        <w:rPr>
          <w:rFonts w:cs="B Mitra" w:hint="eastAsia"/>
          <w:sz w:val="27"/>
          <w:szCs w:val="27"/>
          <w:rtl/>
        </w:rPr>
        <w:t>نتا</w:t>
      </w:r>
      <w:r w:rsidRPr="00B400B3">
        <w:rPr>
          <w:rFonts w:cs="B Mitra" w:hint="cs"/>
          <w:sz w:val="27"/>
          <w:szCs w:val="27"/>
          <w:rtl/>
        </w:rPr>
        <w:t>ی</w:t>
      </w:r>
      <w:r w:rsidRPr="00B400B3">
        <w:rPr>
          <w:rFonts w:cs="B Mitra" w:hint="eastAsia"/>
          <w:sz w:val="27"/>
          <w:szCs w:val="27"/>
          <w:rtl/>
        </w:rPr>
        <w:t>ج</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دستاوردها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علم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بشر</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اخت</w:t>
      </w:r>
      <w:r w:rsidRPr="00B400B3">
        <w:rPr>
          <w:rFonts w:cs="B Mitra" w:hint="cs"/>
          <w:sz w:val="27"/>
          <w:szCs w:val="27"/>
          <w:rtl/>
        </w:rPr>
        <w:t>ی</w:t>
      </w:r>
      <w:r w:rsidRPr="00B400B3">
        <w:rPr>
          <w:rFonts w:cs="B Mitra" w:hint="eastAsia"/>
          <w:sz w:val="27"/>
          <w:szCs w:val="27"/>
          <w:rtl/>
        </w:rPr>
        <w:t>ار</w:t>
      </w:r>
      <w:r w:rsidRPr="00B400B3">
        <w:rPr>
          <w:rFonts w:cs="B Mitra"/>
          <w:sz w:val="27"/>
          <w:szCs w:val="27"/>
          <w:rtl/>
        </w:rPr>
        <w:t xml:space="preserve"> </w:t>
      </w:r>
      <w:r w:rsidRPr="00B400B3">
        <w:rPr>
          <w:rFonts w:cs="B Mitra" w:hint="eastAsia"/>
          <w:sz w:val="27"/>
          <w:szCs w:val="27"/>
          <w:rtl/>
        </w:rPr>
        <w:t>آ</w:t>
      </w:r>
      <w:r w:rsidRPr="00B400B3">
        <w:rPr>
          <w:rFonts w:cs="B Mitra" w:hint="cs"/>
          <w:sz w:val="27"/>
          <w:szCs w:val="27"/>
          <w:rtl/>
        </w:rPr>
        <w:t>ی</w:t>
      </w:r>
      <w:r w:rsidRPr="00B400B3">
        <w:rPr>
          <w:rFonts w:cs="B Mitra" w:hint="eastAsia"/>
          <w:sz w:val="27"/>
          <w:szCs w:val="27"/>
          <w:rtl/>
        </w:rPr>
        <w:t>ندگان</w:t>
      </w:r>
      <w:r w:rsidRPr="00B400B3">
        <w:rPr>
          <w:rFonts w:cs="B Mitra"/>
          <w:sz w:val="27"/>
          <w:szCs w:val="27"/>
          <w:rtl/>
        </w:rPr>
        <w:t xml:space="preserve"> </w:t>
      </w:r>
      <w:r w:rsidRPr="00B400B3">
        <w:rPr>
          <w:rFonts w:cs="B Mitra" w:hint="eastAsia"/>
          <w:sz w:val="27"/>
          <w:szCs w:val="27"/>
          <w:rtl/>
        </w:rPr>
        <w:t>قرار</w:t>
      </w:r>
      <w:r w:rsidRPr="00B400B3">
        <w:rPr>
          <w:rFonts w:cs="B Mitra"/>
          <w:sz w:val="27"/>
          <w:szCs w:val="27"/>
          <w:rtl/>
        </w:rPr>
        <w:t xml:space="preserve"> </w:t>
      </w:r>
      <w:r w:rsidRPr="00B400B3">
        <w:rPr>
          <w:rFonts w:cs="B Mitra" w:hint="eastAsia"/>
          <w:sz w:val="27"/>
          <w:szCs w:val="27"/>
          <w:rtl/>
        </w:rPr>
        <w:t>گ</w:t>
      </w:r>
      <w:r w:rsidRPr="00B400B3">
        <w:rPr>
          <w:rFonts w:cs="B Mitra" w:hint="cs"/>
          <w:sz w:val="27"/>
          <w:szCs w:val="27"/>
          <w:rtl/>
        </w:rPr>
        <w:t>ی</w:t>
      </w:r>
      <w:r w:rsidRPr="00B400B3">
        <w:rPr>
          <w:rFonts w:cs="B Mitra" w:hint="eastAsia"/>
          <w:sz w:val="27"/>
          <w:szCs w:val="27"/>
          <w:rtl/>
        </w:rPr>
        <w:t>رد</w:t>
      </w:r>
      <w:r w:rsidRPr="00B400B3">
        <w:rPr>
          <w:rFonts w:cs="B Mitra"/>
          <w:sz w:val="27"/>
          <w:szCs w:val="27"/>
          <w:rtl/>
        </w:rPr>
        <w:t>.</w:t>
      </w:r>
      <w:ins w:id="313" w:author="MRT www.Win2Farsi.com" w:date="2020-10-12T08:22:00Z">
        <w:r w:rsidR="002E723D">
          <w:rPr>
            <w:rFonts w:cs="B Mitra" w:hint="cs"/>
            <w:sz w:val="27"/>
            <w:szCs w:val="27"/>
            <w:rtl/>
          </w:rPr>
          <w:t xml:space="preserve"> </w:t>
        </w:r>
      </w:ins>
    </w:p>
    <w:p w:rsidR="00520185" w:rsidRPr="00B400B3" w:rsidRDefault="00520185">
      <w:pPr>
        <w:spacing w:line="240" w:lineRule="auto"/>
        <w:rPr>
          <w:rFonts w:cs="B Mitra"/>
          <w:sz w:val="27"/>
          <w:szCs w:val="27"/>
          <w:rtl/>
        </w:rPr>
        <w:pPrChange w:id="314" w:author="MRT www.Win2Farsi.com" w:date="2020-10-14T00:09:00Z">
          <w:pPr>
            <w:spacing w:line="240" w:lineRule="auto"/>
          </w:pPr>
        </w:pPrChange>
      </w:pPr>
      <w:r w:rsidRPr="00B400B3">
        <w:rPr>
          <w:rFonts w:cs="B Mitra" w:hint="eastAsia"/>
          <w:sz w:val="27"/>
          <w:szCs w:val="27"/>
          <w:rtl/>
        </w:rPr>
        <w:t>آنچه</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ادامه</w:t>
      </w:r>
      <w:r w:rsidRPr="00B400B3">
        <w:rPr>
          <w:rFonts w:cs="B Mitra"/>
          <w:sz w:val="27"/>
          <w:szCs w:val="27"/>
          <w:rtl/>
        </w:rPr>
        <w:t xml:space="preserve"> </w:t>
      </w:r>
      <w:ins w:id="315" w:author="MRT www.Win2Farsi.com" w:date="2020-10-12T08:22:00Z">
        <w:r w:rsidR="003076BB">
          <w:rPr>
            <w:rFonts w:cs="B Mitra" w:hint="cs"/>
            <w:sz w:val="27"/>
            <w:szCs w:val="27"/>
            <w:rtl/>
          </w:rPr>
          <w:t>می</w:t>
        </w:r>
      </w:ins>
      <w:ins w:id="316" w:author="MRT www.Win2Farsi.com" w:date="2020-10-14T00:09:00Z">
        <w:r w:rsidR="003076BB">
          <w:rPr>
            <w:rFonts w:cs="B Mitra" w:hint="eastAsia"/>
            <w:sz w:val="27"/>
            <w:szCs w:val="27"/>
            <w:rtl/>
          </w:rPr>
          <w:t>‌</w:t>
        </w:r>
      </w:ins>
      <w:ins w:id="317" w:author="MRT www.Win2Farsi.com" w:date="2020-10-12T08:22:00Z">
        <w:r w:rsidR="002E723D">
          <w:rPr>
            <w:rFonts w:cs="B Mitra" w:hint="cs"/>
            <w:sz w:val="27"/>
            <w:szCs w:val="27"/>
            <w:rtl/>
          </w:rPr>
          <w:t xml:space="preserve">آید </w:t>
        </w:r>
      </w:ins>
      <w:del w:id="318" w:author="MRT www.Win2Farsi.com" w:date="2020-10-12T08:22:00Z">
        <w:r w:rsidRPr="00B400B3" w:rsidDel="002E723D">
          <w:rPr>
            <w:rFonts w:cs="B Mitra" w:hint="eastAsia"/>
            <w:sz w:val="27"/>
            <w:szCs w:val="27"/>
            <w:rtl/>
          </w:rPr>
          <w:delText>مورد</w:delText>
        </w:r>
        <w:r w:rsidRPr="00B400B3" w:rsidDel="002E723D">
          <w:rPr>
            <w:rFonts w:cs="B Mitra"/>
            <w:sz w:val="27"/>
            <w:szCs w:val="27"/>
            <w:rtl/>
          </w:rPr>
          <w:delText xml:space="preserve"> </w:delText>
        </w:r>
        <w:r w:rsidRPr="00B400B3" w:rsidDel="002E723D">
          <w:rPr>
            <w:rFonts w:cs="B Mitra" w:hint="eastAsia"/>
            <w:sz w:val="27"/>
            <w:szCs w:val="27"/>
            <w:rtl/>
          </w:rPr>
          <w:delText>بررس</w:delText>
        </w:r>
        <w:r w:rsidRPr="00B400B3" w:rsidDel="002E723D">
          <w:rPr>
            <w:rFonts w:cs="B Mitra" w:hint="cs"/>
            <w:sz w:val="27"/>
            <w:szCs w:val="27"/>
            <w:rtl/>
          </w:rPr>
          <w:delText>ی</w:delText>
        </w:r>
        <w:r w:rsidRPr="00B400B3" w:rsidDel="002E723D">
          <w:rPr>
            <w:rFonts w:cs="B Mitra"/>
            <w:sz w:val="27"/>
            <w:szCs w:val="27"/>
            <w:rtl/>
          </w:rPr>
          <w:delText xml:space="preserve"> </w:delText>
        </w:r>
        <w:r w:rsidRPr="00B400B3" w:rsidDel="002E723D">
          <w:rPr>
            <w:rFonts w:cs="B Mitra" w:hint="eastAsia"/>
            <w:sz w:val="27"/>
            <w:szCs w:val="27"/>
            <w:rtl/>
          </w:rPr>
          <w:delText>قرار</w:delText>
        </w:r>
        <w:r w:rsidRPr="00B400B3" w:rsidDel="002E723D">
          <w:rPr>
            <w:rFonts w:cs="B Mitra"/>
            <w:sz w:val="27"/>
            <w:szCs w:val="27"/>
            <w:rtl/>
          </w:rPr>
          <w:delText xml:space="preserve"> </w:delText>
        </w:r>
        <w:r w:rsidRPr="00B400B3" w:rsidDel="002E723D">
          <w:rPr>
            <w:rFonts w:cs="B Mitra" w:hint="eastAsia"/>
            <w:sz w:val="27"/>
            <w:szCs w:val="27"/>
            <w:rtl/>
          </w:rPr>
          <w:delText>م</w:delText>
        </w:r>
        <w:r w:rsidRPr="00B400B3" w:rsidDel="002E723D">
          <w:rPr>
            <w:rFonts w:cs="B Mitra" w:hint="cs"/>
            <w:sz w:val="27"/>
            <w:szCs w:val="27"/>
            <w:rtl/>
          </w:rPr>
          <w:delText>ی</w:delText>
        </w:r>
        <w:r w:rsidRPr="00B400B3" w:rsidDel="002E723D">
          <w:rPr>
            <w:rFonts w:cs="B Mitra" w:hint="eastAsia"/>
            <w:sz w:val="27"/>
            <w:szCs w:val="27"/>
          </w:rPr>
          <w:delText>‌</w:delText>
        </w:r>
        <w:r w:rsidRPr="00B400B3" w:rsidDel="002E723D">
          <w:rPr>
            <w:rFonts w:cs="B Mitra" w:hint="eastAsia"/>
            <w:sz w:val="27"/>
            <w:szCs w:val="27"/>
            <w:rtl/>
          </w:rPr>
          <w:delText>گ</w:delText>
        </w:r>
        <w:r w:rsidRPr="00B400B3" w:rsidDel="002E723D">
          <w:rPr>
            <w:rFonts w:cs="B Mitra" w:hint="cs"/>
            <w:sz w:val="27"/>
            <w:szCs w:val="27"/>
            <w:rtl/>
          </w:rPr>
          <w:delText>ی</w:delText>
        </w:r>
        <w:r w:rsidRPr="00B400B3" w:rsidDel="002E723D">
          <w:rPr>
            <w:rFonts w:cs="B Mitra" w:hint="eastAsia"/>
            <w:sz w:val="27"/>
            <w:szCs w:val="27"/>
            <w:rtl/>
          </w:rPr>
          <w:delText>رد</w:delText>
        </w:r>
        <w:r w:rsidRPr="00B400B3" w:rsidDel="002E723D">
          <w:rPr>
            <w:rFonts w:cs="B Mitra"/>
            <w:sz w:val="27"/>
            <w:szCs w:val="27"/>
            <w:rtl/>
          </w:rPr>
          <w:delText xml:space="preserve"> </w:delText>
        </w:r>
        <w:r w:rsidRPr="00B400B3" w:rsidDel="002E723D">
          <w:rPr>
            <w:rFonts w:cs="B Mitra" w:hint="eastAsia"/>
            <w:sz w:val="27"/>
            <w:szCs w:val="27"/>
            <w:rtl/>
          </w:rPr>
          <w:delText>ابتداء</w:delText>
        </w:r>
        <w:r w:rsidRPr="00B400B3" w:rsidDel="002E723D">
          <w:rPr>
            <w:rFonts w:cs="B Mitra"/>
            <w:sz w:val="27"/>
            <w:szCs w:val="27"/>
            <w:rtl/>
          </w:rPr>
          <w:delText xml:space="preserve"> </w:delText>
        </w:r>
        <w:r w:rsidRPr="00B400B3" w:rsidDel="002E723D">
          <w:rPr>
            <w:rFonts w:cs="B Mitra" w:hint="eastAsia"/>
            <w:sz w:val="27"/>
            <w:szCs w:val="27"/>
            <w:rtl/>
          </w:rPr>
          <w:delText>ب</w:delText>
        </w:r>
        <w:r w:rsidRPr="00B400B3" w:rsidDel="002E723D">
          <w:rPr>
            <w:rFonts w:cs="B Mitra" w:hint="cs"/>
            <w:sz w:val="27"/>
            <w:szCs w:val="27"/>
            <w:rtl/>
          </w:rPr>
          <w:delText>ی</w:delText>
        </w:r>
        <w:r w:rsidRPr="00B400B3" w:rsidDel="002E723D">
          <w:rPr>
            <w:rFonts w:cs="B Mitra" w:hint="eastAsia"/>
            <w:sz w:val="27"/>
            <w:szCs w:val="27"/>
            <w:rtl/>
          </w:rPr>
          <w:delText>ان</w:delText>
        </w:r>
        <w:r w:rsidRPr="00B400B3" w:rsidDel="002E723D">
          <w:rPr>
            <w:rFonts w:cs="B Mitra"/>
            <w:sz w:val="27"/>
            <w:szCs w:val="27"/>
            <w:rtl/>
          </w:rPr>
          <w:delText xml:space="preserve"> </w:delText>
        </w:r>
      </w:del>
      <w:r w:rsidRPr="00B400B3">
        <w:rPr>
          <w:rFonts w:cs="B Mitra" w:hint="eastAsia"/>
          <w:sz w:val="27"/>
          <w:szCs w:val="27"/>
          <w:rtl/>
        </w:rPr>
        <w:t>بخش</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چالش</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س</w:t>
      </w:r>
      <w:r w:rsidRPr="00B400B3">
        <w:rPr>
          <w:rFonts w:cs="B Mitra" w:hint="cs"/>
          <w:sz w:val="27"/>
          <w:szCs w:val="27"/>
          <w:rtl/>
        </w:rPr>
        <w:t>ی</w:t>
      </w:r>
      <w:r w:rsidRPr="00B400B3">
        <w:rPr>
          <w:rFonts w:cs="B Mitra" w:hint="eastAsia"/>
          <w:sz w:val="27"/>
          <w:szCs w:val="27"/>
          <w:rtl/>
        </w:rPr>
        <w:t>اس</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اقتصاد</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اجتماع</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فرهنگ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ران</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باشد</w:t>
      </w:r>
      <w:del w:id="319" w:author="MRT www.Win2Farsi.com" w:date="2020-10-14T00:09:00Z">
        <w:r w:rsidRPr="00B400B3" w:rsidDel="003076BB">
          <w:rPr>
            <w:rFonts w:cs="B Mitra" w:hint="eastAsia"/>
            <w:sz w:val="27"/>
            <w:szCs w:val="27"/>
            <w:rtl/>
          </w:rPr>
          <w:delText>،</w:delText>
        </w:r>
        <w:r w:rsidRPr="00B400B3" w:rsidDel="003076BB">
          <w:rPr>
            <w:rFonts w:cs="B Mitra"/>
            <w:sz w:val="27"/>
            <w:szCs w:val="27"/>
            <w:rtl/>
          </w:rPr>
          <w:delText xml:space="preserve"> </w:delText>
        </w:r>
      </w:del>
      <w:ins w:id="320" w:author="MRT www.Win2Farsi.com" w:date="2020-10-14T00:09:00Z">
        <w:r w:rsidR="003076BB">
          <w:rPr>
            <w:rFonts w:cs="B Mitra" w:hint="cs"/>
            <w:sz w:val="27"/>
            <w:szCs w:val="27"/>
            <w:rtl/>
          </w:rPr>
          <w:t>.</w:t>
        </w:r>
        <w:r w:rsidR="003076BB" w:rsidRPr="00B400B3">
          <w:rPr>
            <w:rFonts w:cs="B Mitra"/>
            <w:sz w:val="27"/>
            <w:szCs w:val="27"/>
            <w:rtl/>
          </w:rPr>
          <w:t xml:space="preserve"> </w:t>
        </w:r>
      </w:ins>
      <w:del w:id="321" w:author="MRT www.Win2Farsi.com" w:date="2020-10-14T00:09:00Z">
        <w:r w:rsidRPr="00B400B3" w:rsidDel="003076BB">
          <w:rPr>
            <w:rFonts w:cs="B Mitra" w:hint="eastAsia"/>
            <w:sz w:val="27"/>
            <w:szCs w:val="27"/>
            <w:rtl/>
          </w:rPr>
          <w:delText>سپس</w:delText>
        </w:r>
        <w:r w:rsidRPr="00B400B3" w:rsidDel="003076BB">
          <w:rPr>
            <w:rFonts w:cs="B Mitra"/>
            <w:sz w:val="27"/>
            <w:szCs w:val="27"/>
            <w:rtl/>
          </w:rPr>
          <w:delText xml:space="preserve"> </w:delText>
        </w:r>
        <w:r w:rsidRPr="00B400B3" w:rsidDel="003076BB">
          <w:rPr>
            <w:rFonts w:cs="B Mitra" w:hint="eastAsia"/>
            <w:sz w:val="27"/>
            <w:szCs w:val="27"/>
            <w:rtl/>
          </w:rPr>
          <w:delText>مهم</w:delText>
        </w:r>
        <w:r w:rsidRPr="00B400B3" w:rsidDel="003076BB">
          <w:rPr>
            <w:rFonts w:cs="B Mitra" w:hint="eastAsia"/>
            <w:sz w:val="27"/>
            <w:szCs w:val="27"/>
          </w:rPr>
          <w:delText>‌</w:delText>
        </w:r>
        <w:r w:rsidRPr="00B400B3" w:rsidDel="003076BB">
          <w:rPr>
            <w:rFonts w:cs="B Mitra" w:hint="eastAsia"/>
            <w:sz w:val="27"/>
            <w:szCs w:val="27"/>
            <w:rtl/>
          </w:rPr>
          <w:delText>تر</w:delText>
        </w:r>
        <w:r w:rsidRPr="00B400B3" w:rsidDel="003076BB">
          <w:rPr>
            <w:rFonts w:cs="B Mitra"/>
            <w:sz w:val="27"/>
            <w:szCs w:val="27"/>
            <w:rtl/>
          </w:rPr>
          <w:delText xml:space="preserve"> </w:delText>
        </w:r>
        <w:r w:rsidRPr="00B400B3" w:rsidDel="003076BB">
          <w:rPr>
            <w:rFonts w:cs="B Mitra" w:hint="eastAsia"/>
            <w:sz w:val="27"/>
            <w:szCs w:val="27"/>
            <w:rtl/>
          </w:rPr>
          <w:delText>از</w:delText>
        </w:r>
        <w:r w:rsidRPr="00B400B3" w:rsidDel="003076BB">
          <w:rPr>
            <w:rFonts w:cs="B Mitra"/>
            <w:sz w:val="27"/>
            <w:szCs w:val="27"/>
            <w:rtl/>
          </w:rPr>
          <w:delText xml:space="preserve"> </w:delText>
        </w:r>
        <w:r w:rsidRPr="00B400B3" w:rsidDel="003076BB">
          <w:rPr>
            <w:rFonts w:cs="B Mitra" w:hint="eastAsia"/>
            <w:sz w:val="27"/>
            <w:szCs w:val="27"/>
            <w:rtl/>
          </w:rPr>
          <w:delText>آن،</w:delText>
        </w:r>
        <w:r w:rsidRPr="00B400B3" w:rsidDel="003076BB">
          <w:rPr>
            <w:rFonts w:cs="B Mitra"/>
            <w:sz w:val="27"/>
            <w:szCs w:val="27"/>
            <w:rtl/>
          </w:rPr>
          <w:delText xml:space="preserve"> </w:delText>
        </w:r>
        <w:r w:rsidRPr="00B400B3" w:rsidDel="003076BB">
          <w:rPr>
            <w:rFonts w:cs="B Mitra" w:hint="eastAsia"/>
            <w:sz w:val="27"/>
            <w:szCs w:val="27"/>
            <w:rtl/>
          </w:rPr>
          <w:delText>رفتار</w:delText>
        </w:r>
        <w:r w:rsidRPr="00B400B3" w:rsidDel="003076BB">
          <w:rPr>
            <w:rFonts w:cs="B Mitra"/>
            <w:sz w:val="27"/>
            <w:szCs w:val="27"/>
            <w:rtl/>
          </w:rPr>
          <w:delText xml:space="preserve"> </w:delText>
        </w:r>
        <w:r w:rsidRPr="00B400B3" w:rsidDel="003076BB">
          <w:rPr>
            <w:rFonts w:cs="B Mitra" w:hint="eastAsia"/>
            <w:sz w:val="27"/>
            <w:szCs w:val="27"/>
            <w:rtl/>
          </w:rPr>
          <w:delText>دولت</w:delText>
        </w:r>
        <w:r w:rsidRPr="00B400B3" w:rsidDel="003076BB">
          <w:rPr>
            <w:rFonts w:cs="B Mitra"/>
            <w:sz w:val="27"/>
            <w:szCs w:val="27"/>
            <w:rtl/>
          </w:rPr>
          <w:delText xml:space="preserve"> </w:delText>
        </w:r>
        <w:r w:rsidRPr="00B400B3" w:rsidDel="003076BB">
          <w:rPr>
            <w:rFonts w:cs="B Mitra" w:hint="eastAsia"/>
            <w:sz w:val="27"/>
            <w:szCs w:val="27"/>
            <w:rtl/>
          </w:rPr>
          <w:delText>و</w:delText>
        </w:r>
        <w:r w:rsidRPr="00B400B3" w:rsidDel="003076BB">
          <w:rPr>
            <w:rFonts w:cs="B Mitra"/>
            <w:sz w:val="27"/>
            <w:szCs w:val="27"/>
            <w:rtl/>
          </w:rPr>
          <w:delText xml:space="preserve"> </w:delText>
        </w:r>
        <w:r w:rsidRPr="00B400B3" w:rsidDel="003076BB">
          <w:rPr>
            <w:rFonts w:cs="B Mitra" w:hint="eastAsia"/>
            <w:sz w:val="27"/>
            <w:szCs w:val="27"/>
            <w:rtl/>
          </w:rPr>
          <w:delText>ملت</w:delText>
        </w:r>
        <w:r w:rsidRPr="00B400B3" w:rsidDel="003076BB">
          <w:rPr>
            <w:rFonts w:cs="B Mitra"/>
            <w:sz w:val="27"/>
            <w:szCs w:val="27"/>
            <w:rtl/>
          </w:rPr>
          <w:delText xml:space="preserve"> </w:delText>
        </w:r>
        <w:r w:rsidRPr="00B400B3" w:rsidDel="003076BB">
          <w:rPr>
            <w:rFonts w:cs="B Mitra" w:hint="eastAsia"/>
            <w:sz w:val="27"/>
            <w:szCs w:val="27"/>
            <w:rtl/>
          </w:rPr>
          <w:delText>ا</w:delText>
        </w:r>
        <w:r w:rsidRPr="00B400B3" w:rsidDel="003076BB">
          <w:rPr>
            <w:rFonts w:cs="B Mitra" w:hint="cs"/>
            <w:sz w:val="27"/>
            <w:szCs w:val="27"/>
            <w:rtl/>
          </w:rPr>
          <w:delText>ی</w:delText>
        </w:r>
        <w:r w:rsidRPr="00B400B3" w:rsidDel="003076BB">
          <w:rPr>
            <w:rFonts w:cs="B Mitra" w:hint="eastAsia"/>
            <w:sz w:val="27"/>
            <w:szCs w:val="27"/>
            <w:rtl/>
          </w:rPr>
          <w:delText>ران</w:delText>
        </w:r>
        <w:r w:rsidRPr="00B400B3" w:rsidDel="003076BB">
          <w:rPr>
            <w:rFonts w:cs="B Mitra"/>
            <w:sz w:val="27"/>
            <w:szCs w:val="27"/>
            <w:rtl/>
          </w:rPr>
          <w:delText xml:space="preserve"> </w:delText>
        </w:r>
        <w:r w:rsidRPr="00B400B3" w:rsidDel="003076BB">
          <w:rPr>
            <w:rFonts w:cs="B Mitra" w:hint="eastAsia"/>
            <w:sz w:val="27"/>
            <w:szCs w:val="27"/>
            <w:rtl/>
          </w:rPr>
          <w:delText>به</w:delText>
        </w:r>
        <w:r w:rsidRPr="00B400B3" w:rsidDel="003076BB">
          <w:rPr>
            <w:rFonts w:cs="B Mitra"/>
            <w:sz w:val="27"/>
            <w:szCs w:val="27"/>
            <w:rtl/>
          </w:rPr>
          <w:delText xml:space="preserve"> </w:delText>
        </w:r>
        <w:r w:rsidRPr="00B400B3" w:rsidDel="003076BB">
          <w:rPr>
            <w:rFonts w:cs="B Mitra" w:hint="eastAsia"/>
            <w:sz w:val="27"/>
            <w:szCs w:val="27"/>
            <w:rtl/>
          </w:rPr>
          <w:delText>عنوان</w:delText>
        </w:r>
        <w:r w:rsidRPr="00B400B3" w:rsidDel="003076BB">
          <w:rPr>
            <w:rFonts w:cs="B Mitra"/>
            <w:sz w:val="27"/>
            <w:szCs w:val="27"/>
            <w:rtl/>
          </w:rPr>
          <w:delText xml:space="preserve"> </w:delText>
        </w:r>
        <w:r w:rsidRPr="00B400B3" w:rsidDel="003076BB">
          <w:rPr>
            <w:rFonts w:cs="B Mitra" w:hint="cs"/>
            <w:sz w:val="27"/>
            <w:szCs w:val="27"/>
            <w:rtl/>
          </w:rPr>
          <w:delText>ی</w:delText>
        </w:r>
        <w:r w:rsidRPr="00B400B3" w:rsidDel="003076BB">
          <w:rPr>
            <w:rFonts w:cs="B Mitra" w:hint="eastAsia"/>
            <w:sz w:val="27"/>
            <w:szCs w:val="27"/>
            <w:rtl/>
          </w:rPr>
          <w:delText>ک</w:delText>
        </w:r>
        <w:r w:rsidRPr="00B400B3" w:rsidDel="003076BB">
          <w:rPr>
            <w:rFonts w:cs="B Mitra"/>
            <w:sz w:val="27"/>
            <w:szCs w:val="27"/>
            <w:rtl/>
          </w:rPr>
          <w:delText xml:space="preserve"> </w:delText>
        </w:r>
        <w:r w:rsidRPr="00B400B3" w:rsidDel="003076BB">
          <w:rPr>
            <w:rFonts w:cs="B Mitra" w:hint="eastAsia"/>
            <w:sz w:val="27"/>
            <w:szCs w:val="27"/>
            <w:rtl/>
          </w:rPr>
          <w:delText>آزمون</w:delText>
        </w:r>
        <w:r w:rsidRPr="00B400B3" w:rsidDel="003076BB">
          <w:rPr>
            <w:rFonts w:cs="B Mitra"/>
            <w:sz w:val="27"/>
            <w:szCs w:val="27"/>
            <w:rtl/>
          </w:rPr>
          <w:delText xml:space="preserve"> </w:delText>
        </w:r>
        <w:r w:rsidRPr="00B400B3" w:rsidDel="003076BB">
          <w:rPr>
            <w:rFonts w:cs="B Mitra" w:hint="eastAsia"/>
            <w:sz w:val="27"/>
            <w:szCs w:val="27"/>
            <w:rtl/>
          </w:rPr>
          <w:delText>مهم</w:delText>
        </w:r>
        <w:r w:rsidRPr="00B400B3" w:rsidDel="003076BB">
          <w:rPr>
            <w:rFonts w:cs="B Mitra"/>
            <w:sz w:val="27"/>
            <w:szCs w:val="27"/>
            <w:rtl/>
          </w:rPr>
          <w:delText xml:space="preserve"> </w:delText>
        </w:r>
        <w:r w:rsidRPr="00B400B3" w:rsidDel="003076BB">
          <w:rPr>
            <w:rFonts w:cs="B Mitra" w:hint="eastAsia"/>
            <w:sz w:val="27"/>
            <w:szCs w:val="27"/>
            <w:rtl/>
          </w:rPr>
          <w:delText>و</w:delText>
        </w:r>
        <w:r w:rsidRPr="00B400B3" w:rsidDel="003076BB">
          <w:rPr>
            <w:rFonts w:cs="B Mitra"/>
            <w:sz w:val="27"/>
            <w:szCs w:val="27"/>
            <w:rtl/>
          </w:rPr>
          <w:delText xml:space="preserve"> </w:delText>
        </w:r>
        <w:r w:rsidRPr="00B400B3" w:rsidDel="003076BB">
          <w:rPr>
            <w:rFonts w:cs="B Mitra" w:hint="eastAsia"/>
            <w:sz w:val="27"/>
            <w:szCs w:val="27"/>
            <w:rtl/>
          </w:rPr>
          <w:delText>در</w:delText>
        </w:r>
        <w:r w:rsidRPr="00B400B3" w:rsidDel="003076BB">
          <w:rPr>
            <w:rFonts w:cs="B Mitra"/>
            <w:sz w:val="27"/>
            <w:szCs w:val="27"/>
            <w:rtl/>
          </w:rPr>
          <w:delText xml:space="preserve"> </w:delText>
        </w:r>
        <w:r w:rsidRPr="00B400B3" w:rsidDel="003076BB">
          <w:rPr>
            <w:rFonts w:cs="B Mitra" w:hint="eastAsia"/>
            <w:sz w:val="27"/>
            <w:szCs w:val="27"/>
            <w:rtl/>
          </w:rPr>
          <w:delText>حد</w:delText>
        </w:r>
        <w:r w:rsidRPr="00B400B3" w:rsidDel="003076BB">
          <w:rPr>
            <w:rFonts w:cs="B Mitra"/>
            <w:sz w:val="27"/>
            <w:szCs w:val="27"/>
            <w:rtl/>
          </w:rPr>
          <w:delText xml:space="preserve"> </w:delText>
        </w:r>
        <w:r w:rsidRPr="00B400B3" w:rsidDel="003076BB">
          <w:rPr>
            <w:rFonts w:cs="B Mitra" w:hint="eastAsia"/>
            <w:sz w:val="27"/>
            <w:szCs w:val="27"/>
            <w:rtl/>
          </w:rPr>
          <w:delText>وسع</w:delText>
        </w:r>
        <w:r w:rsidRPr="00B400B3" w:rsidDel="003076BB">
          <w:rPr>
            <w:rFonts w:cs="B Mitra"/>
            <w:sz w:val="27"/>
            <w:szCs w:val="27"/>
            <w:rtl/>
          </w:rPr>
          <w:delText xml:space="preserve"> </w:delText>
        </w:r>
        <w:r w:rsidRPr="00B400B3" w:rsidDel="003076BB">
          <w:rPr>
            <w:rFonts w:cs="B Mitra" w:hint="eastAsia"/>
            <w:sz w:val="27"/>
            <w:szCs w:val="27"/>
            <w:rtl/>
          </w:rPr>
          <w:delText>مقاله</w:delText>
        </w:r>
        <w:r w:rsidRPr="00B400B3" w:rsidDel="003076BB">
          <w:rPr>
            <w:rFonts w:cs="B Mitra"/>
            <w:sz w:val="27"/>
            <w:szCs w:val="27"/>
            <w:rtl/>
          </w:rPr>
          <w:delText xml:space="preserve"> </w:delText>
        </w:r>
        <w:r w:rsidRPr="00B400B3" w:rsidDel="003076BB">
          <w:rPr>
            <w:rFonts w:cs="B Mitra" w:hint="eastAsia"/>
            <w:sz w:val="27"/>
            <w:szCs w:val="27"/>
            <w:rtl/>
          </w:rPr>
          <w:delText>مورد</w:delText>
        </w:r>
        <w:r w:rsidRPr="00B400B3" w:rsidDel="003076BB">
          <w:rPr>
            <w:rFonts w:cs="B Mitra"/>
            <w:sz w:val="27"/>
            <w:szCs w:val="27"/>
            <w:rtl/>
          </w:rPr>
          <w:delText xml:space="preserve"> </w:delText>
        </w:r>
        <w:r w:rsidRPr="00B400B3" w:rsidDel="003076BB">
          <w:rPr>
            <w:rFonts w:cs="B Mitra" w:hint="eastAsia"/>
            <w:sz w:val="27"/>
            <w:szCs w:val="27"/>
            <w:rtl/>
          </w:rPr>
          <w:delText>کنکاش</w:delText>
        </w:r>
        <w:r w:rsidRPr="00B400B3" w:rsidDel="003076BB">
          <w:rPr>
            <w:rFonts w:cs="B Mitra"/>
            <w:sz w:val="27"/>
            <w:szCs w:val="27"/>
            <w:rtl/>
          </w:rPr>
          <w:delText xml:space="preserve"> </w:delText>
        </w:r>
        <w:r w:rsidRPr="00B400B3" w:rsidDel="003076BB">
          <w:rPr>
            <w:rFonts w:cs="B Mitra" w:hint="eastAsia"/>
            <w:sz w:val="27"/>
            <w:szCs w:val="27"/>
            <w:rtl/>
          </w:rPr>
          <w:delText>قرار</w:delText>
        </w:r>
        <w:r w:rsidRPr="00B400B3" w:rsidDel="003076BB">
          <w:rPr>
            <w:rFonts w:cs="B Mitra"/>
            <w:sz w:val="27"/>
            <w:szCs w:val="27"/>
            <w:rtl/>
          </w:rPr>
          <w:delText xml:space="preserve"> </w:delText>
        </w:r>
        <w:r w:rsidRPr="00B400B3" w:rsidDel="003076BB">
          <w:rPr>
            <w:rFonts w:cs="B Mitra" w:hint="eastAsia"/>
            <w:sz w:val="27"/>
            <w:szCs w:val="27"/>
            <w:rtl/>
          </w:rPr>
          <w:delText>م</w:delText>
        </w:r>
        <w:r w:rsidRPr="00B400B3" w:rsidDel="003076BB">
          <w:rPr>
            <w:rFonts w:cs="B Mitra" w:hint="cs"/>
            <w:sz w:val="27"/>
            <w:szCs w:val="27"/>
            <w:rtl/>
          </w:rPr>
          <w:delText>ی</w:delText>
        </w:r>
        <w:r w:rsidRPr="00B400B3" w:rsidDel="003076BB">
          <w:rPr>
            <w:rFonts w:cs="B Mitra"/>
            <w:sz w:val="27"/>
            <w:szCs w:val="27"/>
            <w:rtl/>
          </w:rPr>
          <w:delText xml:space="preserve"> </w:delText>
        </w:r>
        <w:r w:rsidRPr="00B400B3" w:rsidDel="003076BB">
          <w:rPr>
            <w:rFonts w:cs="B Mitra" w:hint="eastAsia"/>
            <w:sz w:val="27"/>
            <w:szCs w:val="27"/>
            <w:rtl/>
          </w:rPr>
          <w:delText>گ</w:delText>
        </w:r>
        <w:r w:rsidRPr="00B400B3" w:rsidDel="003076BB">
          <w:rPr>
            <w:rFonts w:cs="B Mitra" w:hint="cs"/>
            <w:sz w:val="27"/>
            <w:szCs w:val="27"/>
            <w:rtl/>
          </w:rPr>
          <w:delText>ی</w:delText>
        </w:r>
        <w:r w:rsidRPr="00B400B3" w:rsidDel="003076BB">
          <w:rPr>
            <w:rFonts w:cs="B Mitra" w:hint="eastAsia"/>
            <w:sz w:val="27"/>
            <w:szCs w:val="27"/>
            <w:rtl/>
          </w:rPr>
          <w:delText>رد</w:delText>
        </w:r>
        <w:r w:rsidRPr="00B400B3" w:rsidDel="003076BB">
          <w:rPr>
            <w:rFonts w:cs="B Mitra"/>
            <w:sz w:val="27"/>
            <w:szCs w:val="27"/>
            <w:rtl/>
          </w:rPr>
          <w:delText xml:space="preserve">. </w:delText>
        </w:r>
      </w:del>
    </w:p>
    <w:p w:rsidR="00520185" w:rsidDel="002E723D" w:rsidRDefault="00520185" w:rsidP="00520185">
      <w:pPr>
        <w:spacing w:after="0" w:line="240" w:lineRule="auto"/>
        <w:rPr>
          <w:del w:id="322" w:author="MRT www.Win2Farsi.com" w:date="2020-10-12T08:22:00Z"/>
          <w:rFonts w:cs="B Titr"/>
          <w:b/>
          <w:bCs/>
          <w:sz w:val="25"/>
          <w:szCs w:val="25"/>
          <w:rtl/>
        </w:rPr>
      </w:pPr>
      <w:del w:id="323" w:author="MRT www.Win2Farsi.com" w:date="2020-10-12T08:22:00Z">
        <w:r w:rsidRPr="00B400B3" w:rsidDel="002E723D">
          <w:rPr>
            <w:rFonts w:cs="B Titr" w:hint="eastAsia"/>
            <w:b/>
            <w:bCs/>
            <w:sz w:val="25"/>
            <w:szCs w:val="25"/>
            <w:rtl/>
          </w:rPr>
          <w:delText>کرونا</w:delText>
        </w:r>
        <w:r w:rsidRPr="00B400B3" w:rsidDel="002E723D">
          <w:rPr>
            <w:rFonts w:cs="B Titr"/>
            <w:b/>
            <w:bCs/>
            <w:sz w:val="25"/>
            <w:szCs w:val="25"/>
            <w:rtl/>
          </w:rPr>
          <w:delText xml:space="preserve"> </w:delText>
        </w:r>
        <w:r w:rsidRPr="00B400B3" w:rsidDel="002E723D">
          <w:rPr>
            <w:rFonts w:cs="B Titr" w:hint="eastAsia"/>
            <w:b/>
            <w:bCs/>
            <w:sz w:val="25"/>
            <w:szCs w:val="25"/>
            <w:rtl/>
          </w:rPr>
          <w:delText>و</w:delText>
        </w:r>
        <w:r w:rsidRPr="00B400B3" w:rsidDel="002E723D">
          <w:rPr>
            <w:rFonts w:cs="B Titr"/>
            <w:b/>
            <w:bCs/>
            <w:sz w:val="25"/>
            <w:szCs w:val="25"/>
            <w:rtl/>
          </w:rPr>
          <w:delText xml:space="preserve"> </w:delText>
        </w:r>
        <w:r w:rsidRPr="00B400B3" w:rsidDel="002E723D">
          <w:rPr>
            <w:rFonts w:cs="B Titr" w:hint="eastAsia"/>
            <w:b/>
            <w:bCs/>
            <w:sz w:val="25"/>
            <w:szCs w:val="25"/>
            <w:rtl/>
          </w:rPr>
          <w:delText>چالش</w:delText>
        </w:r>
        <w:r w:rsidRPr="00B400B3" w:rsidDel="002E723D">
          <w:rPr>
            <w:rFonts w:cs="B Titr" w:hint="eastAsia"/>
            <w:b/>
            <w:bCs/>
            <w:sz w:val="25"/>
            <w:szCs w:val="25"/>
          </w:rPr>
          <w:delText>‌</w:delText>
        </w:r>
        <w:r w:rsidRPr="00B400B3" w:rsidDel="002E723D">
          <w:rPr>
            <w:rFonts w:cs="B Titr" w:hint="eastAsia"/>
            <w:b/>
            <w:bCs/>
            <w:sz w:val="25"/>
            <w:szCs w:val="25"/>
            <w:rtl/>
          </w:rPr>
          <w:delText>ها</w:delText>
        </w:r>
        <w:r w:rsidRPr="00B400B3" w:rsidDel="002E723D">
          <w:rPr>
            <w:rFonts w:cs="B Titr" w:hint="cs"/>
            <w:b/>
            <w:bCs/>
            <w:sz w:val="25"/>
            <w:szCs w:val="25"/>
            <w:rtl/>
          </w:rPr>
          <w:delText>ی</w:delText>
        </w:r>
        <w:r w:rsidRPr="00B400B3" w:rsidDel="002E723D">
          <w:rPr>
            <w:rFonts w:cs="B Titr"/>
            <w:b/>
            <w:bCs/>
            <w:sz w:val="25"/>
            <w:szCs w:val="25"/>
            <w:rtl/>
          </w:rPr>
          <w:delText xml:space="preserve"> </w:delText>
        </w:r>
        <w:r w:rsidRPr="00B400B3" w:rsidDel="002E723D">
          <w:rPr>
            <w:rFonts w:cs="B Titr" w:hint="eastAsia"/>
            <w:b/>
            <w:bCs/>
            <w:sz w:val="25"/>
            <w:szCs w:val="25"/>
            <w:rtl/>
          </w:rPr>
          <w:delText>مختلف</w:delText>
        </w:r>
        <w:r w:rsidRPr="00B400B3" w:rsidDel="002E723D">
          <w:rPr>
            <w:rFonts w:cs="B Titr"/>
            <w:b/>
            <w:bCs/>
            <w:sz w:val="25"/>
            <w:szCs w:val="25"/>
            <w:rtl/>
          </w:rPr>
          <w:delText xml:space="preserve"> </w:delText>
        </w:r>
        <w:r w:rsidRPr="00B400B3" w:rsidDel="002E723D">
          <w:rPr>
            <w:rFonts w:cs="B Titr" w:hint="eastAsia"/>
            <w:b/>
            <w:bCs/>
            <w:sz w:val="25"/>
            <w:szCs w:val="25"/>
            <w:rtl/>
          </w:rPr>
          <w:delText>آن</w:delText>
        </w:r>
        <w:r w:rsidRPr="00B400B3" w:rsidDel="002E723D">
          <w:rPr>
            <w:rFonts w:cs="B Titr"/>
            <w:b/>
            <w:bCs/>
            <w:sz w:val="25"/>
            <w:szCs w:val="25"/>
            <w:rtl/>
          </w:rPr>
          <w:delText xml:space="preserve"> </w:delText>
        </w:r>
        <w:r w:rsidRPr="00B400B3" w:rsidDel="002E723D">
          <w:rPr>
            <w:rFonts w:cs="B Titr" w:hint="eastAsia"/>
            <w:b/>
            <w:bCs/>
            <w:sz w:val="25"/>
            <w:szCs w:val="25"/>
            <w:rtl/>
          </w:rPr>
          <w:delText>در</w:delText>
        </w:r>
        <w:r w:rsidRPr="00B400B3" w:rsidDel="002E723D">
          <w:rPr>
            <w:rFonts w:cs="B Titr"/>
            <w:b/>
            <w:bCs/>
            <w:sz w:val="25"/>
            <w:szCs w:val="25"/>
            <w:rtl/>
          </w:rPr>
          <w:delText xml:space="preserve"> </w:delText>
        </w:r>
        <w:r w:rsidRPr="00B400B3" w:rsidDel="002E723D">
          <w:rPr>
            <w:rFonts w:cs="B Titr" w:hint="eastAsia"/>
            <w:b/>
            <w:bCs/>
            <w:sz w:val="25"/>
            <w:szCs w:val="25"/>
            <w:rtl/>
          </w:rPr>
          <w:delText>ا</w:delText>
        </w:r>
        <w:r w:rsidRPr="00B400B3" w:rsidDel="002E723D">
          <w:rPr>
            <w:rFonts w:cs="B Titr" w:hint="cs"/>
            <w:b/>
            <w:bCs/>
            <w:sz w:val="25"/>
            <w:szCs w:val="25"/>
            <w:rtl/>
          </w:rPr>
          <w:delText>ی</w:delText>
        </w:r>
        <w:r w:rsidRPr="00B400B3" w:rsidDel="002E723D">
          <w:rPr>
            <w:rFonts w:cs="B Titr" w:hint="eastAsia"/>
            <w:b/>
            <w:bCs/>
            <w:sz w:val="25"/>
            <w:szCs w:val="25"/>
            <w:rtl/>
          </w:rPr>
          <w:delText>ران</w:delText>
        </w:r>
        <w:r w:rsidRPr="00B400B3" w:rsidDel="002E723D">
          <w:rPr>
            <w:rFonts w:cs="B Titr"/>
            <w:b/>
            <w:bCs/>
            <w:sz w:val="25"/>
            <w:szCs w:val="25"/>
            <w:rtl/>
          </w:rPr>
          <w:delText>:</w:delText>
        </w:r>
      </w:del>
    </w:p>
    <w:p w:rsidR="00520185" w:rsidRPr="00B400B3" w:rsidRDefault="00520185" w:rsidP="00520185">
      <w:pPr>
        <w:spacing w:after="0" w:line="240" w:lineRule="auto"/>
        <w:rPr>
          <w:rFonts w:cs="B Titr"/>
          <w:b/>
          <w:bCs/>
          <w:sz w:val="25"/>
          <w:szCs w:val="25"/>
          <w:rtl/>
        </w:rPr>
      </w:pPr>
      <w:del w:id="324" w:author="MRT www.Win2Farsi.com" w:date="2020-10-12T08:22:00Z">
        <w:r w:rsidRPr="00B400B3" w:rsidDel="002E723D">
          <w:rPr>
            <w:rFonts w:cs="B Titr"/>
            <w:b/>
            <w:bCs/>
            <w:sz w:val="25"/>
            <w:szCs w:val="25"/>
            <w:rtl/>
          </w:rPr>
          <w:delText xml:space="preserve"> </w:delText>
        </w:r>
      </w:del>
    </w:p>
    <w:p w:rsidR="00520185" w:rsidRPr="00B400B3" w:rsidRDefault="00520185" w:rsidP="00520185">
      <w:pPr>
        <w:pStyle w:val="ListParagraph"/>
        <w:spacing w:after="0" w:line="240" w:lineRule="auto"/>
        <w:ind w:left="810" w:firstLine="0"/>
        <w:rPr>
          <w:rFonts w:cs="B Titr"/>
          <w:b/>
          <w:bCs/>
          <w:sz w:val="23"/>
          <w:szCs w:val="23"/>
        </w:rPr>
      </w:pPr>
      <w:r>
        <w:rPr>
          <w:rFonts w:cs="B Zar" w:hint="cs"/>
          <w:b/>
          <w:bCs/>
          <w:sz w:val="22"/>
          <w:szCs w:val="22"/>
          <w:rtl/>
          <w:lang w:bidi="fa-IR"/>
        </w:rPr>
        <w:t>1</w:t>
      </w:r>
      <w:r w:rsidRPr="00B400B3">
        <w:rPr>
          <w:rFonts w:cs="B Titr"/>
          <w:b/>
          <w:bCs/>
          <w:sz w:val="23"/>
          <w:szCs w:val="23"/>
          <w:rtl/>
          <w:lang w:bidi="fa-IR"/>
        </w:rPr>
        <w:t>.</w:t>
      </w:r>
      <w:r w:rsidRPr="00B400B3">
        <w:rPr>
          <w:rFonts w:cs="B Titr" w:hint="eastAsia"/>
          <w:b/>
          <w:bCs/>
          <w:sz w:val="23"/>
          <w:szCs w:val="23"/>
          <w:rtl/>
        </w:rPr>
        <w:t>بعد</w:t>
      </w:r>
      <w:r w:rsidRPr="00B400B3">
        <w:rPr>
          <w:rFonts w:cs="B Titr"/>
          <w:b/>
          <w:bCs/>
          <w:sz w:val="23"/>
          <w:szCs w:val="23"/>
          <w:rtl/>
        </w:rPr>
        <w:t xml:space="preserve"> </w:t>
      </w:r>
      <w:r w:rsidRPr="00B400B3">
        <w:rPr>
          <w:rFonts w:cs="B Titr" w:hint="eastAsia"/>
          <w:b/>
          <w:bCs/>
          <w:sz w:val="23"/>
          <w:szCs w:val="23"/>
          <w:rtl/>
        </w:rPr>
        <w:t>س</w:t>
      </w:r>
      <w:r w:rsidRPr="00B400B3">
        <w:rPr>
          <w:rFonts w:cs="B Titr" w:hint="cs"/>
          <w:b/>
          <w:bCs/>
          <w:sz w:val="23"/>
          <w:szCs w:val="23"/>
          <w:rtl/>
        </w:rPr>
        <w:t>ی</w:t>
      </w:r>
      <w:r w:rsidRPr="00B400B3">
        <w:rPr>
          <w:rFonts w:cs="B Titr" w:hint="eastAsia"/>
          <w:b/>
          <w:bCs/>
          <w:sz w:val="23"/>
          <w:szCs w:val="23"/>
          <w:rtl/>
        </w:rPr>
        <w:t>اس</w:t>
      </w:r>
      <w:r w:rsidRPr="00B400B3">
        <w:rPr>
          <w:rFonts w:cs="B Titr" w:hint="cs"/>
          <w:b/>
          <w:bCs/>
          <w:sz w:val="23"/>
          <w:szCs w:val="23"/>
          <w:rtl/>
        </w:rPr>
        <w:t>ی</w:t>
      </w:r>
      <w:r w:rsidRPr="00B400B3">
        <w:rPr>
          <w:rFonts w:cs="B Titr"/>
          <w:b/>
          <w:bCs/>
          <w:sz w:val="23"/>
          <w:szCs w:val="23"/>
          <w:rtl/>
        </w:rPr>
        <w:t xml:space="preserve">: </w:t>
      </w:r>
    </w:p>
    <w:p w:rsidR="00520185" w:rsidRDefault="00520185" w:rsidP="00520185">
      <w:pPr>
        <w:spacing w:after="0" w:line="240" w:lineRule="auto"/>
        <w:rPr>
          <w:rFonts w:cs="B Titr"/>
          <w:b/>
          <w:bCs/>
          <w:sz w:val="22"/>
          <w:szCs w:val="22"/>
        </w:rPr>
      </w:pPr>
      <w:r w:rsidRPr="00B400B3">
        <w:rPr>
          <w:rFonts w:cs="B Titr" w:hint="eastAsia"/>
          <w:b/>
          <w:bCs/>
          <w:sz w:val="22"/>
          <w:szCs w:val="22"/>
          <w:rtl/>
        </w:rPr>
        <w:t>الف</w:t>
      </w:r>
      <w:r>
        <w:rPr>
          <w:rFonts w:cs="B Titr"/>
          <w:b/>
          <w:bCs/>
          <w:sz w:val="22"/>
          <w:szCs w:val="22"/>
        </w:rPr>
        <w:t>.</w:t>
      </w:r>
      <w:r w:rsidRPr="00B400B3">
        <w:rPr>
          <w:rFonts w:cs="B Titr"/>
          <w:b/>
          <w:bCs/>
          <w:sz w:val="22"/>
          <w:szCs w:val="22"/>
          <w:rtl/>
        </w:rPr>
        <w:t xml:space="preserve"> </w:t>
      </w:r>
      <w:r w:rsidRPr="00B400B3">
        <w:rPr>
          <w:rFonts w:cs="B Titr" w:hint="eastAsia"/>
          <w:b/>
          <w:bCs/>
          <w:sz w:val="22"/>
          <w:szCs w:val="22"/>
          <w:rtl/>
        </w:rPr>
        <w:t>تعط</w:t>
      </w:r>
      <w:r w:rsidRPr="00B400B3">
        <w:rPr>
          <w:rFonts w:cs="B Titr" w:hint="cs"/>
          <w:b/>
          <w:bCs/>
          <w:sz w:val="22"/>
          <w:szCs w:val="22"/>
          <w:rtl/>
        </w:rPr>
        <w:t>ی</w:t>
      </w:r>
      <w:r w:rsidRPr="00B400B3">
        <w:rPr>
          <w:rFonts w:cs="B Titr" w:hint="eastAsia"/>
          <w:b/>
          <w:bCs/>
          <w:sz w:val="22"/>
          <w:szCs w:val="22"/>
          <w:rtl/>
        </w:rPr>
        <w:t>ل</w:t>
      </w:r>
      <w:r w:rsidRPr="00B400B3">
        <w:rPr>
          <w:rFonts w:cs="B Titr"/>
          <w:b/>
          <w:bCs/>
          <w:sz w:val="22"/>
          <w:szCs w:val="22"/>
          <w:rtl/>
        </w:rPr>
        <w:t xml:space="preserve"> </w:t>
      </w:r>
      <w:r w:rsidRPr="00B400B3">
        <w:rPr>
          <w:rFonts w:cs="B Titr" w:hint="eastAsia"/>
          <w:b/>
          <w:bCs/>
          <w:sz w:val="22"/>
          <w:szCs w:val="22"/>
          <w:rtl/>
        </w:rPr>
        <w:t>شدن</w:t>
      </w:r>
      <w:r w:rsidRPr="00B400B3">
        <w:rPr>
          <w:rFonts w:cs="B Titr"/>
          <w:b/>
          <w:bCs/>
          <w:sz w:val="22"/>
          <w:szCs w:val="22"/>
          <w:rtl/>
        </w:rPr>
        <w:t xml:space="preserve"> </w:t>
      </w:r>
      <w:r w:rsidRPr="00B400B3">
        <w:rPr>
          <w:rFonts w:cs="B Titr" w:hint="eastAsia"/>
          <w:b/>
          <w:bCs/>
          <w:sz w:val="22"/>
          <w:szCs w:val="22"/>
          <w:rtl/>
        </w:rPr>
        <w:t>جلسات</w:t>
      </w:r>
      <w:r w:rsidRPr="00B400B3">
        <w:rPr>
          <w:rFonts w:cs="B Titr"/>
          <w:b/>
          <w:bCs/>
          <w:sz w:val="22"/>
          <w:szCs w:val="22"/>
          <w:rtl/>
        </w:rPr>
        <w:t xml:space="preserve"> </w:t>
      </w:r>
      <w:r w:rsidRPr="00B400B3">
        <w:rPr>
          <w:rFonts w:cs="B Titr" w:hint="eastAsia"/>
          <w:b/>
          <w:bCs/>
          <w:sz w:val="22"/>
          <w:szCs w:val="22"/>
          <w:rtl/>
        </w:rPr>
        <w:t>علن</w:t>
      </w:r>
      <w:r w:rsidRPr="00B400B3">
        <w:rPr>
          <w:rFonts w:cs="B Titr" w:hint="cs"/>
          <w:b/>
          <w:bCs/>
          <w:sz w:val="22"/>
          <w:szCs w:val="22"/>
          <w:rtl/>
        </w:rPr>
        <w:t>ی</w:t>
      </w:r>
      <w:r w:rsidRPr="00B400B3">
        <w:rPr>
          <w:rFonts w:cs="B Titr"/>
          <w:b/>
          <w:bCs/>
          <w:sz w:val="22"/>
          <w:szCs w:val="22"/>
          <w:rtl/>
        </w:rPr>
        <w:t xml:space="preserve"> </w:t>
      </w:r>
      <w:r w:rsidRPr="00B400B3">
        <w:rPr>
          <w:rFonts w:cs="B Titr" w:hint="eastAsia"/>
          <w:b/>
          <w:bCs/>
          <w:sz w:val="22"/>
          <w:szCs w:val="22"/>
          <w:rtl/>
        </w:rPr>
        <w:t>مجلس</w:t>
      </w:r>
      <w:r w:rsidRPr="00B400B3">
        <w:rPr>
          <w:rFonts w:cs="B Titr"/>
          <w:b/>
          <w:bCs/>
          <w:sz w:val="22"/>
          <w:szCs w:val="22"/>
          <w:rtl/>
        </w:rPr>
        <w:t xml:space="preserve">: </w:t>
      </w:r>
    </w:p>
    <w:p w:rsidR="00520185" w:rsidRPr="00B400B3" w:rsidRDefault="00520185" w:rsidP="00520185">
      <w:pPr>
        <w:spacing w:after="0" w:line="240" w:lineRule="auto"/>
        <w:rPr>
          <w:rFonts w:cs="B Titr"/>
          <w:b/>
          <w:bCs/>
          <w:sz w:val="22"/>
          <w:szCs w:val="22"/>
        </w:rPr>
      </w:pPr>
    </w:p>
    <w:p w:rsidR="00520185" w:rsidRDefault="00520185">
      <w:pPr>
        <w:spacing w:after="0" w:line="240" w:lineRule="auto"/>
        <w:rPr>
          <w:rFonts w:asciiTheme="majorBidi" w:hAnsiTheme="majorBidi" w:cstheme="majorBidi"/>
          <w:sz w:val="22"/>
          <w:szCs w:val="22"/>
        </w:rPr>
        <w:pPrChange w:id="325" w:author="MRT www.Win2Farsi.com" w:date="2020-10-14T00:11:00Z">
          <w:pPr>
            <w:spacing w:after="0" w:line="240" w:lineRule="auto"/>
          </w:pPr>
        </w:pPrChange>
      </w:pPr>
      <w:r w:rsidRPr="00B400B3">
        <w:rPr>
          <w:rFonts w:cs="B Mitra" w:hint="eastAsia"/>
          <w:sz w:val="27"/>
          <w:szCs w:val="27"/>
          <w:rtl/>
        </w:rPr>
        <w:t>حم</w:t>
      </w:r>
      <w:r w:rsidRPr="00B400B3">
        <w:rPr>
          <w:rFonts w:cs="B Mitra" w:hint="cs"/>
          <w:sz w:val="27"/>
          <w:szCs w:val="27"/>
          <w:rtl/>
        </w:rPr>
        <w:t>ی</w:t>
      </w:r>
      <w:r w:rsidRPr="00B400B3">
        <w:rPr>
          <w:rFonts w:cs="B Mitra" w:hint="eastAsia"/>
          <w:sz w:val="27"/>
          <w:szCs w:val="27"/>
          <w:rtl/>
        </w:rPr>
        <w:t>درضا</w:t>
      </w:r>
      <w:r w:rsidRPr="00B400B3">
        <w:rPr>
          <w:rFonts w:cs="B Mitra"/>
          <w:sz w:val="27"/>
          <w:szCs w:val="27"/>
          <w:rtl/>
        </w:rPr>
        <w:t xml:space="preserve"> </w:t>
      </w:r>
      <w:r w:rsidRPr="00B400B3">
        <w:rPr>
          <w:rFonts w:cs="B Mitra" w:hint="eastAsia"/>
          <w:sz w:val="27"/>
          <w:szCs w:val="27"/>
          <w:rtl/>
        </w:rPr>
        <w:t>حاج</w:t>
      </w:r>
      <w:r w:rsidRPr="00B400B3">
        <w:rPr>
          <w:rFonts w:cs="B Mitra" w:hint="cs"/>
          <w:sz w:val="27"/>
          <w:szCs w:val="27"/>
          <w:rtl/>
        </w:rPr>
        <w:t>ی‌</w:t>
      </w:r>
      <w:r w:rsidRPr="00B400B3">
        <w:rPr>
          <w:rFonts w:cs="B Mitra" w:hint="eastAsia"/>
          <w:sz w:val="27"/>
          <w:szCs w:val="27"/>
          <w:rtl/>
        </w:rPr>
        <w:t>بابا</w:t>
      </w:r>
      <w:r w:rsidRPr="00B400B3">
        <w:rPr>
          <w:rFonts w:cs="B Mitra" w:hint="cs"/>
          <w:sz w:val="27"/>
          <w:szCs w:val="27"/>
          <w:rtl/>
        </w:rPr>
        <w:t>یی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ر</w:t>
      </w:r>
      <w:r w:rsidRPr="00B400B3">
        <w:rPr>
          <w:rFonts w:cs="B Mitra" w:hint="cs"/>
          <w:sz w:val="27"/>
          <w:szCs w:val="27"/>
          <w:rtl/>
        </w:rPr>
        <w:t>یی</w:t>
      </w:r>
      <w:r w:rsidRPr="00B400B3">
        <w:rPr>
          <w:rFonts w:cs="B Mitra" w:hint="eastAsia"/>
          <w:sz w:val="27"/>
          <w:szCs w:val="27"/>
          <w:rtl/>
        </w:rPr>
        <w:t>س</w:t>
      </w:r>
      <w:r w:rsidRPr="00B400B3">
        <w:rPr>
          <w:rFonts w:cs="B Mitra"/>
          <w:sz w:val="27"/>
          <w:szCs w:val="27"/>
          <w:rtl/>
        </w:rPr>
        <w:t xml:space="preserve"> </w:t>
      </w:r>
      <w:r w:rsidRPr="00B400B3">
        <w:rPr>
          <w:rFonts w:cs="B Mitra" w:hint="eastAsia"/>
          <w:sz w:val="27"/>
          <w:szCs w:val="27"/>
          <w:rtl/>
        </w:rPr>
        <w:t>فراکس</w:t>
      </w:r>
      <w:r w:rsidRPr="00B400B3">
        <w:rPr>
          <w:rFonts w:cs="B Mitra" w:hint="cs"/>
          <w:sz w:val="27"/>
          <w:szCs w:val="27"/>
          <w:rtl/>
        </w:rPr>
        <w:t>ی</w:t>
      </w:r>
      <w:r w:rsidRPr="00B400B3">
        <w:rPr>
          <w:rFonts w:cs="B Mitra" w:hint="eastAsia"/>
          <w:sz w:val="27"/>
          <w:szCs w:val="27"/>
          <w:rtl/>
        </w:rPr>
        <w:t>ون</w:t>
      </w:r>
      <w:r w:rsidRPr="00B400B3">
        <w:rPr>
          <w:rFonts w:cs="B Mitra"/>
          <w:sz w:val="27"/>
          <w:szCs w:val="27"/>
          <w:rtl/>
        </w:rPr>
        <w:t xml:space="preserve"> </w:t>
      </w:r>
      <w:r w:rsidRPr="00B400B3">
        <w:rPr>
          <w:rFonts w:cs="B Mitra" w:hint="eastAsia"/>
          <w:sz w:val="27"/>
          <w:szCs w:val="27"/>
          <w:rtl/>
        </w:rPr>
        <w:t>نما</w:t>
      </w:r>
      <w:r w:rsidRPr="00B400B3">
        <w:rPr>
          <w:rFonts w:cs="B Mitra" w:hint="cs"/>
          <w:sz w:val="27"/>
          <w:szCs w:val="27"/>
          <w:rtl/>
        </w:rPr>
        <w:t>ی</w:t>
      </w:r>
      <w:r w:rsidRPr="00B400B3">
        <w:rPr>
          <w:rFonts w:cs="B Mitra" w:hint="eastAsia"/>
          <w:sz w:val="27"/>
          <w:szCs w:val="27"/>
          <w:rtl/>
        </w:rPr>
        <w:t>ندگان</w:t>
      </w:r>
      <w:r w:rsidRPr="00B400B3">
        <w:rPr>
          <w:rFonts w:cs="B Mitra"/>
          <w:sz w:val="27"/>
          <w:szCs w:val="27"/>
          <w:rtl/>
        </w:rPr>
        <w:t xml:space="preserve"> </w:t>
      </w:r>
      <w:r w:rsidRPr="00B400B3">
        <w:rPr>
          <w:rFonts w:cs="B Mitra" w:hint="eastAsia"/>
          <w:sz w:val="27"/>
          <w:szCs w:val="27"/>
          <w:rtl/>
        </w:rPr>
        <w:t>ولا</w:t>
      </w:r>
      <w:r w:rsidRPr="00B400B3">
        <w:rPr>
          <w:rFonts w:cs="B Mitra" w:hint="cs"/>
          <w:sz w:val="27"/>
          <w:szCs w:val="27"/>
          <w:rtl/>
        </w:rPr>
        <w:t>یی</w:t>
      </w:r>
      <w:r w:rsidRPr="00B400B3">
        <w:rPr>
          <w:rFonts w:cs="B Mitra"/>
          <w:sz w:val="27"/>
          <w:szCs w:val="27"/>
          <w:rtl/>
        </w:rPr>
        <w:t xml:space="preserve"> </w:t>
      </w:r>
      <w:r w:rsidRPr="00B400B3">
        <w:rPr>
          <w:rFonts w:cs="B Mitra" w:hint="eastAsia"/>
          <w:sz w:val="27"/>
          <w:szCs w:val="27"/>
          <w:rtl/>
        </w:rPr>
        <w:t>مجلس</w:t>
      </w:r>
      <w:r w:rsidRPr="00B400B3">
        <w:rPr>
          <w:rFonts w:cs="B Mitra"/>
          <w:sz w:val="27"/>
          <w:szCs w:val="27"/>
          <w:rtl/>
        </w:rPr>
        <w:t>[</w:t>
      </w:r>
      <w:r w:rsidRPr="00B400B3">
        <w:rPr>
          <w:rFonts w:cs="B Mitra" w:hint="eastAsia"/>
          <w:sz w:val="27"/>
          <w:szCs w:val="27"/>
          <w:rtl/>
        </w:rPr>
        <w:t>مجلس</w:t>
      </w:r>
      <w:r w:rsidRPr="00B400B3">
        <w:rPr>
          <w:rFonts w:cs="B Mitra"/>
          <w:sz w:val="27"/>
          <w:szCs w:val="27"/>
          <w:rtl/>
        </w:rPr>
        <w:t xml:space="preserve"> </w:t>
      </w:r>
      <w:r w:rsidRPr="00B400B3">
        <w:rPr>
          <w:rFonts w:cs="B Mitra" w:hint="eastAsia"/>
          <w:sz w:val="27"/>
          <w:szCs w:val="27"/>
          <w:rtl/>
        </w:rPr>
        <w:t>دهم</w:t>
      </w:r>
      <w:r w:rsidRPr="00B400B3">
        <w:rPr>
          <w:rFonts w:cs="B Mitra"/>
          <w:sz w:val="27"/>
          <w:szCs w:val="27"/>
          <w:rtl/>
        </w:rPr>
        <w:t>]</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تعط</w:t>
      </w:r>
      <w:r w:rsidRPr="00B400B3">
        <w:rPr>
          <w:rFonts w:cs="B Mitra" w:hint="cs"/>
          <w:sz w:val="27"/>
          <w:szCs w:val="27"/>
          <w:rtl/>
        </w:rPr>
        <w:t>ی</w:t>
      </w:r>
      <w:r w:rsidRPr="00B400B3">
        <w:rPr>
          <w:rFonts w:cs="B Mitra" w:hint="eastAsia"/>
          <w:sz w:val="27"/>
          <w:szCs w:val="27"/>
          <w:rtl/>
        </w:rPr>
        <w:t>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جلسات</w:t>
      </w:r>
      <w:r w:rsidRPr="00B400B3">
        <w:rPr>
          <w:rFonts w:cs="B Mitra"/>
          <w:sz w:val="27"/>
          <w:szCs w:val="27"/>
          <w:rtl/>
        </w:rPr>
        <w:t xml:space="preserve"> </w:t>
      </w:r>
      <w:r w:rsidRPr="00B400B3">
        <w:rPr>
          <w:rFonts w:cs="B Mitra" w:hint="eastAsia"/>
          <w:sz w:val="27"/>
          <w:szCs w:val="27"/>
          <w:rtl/>
        </w:rPr>
        <w:t>علن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غ</w:t>
      </w:r>
      <w:r w:rsidRPr="00B400B3">
        <w:rPr>
          <w:rFonts w:cs="B Mitra" w:hint="cs"/>
          <w:sz w:val="27"/>
          <w:szCs w:val="27"/>
          <w:rtl/>
        </w:rPr>
        <w:t>ی</w:t>
      </w:r>
      <w:r w:rsidRPr="00B400B3">
        <w:rPr>
          <w:rFonts w:cs="B Mitra" w:hint="eastAsia"/>
          <w:sz w:val="27"/>
          <w:szCs w:val="27"/>
          <w:rtl/>
        </w:rPr>
        <w:t>ر</w:t>
      </w:r>
      <w:del w:id="326" w:author="MRT www.Win2Farsi.com" w:date="2020-10-13T23:10:00Z">
        <w:r w:rsidRPr="00B400B3" w:rsidDel="008C2A0F">
          <w:rPr>
            <w:rFonts w:cs="B Mitra"/>
            <w:sz w:val="27"/>
            <w:szCs w:val="27"/>
            <w:rtl/>
          </w:rPr>
          <w:delText xml:space="preserve"> </w:delText>
        </w:r>
      </w:del>
      <w:r w:rsidRPr="00B400B3">
        <w:rPr>
          <w:rFonts w:cs="B Mitra" w:hint="eastAsia"/>
          <w:sz w:val="27"/>
          <w:szCs w:val="27"/>
          <w:rtl/>
        </w:rPr>
        <w:t>قابل</w:t>
      </w:r>
      <w:r w:rsidRPr="00B400B3">
        <w:rPr>
          <w:rFonts w:cs="B Mitra"/>
          <w:sz w:val="27"/>
          <w:szCs w:val="27"/>
          <w:rtl/>
        </w:rPr>
        <w:t xml:space="preserve"> </w:t>
      </w:r>
      <w:r w:rsidRPr="00B400B3">
        <w:rPr>
          <w:rFonts w:cs="B Mitra" w:hint="eastAsia"/>
          <w:sz w:val="27"/>
          <w:szCs w:val="27"/>
          <w:rtl/>
        </w:rPr>
        <w:t>توج</w:t>
      </w:r>
      <w:r w:rsidRPr="00B400B3">
        <w:rPr>
          <w:rFonts w:cs="B Mitra" w:hint="cs"/>
          <w:sz w:val="27"/>
          <w:szCs w:val="27"/>
          <w:rtl/>
        </w:rPr>
        <w:t>ی</w:t>
      </w:r>
      <w:r w:rsidRPr="00B400B3">
        <w:rPr>
          <w:rFonts w:cs="B Mitra" w:hint="eastAsia"/>
          <w:sz w:val="27"/>
          <w:szCs w:val="27"/>
          <w:rtl/>
        </w:rPr>
        <w:t>ه</w:t>
      </w:r>
      <w:r w:rsidRPr="00B400B3">
        <w:rPr>
          <w:rFonts w:cs="B Mitra"/>
          <w:sz w:val="27"/>
          <w:szCs w:val="27"/>
          <w:rtl/>
        </w:rPr>
        <w:t xml:space="preserve"> </w:t>
      </w:r>
      <w:r w:rsidRPr="00B400B3">
        <w:rPr>
          <w:rFonts w:cs="B Mitra" w:hint="eastAsia"/>
          <w:sz w:val="27"/>
          <w:szCs w:val="27"/>
          <w:rtl/>
        </w:rPr>
        <w:t>دانست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گفت</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شرا</w:t>
      </w:r>
      <w:r w:rsidRPr="00B400B3">
        <w:rPr>
          <w:rFonts w:cs="B Mitra" w:hint="cs"/>
          <w:sz w:val="27"/>
          <w:szCs w:val="27"/>
          <w:rtl/>
        </w:rPr>
        <w:t>ی</w:t>
      </w:r>
      <w:r w:rsidRPr="00B400B3">
        <w:rPr>
          <w:rFonts w:cs="B Mitra" w:hint="eastAsia"/>
          <w:sz w:val="27"/>
          <w:szCs w:val="27"/>
          <w:rtl/>
        </w:rPr>
        <w:t>ط</w:t>
      </w:r>
      <w:r w:rsidRPr="00B400B3">
        <w:rPr>
          <w:rFonts w:cs="B Mitra"/>
          <w:sz w:val="27"/>
          <w:szCs w:val="27"/>
          <w:rtl/>
        </w:rPr>
        <w:t xml:space="preserve"> </w:t>
      </w:r>
      <w:r w:rsidRPr="00B400B3">
        <w:rPr>
          <w:rFonts w:cs="B Mitra" w:hint="eastAsia"/>
          <w:sz w:val="27"/>
          <w:szCs w:val="27"/>
          <w:rtl/>
        </w:rPr>
        <w:t>بحران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برهه‌ها</w:t>
      </w:r>
      <w:r w:rsidRPr="00B400B3">
        <w:rPr>
          <w:rFonts w:cs="B Mitra" w:hint="cs"/>
          <w:sz w:val="27"/>
          <w:szCs w:val="27"/>
          <w:rtl/>
        </w:rPr>
        <w:t>یی</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کشور</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شتر</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مجلس</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دارد،</w:t>
      </w:r>
      <w:r w:rsidRPr="00B400B3">
        <w:rPr>
          <w:rFonts w:cs="B Mitra"/>
          <w:sz w:val="27"/>
          <w:szCs w:val="27"/>
          <w:rtl/>
        </w:rPr>
        <w:t xml:space="preserve"> </w:t>
      </w:r>
      <w:r w:rsidRPr="00B400B3">
        <w:rPr>
          <w:rFonts w:cs="B Mitra" w:hint="eastAsia"/>
          <w:sz w:val="27"/>
          <w:szCs w:val="27"/>
          <w:rtl/>
        </w:rPr>
        <w:t>ر</w:t>
      </w:r>
      <w:r w:rsidRPr="00B400B3">
        <w:rPr>
          <w:rFonts w:cs="B Mitra" w:hint="cs"/>
          <w:sz w:val="27"/>
          <w:szCs w:val="27"/>
          <w:rtl/>
        </w:rPr>
        <w:t>یی</w:t>
      </w:r>
      <w:r w:rsidRPr="00B400B3">
        <w:rPr>
          <w:rFonts w:cs="B Mitra" w:hint="eastAsia"/>
          <w:sz w:val="27"/>
          <w:szCs w:val="27"/>
          <w:rtl/>
        </w:rPr>
        <w:t>س</w:t>
      </w:r>
      <w:r w:rsidRPr="00B400B3">
        <w:rPr>
          <w:rFonts w:cs="B Mitra"/>
          <w:sz w:val="27"/>
          <w:szCs w:val="27"/>
          <w:rtl/>
        </w:rPr>
        <w:t xml:space="preserve"> </w:t>
      </w:r>
      <w:r w:rsidRPr="00B400B3">
        <w:rPr>
          <w:rFonts w:cs="B Mitra" w:hint="eastAsia"/>
          <w:sz w:val="27"/>
          <w:szCs w:val="27"/>
          <w:rtl/>
        </w:rPr>
        <w:t>مجلس</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tl/>
        </w:rPr>
        <w:t>توانند</w:t>
      </w:r>
      <w:r w:rsidRPr="00B400B3">
        <w:rPr>
          <w:rFonts w:cs="B Mitra"/>
          <w:sz w:val="27"/>
          <w:szCs w:val="27"/>
          <w:rtl/>
        </w:rPr>
        <w:t xml:space="preserve"> </w:t>
      </w:r>
      <w:r w:rsidRPr="00B400B3">
        <w:rPr>
          <w:rFonts w:cs="B Mitra" w:hint="eastAsia"/>
          <w:sz w:val="27"/>
          <w:szCs w:val="27"/>
          <w:rtl/>
        </w:rPr>
        <w:t>تداب</w:t>
      </w:r>
      <w:r w:rsidRPr="00B400B3">
        <w:rPr>
          <w:rFonts w:cs="B Mitra" w:hint="cs"/>
          <w:sz w:val="27"/>
          <w:szCs w:val="27"/>
          <w:rtl/>
        </w:rPr>
        <w:t>ی</w:t>
      </w:r>
      <w:r w:rsidRPr="00B400B3">
        <w:rPr>
          <w:rFonts w:cs="B Mitra" w:hint="eastAsia"/>
          <w:sz w:val="27"/>
          <w:szCs w:val="27"/>
          <w:rtl/>
        </w:rPr>
        <w:t>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ند</w:t>
      </w:r>
      <w:r w:rsidRPr="00B400B3">
        <w:rPr>
          <w:rFonts w:cs="B Mitra" w:hint="cs"/>
          <w:sz w:val="27"/>
          <w:szCs w:val="27"/>
          <w:rtl/>
        </w:rPr>
        <w:t>ی</w:t>
      </w:r>
      <w:r w:rsidRPr="00B400B3">
        <w:rPr>
          <w:rFonts w:cs="B Mitra" w:hint="eastAsia"/>
          <w:sz w:val="27"/>
          <w:szCs w:val="27"/>
          <w:rtl/>
        </w:rPr>
        <w:t>شد</w:t>
      </w:r>
      <w:r w:rsidRPr="00B400B3">
        <w:rPr>
          <w:rFonts w:cs="B Mitra"/>
          <w:sz w:val="27"/>
          <w:szCs w:val="27"/>
          <w:rtl/>
        </w:rPr>
        <w:t xml:space="preserve"> </w:t>
      </w:r>
      <w:r w:rsidRPr="00B400B3">
        <w:rPr>
          <w:rFonts w:cs="B Mitra" w:hint="eastAsia"/>
          <w:sz w:val="27"/>
          <w:szCs w:val="27"/>
          <w:rtl/>
        </w:rPr>
        <w:t>تا</w:t>
      </w:r>
      <w:r w:rsidRPr="00B400B3">
        <w:rPr>
          <w:rFonts w:cs="B Mitra"/>
          <w:sz w:val="27"/>
          <w:szCs w:val="27"/>
          <w:rtl/>
        </w:rPr>
        <w:t xml:space="preserve"> </w:t>
      </w:r>
      <w:r w:rsidRPr="00B400B3">
        <w:rPr>
          <w:rFonts w:cs="B Mitra" w:hint="eastAsia"/>
          <w:sz w:val="27"/>
          <w:szCs w:val="27"/>
          <w:rtl/>
        </w:rPr>
        <w:t>مجلس</w:t>
      </w:r>
      <w:r w:rsidRPr="00B400B3">
        <w:rPr>
          <w:rFonts w:cs="B Mitra"/>
          <w:sz w:val="27"/>
          <w:szCs w:val="27"/>
          <w:rtl/>
        </w:rPr>
        <w:t xml:space="preserve"> </w:t>
      </w:r>
      <w:r w:rsidRPr="00B400B3">
        <w:rPr>
          <w:rFonts w:cs="B Mitra" w:hint="eastAsia"/>
          <w:sz w:val="27"/>
          <w:szCs w:val="27"/>
          <w:rtl/>
        </w:rPr>
        <w:t>مقتدرانه</w:t>
      </w:r>
      <w:r w:rsidRPr="00B400B3">
        <w:rPr>
          <w:rFonts w:cs="B Mitra"/>
          <w:sz w:val="27"/>
          <w:szCs w:val="27"/>
          <w:rtl/>
        </w:rPr>
        <w:t xml:space="preserve"> </w:t>
      </w:r>
      <w:r w:rsidRPr="00B400B3">
        <w:rPr>
          <w:rFonts w:cs="B Mitra" w:hint="eastAsia"/>
          <w:sz w:val="27"/>
          <w:szCs w:val="27"/>
          <w:rtl/>
        </w:rPr>
        <w:t>نقش</w:t>
      </w:r>
      <w:r w:rsidRPr="00B400B3">
        <w:rPr>
          <w:rFonts w:cs="B Mitra"/>
          <w:sz w:val="27"/>
          <w:szCs w:val="27"/>
          <w:rtl/>
        </w:rPr>
        <w:t xml:space="preserve"> </w:t>
      </w:r>
      <w:r w:rsidRPr="00B400B3">
        <w:rPr>
          <w:rFonts w:cs="B Mitra" w:hint="eastAsia"/>
          <w:sz w:val="27"/>
          <w:szCs w:val="27"/>
          <w:rtl/>
        </w:rPr>
        <w:t>اصل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خود</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مشکلات</w:t>
      </w:r>
      <w:r w:rsidRPr="00B400B3">
        <w:rPr>
          <w:rFonts w:cs="B Mitra"/>
          <w:sz w:val="27"/>
          <w:szCs w:val="27"/>
          <w:rtl/>
        </w:rPr>
        <w:t xml:space="preserve"> </w:t>
      </w:r>
      <w:r w:rsidRPr="00B400B3">
        <w:rPr>
          <w:rFonts w:cs="B Mitra" w:hint="eastAsia"/>
          <w:sz w:val="27"/>
          <w:szCs w:val="27"/>
          <w:rtl/>
        </w:rPr>
        <w:t>موجود</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فا</w:t>
      </w:r>
      <w:r w:rsidRPr="00B400B3">
        <w:rPr>
          <w:rFonts w:cs="B Mitra"/>
          <w:sz w:val="27"/>
          <w:szCs w:val="27"/>
          <w:rtl/>
        </w:rPr>
        <w:t xml:space="preserve"> </w:t>
      </w:r>
      <w:r w:rsidRPr="00B400B3">
        <w:rPr>
          <w:rFonts w:cs="B Mitra" w:hint="eastAsia"/>
          <w:sz w:val="27"/>
          <w:szCs w:val="27"/>
          <w:rtl/>
        </w:rPr>
        <w:t>کرده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پاسخگو</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مطالبات</w:t>
      </w:r>
      <w:r w:rsidRPr="00B400B3">
        <w:rPr>
          <w:rFonts w:cs="B Mitra"/>
          <w:sz w:val="27"/>
          <w:szCs w:val="27"/>
          <w:rtl/>
        </w:rPr>
        <w:t xml:space="preserve"> </w:t>
      </w:r>
      <w:r w:rsidRPr="00B400B3">
        <w:rPr>
          <w:rFonts w:cs="B Mitra" w:hint="eastAsia"/>
          <w:sz w:val="27"/>
          <w:szCs w:val="27"/>
          <w:rtl/>
        </w:rPr>
        <w:t>بحق</w:t>
      </w:r>
      <w:r w:rsidRPr="00B400B3">
        <w:rPr>
          <w:rFonts w:cs="B Mitra"/>
          <w:sz w:val="27"/>
          <w:szCs w:val="27"/>
          <w:rtl/>
        </w:rPr>
        <w:t xml:space="preserve"> </w:t>
      </w:r>
      <w:r w:rsidRPr="00B400B3">
        <w:rPr>
          <w:rFonts w:cs="B Mitra" w:hint="eastAsia"/>
          <w:sz w:val="27"/>
          <w:szCs w:val="27"/>
          <w:rtl/>
        </w:rPr>
        <w:t>مردم</w:t>
      </w:r>
      <w:r w:rsidRPr="00B400B3">
        <w:rPr>
          <w:rFonts w:cs="B Mitra"/>
          <w:sz w:val="27"/>
          <w:szCs w:val="27"/>
          <w:rtl/>
        </w:rPr>
        <w:t xml:space="preserve"> </w:t>
      </w:r>
      <w:r w:rsidRPr="00B400B3">
        <w:rPr>
          <w:rFonts w:cs="B Mitra" w:hint="eastAsia"/>
          <w:sz w:val="27"/>
          <w:szCs w:val="27"/>
          <w:rtl/>
        </w:rPr>
        <w:t>باشد</w:t>
      </w:r>
      <w:r w:rsidRPr="0030543E">
        <w:rPr>
          <w:rFonts w:cs="B Mitra"/>
          <w:sz w:val="27"/>
          <w:szCs w:val="27"/>
        </w:rPr>
        <w:t>.</w:t>
      </w:r>
      <w:del w:id="327" w:author="MRT www.Win2Farsi.com" w:date="2020-10-14T00:11:00Z">
        <w:r w:rsidRPr="00B400B3" w:rsidDel="001C4164">
          <w:rPr>
            <w:rFonts w:cs="B Mitra" w:hint="eastAsia"/>
            <w:sz w:val="27"/>
            <w:szCs w:val="27"/>
            <w:rtl/>
          </w:rPr>
          <w:delText>علاوه</w:delText>
        </w:r>
        <w:r w:rsidRPr="00B400B3" w:rsidDel="001C4164">
          <w:rPr>
            <w:rFonts w:cs="B Mitra"/>
            <w:sz w:val="27"/>
            <w:szCs w:val="27"/>
            <w:rtl/>
          </w:rPr>
          <w:delText xml:space="preserve"> </w:delText>
        </w:r>
        <w:r w:rsidRPr="00B400B3" w:rsidDel="001C4164">
          <w:rPr>
            <w:rFonts w:cs="B Mitra" w:hint="eastAsia"/>
            <w:sz w:val="27"/>
            <w:szCs w:val="27"/>
            <w:rtl/>
          </w:rPr>
          <w:delText>بر</w:delText>
        </w:r>
        <w:r w:rsidRPr="00B400B3" w:rsidDel="001C4164">
          <w:rPr>
            <w:rFonts w:cs="B Mitra"/>
            <w:sz w:val="27"/>
            <w:szCs w:val="27"/>
            <w:rtl/>
          </w:rPr>
          <w:delText xml:space="preserve"> </w:delText>
        </w:r>
        <w:r w:rsidRPr="00B400B3" w:rsidDel="001C4164">
          <w:rPr>
            <w:rFonts w:cs="B Mitra" w:hint="eastAsia"/>
            <w:sz w:val="27"/>
            <w:szCs w:val="27"/>
            <w:rtl/>
          </w:rPr>
          <w:delText>حاج</w:delText>
        </w:r>
        <w:r w:rsidRPr="00B400B3" w:rsidDel="001C4164">
          <w:rPr>
            <w:rFonts w:cs="B Mitra" w:hint="cs"/>
            <w:sz w:val="27"/>
            <w:szCs w:val="27"/>
            <w:rtl/>
          </w:rPr>
          <w:delText>ی</w:delText>
        </w:r>
        <w:r w:rsidRPr="00B400B3" w:rsidDel="001C4164">
          <w:rPr>
            <w:rFonts w:cs="B Mitra"/>
            <w:sz w:val="27"/>
            <w:szCs w:val="27"/>
            <w:rtl/>
          </w:rPr>
          <w:delText xml:space="preserve"> </w:delText>
        </w:r>
        <w:r w:rsidRPr="00B400B3" w:rsidDel="001C4164">
          <w:rPr>
            <w:rFonts w:cs="B Mitra" w:hint="eastAsia"/>
            <w:sz w:val="27"/>
            <w:szCs w:val="27"/>
            <w:rtl/>
          </w:rPr>
          <w:delText>بابا</w:delText>
        </w:r>
        <w:r w:rsidRPr="00B400B3" w:rsidDel="001C4164">
          <w:rPr>
            <w:rFonts w:cs="B Mitra" w:hint="cs"/>
            <w:sz w:val="27"/>
            <w:szCs w:val="27"/>
            <w:rtl/>
          </w:rPr>
          <w:delText>یی</w:delText>
        </w:r>
        <w:r w:rsidRPr="00B400B3" w:rsidDel="001C4164">
          <w:rPr>
            <w:rFonts w:cs="B Mitra" w:hint="eastAsia"/>
            <w:sz w:val="27"/>
            <w:szCs w:val="27"/>
            <w:rtl/>
          </w:rPr>
          <w:delText>،</w:delText>
        </w:r>
      </w:del>
      <w:r w:rsidRPr="00B400B3">
        <w:rPr>
          <w:rFonts w:cs="B Mitra"/>
          <w:sz w:val="27"/>
          <w:szCs w:val="27"/>
          <w:rtl/>
        </w:rPr>
        <w:t xml:space="preserve"> </w:t>
      </w:r>
      <w:del w:id="328" w:author="MRT www.Win2Farsi.com" w:date="2020-10-14T00:11:00Z">
        <w:r w:rsidRPr="00B400B3" w:rsidDel="001C4164">
          <w:rPr>
            <w:rFonts w:cs="B Mitra"/>
            <w:sz w:val="27"/>
            <w:szCs w:val="27"/>
            <w:rtl/>
            <w:lang w:bidi="fa-IR"/>
          </w:rPr>
          <w:delText>۴۲</w:delText>
        </w:r>
      </w:del>
      <w:ins w:id="329" w:author="MRT www.Win2Farsi.com" w:date="2020-10-14T00:11:00Z">
        <w:r w:rsidR="001C4164">
          <w:rPr>
            <w:rFonts w:cs="B Mitra" w:hint="cs"/>
            <w:sz w:val="27"/>
            <w:szCs w:val="27"/>
            <w:rtl/>
            <w:lang w:bidi="fa-IR"/>
          </w:rPr>
          <w:t>همچنین</w:t>
        </w:r>
        <w:r w:rsidR="001C4164" w:rsidRPr="00B400B3">
          <w:rPr>
            <w:rFonts w:cs="B Mitra"/>
            <w:sz w:val="27"/>
            <w:szCs w:val="27"/>
            <w:rtl/>
            <w:lang w:bidi="fa-IR"/>
          </w:rPr>
          <w:t>۴۲</w:t>
        </w:r>
        <w:r w:rsidR="001C4164">
          <w:rPr>
            <w:rFonts w:cs="B Mitra" w:hint="cs"/>
            <w:sz w:val="27"/>
            <w:szCs w:val="27"/>
            <w:rtl/>
            <w:lang w:bidi="fa-IR"/>
          </w:rPr>
          <w:t xml:space="preserve"> </w:t>
        </w:r>
      </w:ins>
      <w:r w:rsidRPr="00B400B3">
        <w:rPr>
          <w:rFonts w:cs="B Mitra"/>
          <w:sz w:val="27"/>
          <w:szCs w:val="27"/>
          <w:rtl/>
        </w:rPr>
        <w:t xml:space="preserve"> </w:t>
      </w:r>
      <w:r w:rsidRPr="00B400B3">
        <w:rPr>
          <w:rFonts w:cs="B Mitra" w:hint="eastAsia"/>
          <w:sz w:val="27"/>
          <w:szCs w:val="27"/>
          <w:rtl/>
        </w:rPr>
        <w:t>نما</w:t>
      </w:r>
      <w:r w:rsidRPr="00B400B3">
        <w:rPr>
          <w:rFonts w:cs="B Mitra" w:hint="cs"/>
          <w:sz w:val="27"/>
          <w:szCs w:val="27"/>
          <w:rtl/>
        </w:rPr>
        <w:t>ی</w:t>
      </w:r>
      <w:r w:rsidRPr="00B400B3">
        <w:rPr>
          <w:rFonts w:cs="B Mitra" w:hint="eastAsia"/>
          <w:sz w:val="27"/>
          <w:szCs w:val="27"/>
          <w:rtl/>
        </w:rPr>
        <w:t>نده</w:t>
      </w:r>
      <w:r w:rsidRPr="00B400B3">
        <w:rPr>
          <w:rFonts w:cs="B Mitra"/>
          <w:sz w:val="27"/>
          <w:szCs w:val="27"/>
          <w:rtl/>
        </w:rPr>
        <w:t xml:space="preserve"> </w:t>
      </w:r>
      <w:r w:rsidRPr="00B400B3">
        <w:rPr>
          <w:rFonts w:cs="B Mitra" w:hint="eastAsia"/>
          <w:sz w:val="27"/>
          <w:szCs w:val="27"/>
          <w:rtl/>
        </w:rPr>
        <w:t>اصلاح</w:t>
      </w:r>
      <w:del w:id="330" w:author="MRT www.Win2Farsi.com" w:date="2020-10-14T00:11:00Z">
        <w:r w:rsidRPr="00B400B3" w:rsidDel="001C4164">
          <w:rPr>
            <w:rFonts w:cs="B Mitra"/>
            <w:sz w:val="27"/>
            <w:szCs w:val="27"/>
            <w:rtl/>
          </w:rPr>
          <w:delText xml:space="preserve"> </w:delText>
        </w:r>
      </w:del>
      <w:ins w:id="331" w:author="MRT www.Win2Farsi.com" w:date="2020-10-14T00:11:00Z">
        <w:r w:rsidR="001C4164">
          <w:rPr>
            <w:rFonts w:cs="B Mitra" w:hint="eastAsia"/>
            <w:sz w:val="27"/>
            <w:szCs w:val="27"/>
            <w:rtl/>
          </w:rPr>
          <w:t>‌</w:t>
        </w:r>
        <w:r w:rsidR="001C4164">
          <w:rPr>
            <w:rFonts w:cs="B Mitra" w:hint="eastAsia"/>
            <w:sz w:val="27"/>
            <w:szCs w:val="27"/>
          </w:rPr>
          <w:t>‌</w:t>
        </w:r>
      </w:ins>
      <w:r w:rsidRPr="00B400B3">
        <w:rPr>
          <w:rFonts w:cs="B Mitra" w:hint="eastAsia"/>
          <w:sz w:val="27"/>
          <w:szCs w:val="27"/>
          <w:rtl/>
        </w:rPr>
        <w:t>طلب</w:t>
      </w:r>
      <w:r w:rsidRPr="00B400B3">
        <w:rPr>
          <w:rFonts w:cs="B Mitra"/>
          <w:sz w:val="27"/>
          <w:szCs w:val="27"/>
          <w:rtl/>
        </w:rPr>
        <w:t xml:space="preserve"> </w:t>
      </w:r>
      <w:r w:rsidRPr="00B400B3">
        <w:rPr>
          <w:rFonts w:cs="B Mitra" w:hint="eastAsia"/>
          <w:sz w:val="27"/>
          <w:szCs w:val="27"/>
          <w:rtl/>
        </w:rPr>
        <w:t>عضو</w:t>
      </w:r>
      <w:r w:rsidRPr="00B400B3">
        <w:rPr>
          <w:rFonts w:cs="B Mitra"/>
          <w:sz w:val="27"/>
          <w:szCs w:val="27"/>
          <w:rtl/>
        </w:rPr>
        <w:t xml:space="preserve"> </w:t>
      </w:r>
      <w:r w:rsidRPr="00B400B3">
        <w:rPr>
          <w:rFonts w:cs="B Mitra" w:hint="eastAsia"/>
          <w:sz w:val="27"/>
          <w:szCs w:val="27"/>
          <w:rtl/>
        </w:rPr>
        <w:t>فراکس</w:t>
      </w:r>
      <w:r w:rsidRPr="00B400B3">
        <w:rPr>
          <w:rFonts w:cs="B Mitra" w:hint="cs"/>
          <w:sz w:val="27"/>
          <w:szCs w:val="27"/>
          <w:rtl/>
        </w:rPr>
        <w:t>ی</w:t>
      </w:r>
      <w:r w:rsidRPr="00B400B3">
        <w:rPr>
          <w:rFonts w:cs="B Mitra" w:hint="eastAsia"/>
          <w:sz w:val="27"/>
          <w:szCs w:val="27"/>
          <w:rtl/>
        </w:rPr>
        <w:t>ون</w:t>
      </w:r>
      <w:r w:rsidRPr="00B400B3">
        <w:rPr>
          <w:rFonts w:cs="B Mitra"/>
          <w:sz w:val="27"/>
          <w:szCs w:val="27"/>
          <w:rtl/>
        </w:rPr>
        <w:t xml:space="preserve"> </w:t>
      </w:r>
      <w:r w:rsidRPr="00B400B3">
        <w:rPr>
          <w:rFonts w:cs="B Mitra" w:hint="eastAsia"/>
          <w:sz w:val="27"/>
          <w:szCs w:val="27"/>
          <w:rtl/>
        </w:rPr>
        <w:t>ام</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ز</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نامه‌ا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عل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لار</w:t>
      </w:r>
      <w:r w:rsidRPr="00B400B3">
        <w:rPr>
          <w:rFonts w:cs="B Mitra" w:hint="cs"/>
          <w:sz w:val="27"/>
          <w:szCs w:val="27"/>
          <w:rtl/>
        </w:rPr>
        <w:t>ی</w:t>
      </w:r>
      <w:r w:rsidRPr="00B400B3">
        <w:rPr>
          <w:rFonts w:cs="B Mitra" w:hint="eastAsia"/>
          <w:sz w:val="27"/>
          <w:szCs w:val="27"/>
          <w:rtl/>
        </w:rPr>
        <w:t>جان</w:t>
      </w:r>
      <w:r w:rsidRPr="00B400B3">
        <w:rPr>
          <w:rFonts w:cs="B Mitra" w:hint="cs"/>
          <w:sz w:val="27"/>
          <w:szCs w:val="27"/>
          <w:rtl/>
        </w:rPr>
        <w:t>ی</w:t>
      </w:r>
      <w:del w:id="332" w:author="MRT www.Win2Farsi.com" w:date="2020-10-14T00:11:00Z">
        <w:r w:rsidRPr="00B400B3" w:rsidDel="001C4164">
          <w:rPr>
            <w:rFonts w:cs="B Mitra" w:hint="eastAsia"/>
            <w:sz w:val="27"/>
            <w:szCs w:val="27"/>
            <w:rtl/>
          </w:rPr>
          <w:delText>،</w:delText>
        </w:r>
        <w:r w:rsidRPr="00B400B3" w:rsidDel="001C4164">
          <w:rPr>
            <w:rFonts w:cs="B Mitra"/>
            <w:sz w:val="27"/>
            <w:szCs w:val="27"/>
            <w:rtl/>
          </w:rPr>
          <w:delText xml:space="preserve"> </w:delText>
        </w:r>
        <w:r w:rsidRPr="00B400B3" w:rsidDel="001C4164">
          <w:rPr>
            <w:rFonts w:cs="B Mitra" w:hint="eastAsia"/>
            <w:sz w:val="27"/>
            <w:szCs w:val="27"/>
            <w:rtl/>
          </w:rPr>
          <w:delText>رئ</w:delText>
        </w:r>
        <w:r w:rsidRPr="00B400B3" w:rsidDel="001C4164">
          <w:rPr>
            <w:rFonts w:cs="B Mitra" w:hint="cs"/>
            <w:sz w:val="27"/>
            <w:szCs w:val="27"/>
            <w:rtl/>
          </w:rPr>
          <w:delText>ی</w:delText>
        </w:r>
        <w:r w:rsidRPr="00B400B3" w:rsidDel="001C4164">
          <w:rPr>
            <w:rFonts w:cs="B Mitra" w:hint="eastAsia"/>
            <w:sz w:val="27"/>
            <w:szCs w:val="27"/>
            <w:rtl/>
          </w:rPr>
          <w:delText>س</w:delText>
        </w:r>
        <w:r w:rsidRPr="00B400B3" w:rsidDel="001C4164">
          <w:rPr>
            <w:rFonts w:cs="B Mitra"/>
            <w:sz w:val="27"/>
            <w:szCs w:val="27"/>
            <w:rtl/>
          </w:rPr>
          <w:delText xml:space="preserve"> </w:delText>
        </w:r>
        <w:r w:rsidRPr="00B400B3" w:rsidDel="001C4164">
          <w:rPr>
            <w:rFonts w:cs="B Mitra" w:hint="eastAsia"/>
            <w:sz w:val="27"/>
            <w:szCs w:val="27"/>
            <w:rtl/>
          </w:rPr>
          <w:delText>مجلس</w:delText>
        </w:r>
      </w:del>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خواستار</w:t>
      </w:r>
      <w:r w:rsidRPr="00B400B3">
        <w:rPr>
          <w:rFonts w:cs="B Mitra"/>
          <w:sz w:val="27"/>
          <w:szCs w:val="27"/>
          <w:rtl/>
        </w:rPr>
        <w:t xml:space="preserve"> </w:t>
      </w:r>
      <w:r w:rsidRPr="00B400B3">
        <w:rPr>
          <w:rFonts w:cs="B Mitra" w:hint="eastAsia"/>
          <w:sz w:val="27"/>
          <w:szCs w:val="27"/>
          <w:rtl/>
        </w:rPr>
        <w:t>برگزار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جلسات</w:t>
      </w:r>
      <w:r w:rsidRPr="00B400B3">
        <w:rPr>
          <w:rFonts w:cs="B Mitra"/>
          <w:sz w:val="27"/>
          <w:szCs w:val="27"/>
          <w:rtl/>
        </w:rPr>
        <w:t xml:space="preserve"> </w:t>
      </w:r>
      <w:r w:rsidRPr="00B400B3">
        <w:rPr>
          <w:rFonts w:cs="B Mitra" w:hint="eastAsia"/>
          <w:sz w:val="27"/>
          <w:szCs w:val="27"/>
          <w:rtl/>
        </w:rPr>
        <w:t>مجلس</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رعا</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پروتکل‌ها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بهداشت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محل</w:t>
      </w:r>
      <w:r w:rsidRPr="00B400B3">
        <w:rPr>
          <w:rFonts w:cs="B Mitra"/>
          <w:sz w:val="27"/>
          <w:szCs w:val="27"/>
          <w:rtl/>
        </w:rPr>
        <w:t xml:space="preserve"> </w:t>
      </w:r>
      <w:r w:rsidRPr="00B400B3">
        <w:rPr>
          <w:rFonts w:cs="B Mitra" w:hint="eastAsia"/>
          <w:sz w:val="27"/>
          <w:szCs w:val="27"/>
          <w:rtl/>
        </w:rPr>
        <w:t>مجلس</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فضا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w:t>
      </w:r>
      <w:r w:rsidRPr="00B400B3">
        <w:rPr>
          <w:rFonts w:cs="B Mitra" w:hint="cs"/>
          <w:sz w:val="27"/>
          <w:szCs w:val="27"/>
          <w:rtl/>
        </w:rPr>
        <w:t>ی</w:t>
      </w:r>
      <w:r w:rsidRPr="00B400B3">
        <w:rPr>
          <w:rFonts w:cs="B Mitra" w:hint="eastAsia"/>
          <w:sz w:val="27"/>
          <w:szCs w:val="27"/>
          <w:rtl/>
        </w:rPr>
        <w:t>گر</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استاندارد‌ها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بهداشت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شدند</w:t>
      </w:r>
      <w:r w:rsidRPr="00B400B3">
        <w:rPr>
          <w:rFonts w:cs="B Mitra"/>
          <w:sz w:val="27"/>
          <w:szCs w:val="27"/>
          <w:rtl/>
        </w:rPr>
        <w:t xml:space="preserve"> </w:t>
      </w:r>
      <w:r w:rsidRPr="00B400B3">
        <w:rPr>
          <w:rFonts w:cs="B Mitra" w:hint="eastAsia"/>
          <w:sz w:val="27"/>
          <w:szCs w:val="27"/>
          <w:rtl/>
        </w:rPr>
        <w:t>تا</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تشک</w:t>
      </w:r>
      <w:r w:rsidRPr="00B400B3">
        <w:rPr>
          <w:rFonts w:cs="B Mitra" w:hint="cs"/>
          <w:sz w:val="27"/>
          <w:szCs w:val="27"/>
          <w:rtl/>
        </w:rPr>
        <w:t>ی</w:t>
      </w:r>
      <w:r w:rsidRPr="00B400B3">
        <w:rPr>
          <w:rFonts w:cs="B Mitra" w:hint="eastAsia"/>
          <w:sz w:val="27"/>
          <w:szCs w:val="27"/>
          <w:rtl/>
        </w:rPr>
        <w:t>ل</w:t>
      </w:r>
      <w:r w:rsidRPr="00B400B3">
        <w:rPr>
          <w:rFonts w:cs="B Mitra"/>
          <w:sz w:val="27"/>
          <w:szCs w:val="27"/>
          <w:rtl/>
        </w:rPr>
        <w:t xml:space="preserve"> </w:t>
      </w:r>
      <w:r w:rsidRPr="00B400B3">
        <w:rPr>
          <w:rFonts w:cs="B Mitra" w:hint="eastAsia"/>
          <w:sz w:val="27"/>
          <w:szCs w:val="27"/>
          <w:rtl/>
        </w:rPr>
        <w:t>دوباره</w:t>
      </w:r>
      <w:r w:rsidRPr="00B400B3">
        <w:rPr>
          <w:rFonts w:cs="B Mitra"/>
          <w:sz w:val="27"/>
          <w:szCs w:val="27"/>
          <w:rtl/>
        </w:rPr>
        <w:t xml:space="preserve"> </w:t>
      </w:r>
      <w:r w:rsidRPr="00B400B3">
        <w:rPr>
          <w:rFonts w:cs="B Mitra" w:hint="eastAsia"/>
          <w:sz w:val="27"/>
          <w:szCs w:val="27"/>
          <w:rtl/>
        </w:rPr>
        <w:t>جلسات</w:t>
      </w:r>
      <w:r w:rsidRPr="00B400B3">
        <w:rPr>
          <w:rFonts w:cs="B Mitra"/>
          <w:sz w:val="27"/>
          <w:szCs w:val="27"/>
          <w:rtl/>
        </w:rPr>
        <w:t xml:space="preserve"> </w:t>
      </w:r>
      <w:r w:rsidRPr="00B400B3">
        <w:rPr>
          <w:rFonts w:cs="B Mitra" w:hint="eastAsia"/>
          <w:sz w:val="27"/>
          <w:szCs w:val="27"/>
          <w:rtl/>
        </w:rPr>
        <w:t>مجلس،</w:t>
      </w:r>
      <w:r w:rsidRPr="00B400B3">
        <w:rPr>
          <w:rFonts w:cs="B Mitra"/>
          <w:sz w:val="27"/>
          <w:szCs w:val="27"/>
          <w:rtl/>
        </w:rPr>
        <w:t xml:space="preserve"> </w:t>
      </w:r>
      <w:r w:rsidRPr="00B400B3">
        <w:rPr>
          <w:rFonts w:cs="B Mitra" w:hint="eastAsia"/>
          <w:sz w:val="27"/>
          <w:szCs w:val="27"/>
          <w:rtl/>
        </w:rPr>
        <w:t>آس</w:t>
      </w:r>
      <w:r w:rsidRPr="00B400B3">
        <w:rPr>
          <w:rFonts w:cs="B Mitra" w:hint="cs"/>
          <w:sz w:val="27"/>
          <w:szCs w:val="27"/>
          <w:rtl/>
        </w:rPr>
        <w:t>ی</w:t>
      </w:r>
      <w:r w:rsidRPr="00B400B3">
        <w:rPr>
          <w:rFonts w:cs="B Mitra" w:hint="eastAsia"/>
          <w:sz w:val="27"/>
          <w:szCs w:val="27"/>
          <w:rtl/>
        </w:rPr>
        <w:t>ب</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انجام</w:t>
      </w:r>
      <w:r w:rsidRPr="00B400B3">
        <w:rPr>
          <w:rFonts w:cs="B Mitra"/>
          <w:sz w:val="27"/>
          <w:szCs w:val="27"/>
          <w:rtl/>
        </w:rPr>
        <w:t xml:space="preserve"> </w:t>
      </w:r>
      <w:r w:rsidRPr="00B400B3">
        <w:rPr>
          <w:rFonts w:cs="B Mitra" w:hint="eastAsia"/>
          <w:sz w:val="27"/>
          <w:szCs w:val="27"/>
          <w:rtl/>
        </w:rPr>
        <w:t>وظا</w:t>
      </w:r>
      <w:r w:rsidRPr="00B400B3">
        <w:rPr>
          <w:rFonts w:cs="B Mitra" w:hint="cs"/>
          <w:sz w:val="27"/>
          <w:szCs w:val="27"/>
          <w:rtl/>
        </w:rPr>
        <w:t>ی</w:t>
      </w:r>
      <w:r w:rsidRPr="00B400B3">
        <w:rPr>
          <w:rFonts w:cs="B Mitra" w:hint="eastAsia"/>
          <w:sz w:val="27"/>
          <w:szCs w:val="27"/>
          <w:rtl/>
        </w:rPr>
        <w:t>ف</w:t>
      </w:r>
      <w:r w:rsidRPr="00B400B3">
        <w:rPr>
          <w:rFonts w:cs="B Mitra"/>
          <w:sz w:val="27"/>
          <w:szCs w:val="27"/>
          <w:rtl/>
        </w:rPr>
        <w:t xml:space="preserve"> </w:t>
      </w:r>
      <w:r w:rsidRPr="00B400B3">
        <w:rPr>
          <w:rFonts w:cs="B Mitra" w:hint="eastAsia"/>
          <w:sz w:val="27"/>
          <w:szCs w:val="27"/>
          <w:rtl/>
        </w:rPr>
        <w:t>نهاد</w:t>
      </w:r>
      <w:r w:rsidRPr="00B400B3">
        <w:rPr>
          <w:rFonts w:cs="B Mitra"/>
          <w:sz w:val="27"/>
          <w:szCs w:val="27"/>
          <w:rtl/>
        </w:rPr>
        <w:t xml:space="preserve"> </w:t>
      </w:r>
      <w:r w:rsidRPr="00B400B3">
        <w:rPr>
          <w:rFonts w:cs="B Mitra" w:hint="eastAsia"/>
          <w:sz w:val="27"/>
          <w:szCs w:val="27"/>
          <w:rtl/>
        </w:rPr>
        <w:t>تقن</w:t>
      </w:r>
      <w:r w:rsidRPr="00B400B3">
        <w:rPr>
          <w:rFonts w:cs="B Mitra" w:hint="cs"/>
          <w:sz w:val="27"/>
          <w:szCs w:val="27"/>
          <w:rtl/>
        </w:rPr>
        <w:t>ی</w:t>
      </w:r>
      <w:r w:rsidRPr="00B400B3">
        <w:rPr>
          <w:rFonts w:cs="B Mitra" w:hint="eastAsia"/>
          <w:sz w:val="27"/>
          <w:szCs w:val="27"/>
          <w:rtl/>
        </w:rPr>
        <w:t>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کشور</w:t>
      </w:r>
      <w:r w:rsidRPr="00B400B3">
        <w:rPr>
          <w:rFonts w:cs="B Mitra"/>
          <w:sz w:val="27"/>
          <w:szCs w:val="27"/>
          <w:rtl/>
        </w:rPr>
        <w:t xml:space="preserve"> </w:t>
      </w:r>
      <w:r w:rsidRPr="00B400B3">
        <w:rPr>
          <w:rFonts w:cs="B Mitra" w:hint="eastAsia"/>
          <w:sz w:val="27"/>
          <w:szCs w:val="27"/>
          <w:rtl/>
        </w:rPr>
        <w:t>وارد</w:t>
      </w:r>
      <w:r w:rsidRPr="00B400B3">
        <w:rPr>
          <w:rFonts w:cs="B Mitra"/>
          <w:sz w:val="27"/>
          <w:szCs w:val="27"/>
          <w:rtl/>
        </w:rPr>
        <w:t xml:space="preserve"> </w:t>
      </w:r>
      <w:r w:rsidRPr="00B400B3">
        <w:rPr>
          <w:rFonts w:cs="B Mitra" w:hint="eastAsia"/>
          <w:sz w:val="27"/>
          <w:szCs w:val="27"/>
          <w:rtl/>
        </w:rPr>
        <w:t>نشود</w:t>
      </w:r>
      <w:r w:rsidRPr="00B400B3">
        <w:rPr>
          <w:rFonts w:cs="B Mitra"/>
          <w:sz w:val="27"/>
          <w:szCs w:val="27"/>
          <w:rtl/>
        </w:rPr>
        <w:t xml:space="preserve">( </w:t>
      </w:r>
      <w:r w:rsidRPr="00B400B3">
        <w:rPr>
          <w:rFonts w:cs="B Mitra" w:hint="eastAsia"/>
          <w:sz w:val="27"/>
          <w:szCs w:val="27"/>
          <w:rtl/>
        </w:rPr>
        <w:t>حاج</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بابا</w:t>
      </w:r>
      <w:r w:rsidRPr="00B400B3">
        <w:rPr>
          <w:rFonts w:cs="B Mitra" w:hint="cs"/>
          <w:sz w:val="27"/>
          <w:szCs w:val="27"/>
          <w:rtl/>
        </w:rPr>
        <w:t>یی</w:t>
      </w:r>
      <w:r w:rsidRPr="00B400B3">
        <w:rPr>
          <w:rFonts w:cs="B Mitra" w:hint="eastAsia"/>
          <w:sz w:val="27"/>
          <w:szCs w:val="27"/>
          <w:rtl/>
        </w:rPr>
        <w:t>،</w:t>
      </w:r>
      <w:r w:rsidRPr="00B400B3">
        <w:rPr>
          <w:rFonts w:cs="B Mitra"/>
          <w:sz w:val="27"/>
          <w:szCs w:val="27"/>
          <w:rtl/>
        </w:rPr>
        <w:t xml:space="preserve"> 1399:</w:t>
      </w:r>
      <w:r w:rsidRPr="00FD7DE6">
        <w:rPr>
          <w:rFonts w:hint="cs"/>
          <w:sz w:val="24"/>
          <w:szCs w:val="24"/>
          <w:rtl/>
        </w:rPr>
        <w:t xml:space="preserve"> </w:t>
      </w:r>
      <w:r w:rsidRPr="00FD7DE6">
        <w:rPr>
          <w:rFonts w:asciiTheme="majorBidi" w:hAnsiTheme="majorBidi" w:cstheme="majorBidi"/>
          <w:sz w:val="22"/>
          <w:szCs w:val="22"/>
        </w:rPr>
        <w:t>(https//:tabnak.www.</w:t>
      </w:r>
      <w:r w:rsidRPr="00FD7DE6">
        <w:rPr>
          <w:rFonts w:asciiTheme="majorBidi" w:hAnsiTheme="majorBidi" w:cstheme="majorBidi"/>
          <w:sz w:val="22"/>
          <w:szCs w:val="22"/>
          <w:rtl/>
        </w:rPr>
        <w:t>.</w:t>
      </w:r>
    </w:p>
    <w:p w:rsidR="00520185" w:rsidRPr="001C4164" w:rsidRDefault="00520185" w:rsidP="00520185">
      <w:pPr>
        <w:spacing w:after="0" w:line="240" w:lineRule="auto"/>
      </w:pPr>
    </w:p>
    <w:p w:rsidR="00520185" w:rsidRPr="00B400B3" w:rsidRDefault="00520185" w:rsidP="00520185">
      <w:pPr>
        <w:spacing w:line="240" w:lineRule="auto"/>
        <w:ind w:hanging="279"/>
        <w:rPr>
          <w:rFonts w:eastAsia="Times New Roman" w:cs="B Titr"/>
          <w:sz w:val="22"/>
          <w:szCs w:val="22"/>
          <w:rtl/>
        </w:rPr>
      </w:pPr>
      <w:r w:rsidRPr="00B400B3">
        <w:rPr>
          <w:rFonts w:eastAsia="Times New Roman" w:cs="B Titr"/>
          <w:b/>
          <w:bCs/>
          <w:sz w:val="22"/>
          <w:szCs w:val="22"/>
          <w:rtl/>
        </w:rPr>
        <w:t xml:space="preserve">    </w:t>
      </w:r>
      <w:r w:rsidRPr="00B400B3">
        <w:rPr>
          <w:rFonts w:eastAsia="Times New Roman" w:cs="B Titr" w:hint="eastAsia"/>
          <w:b/>
          <w:bCs/>
          <w:sz w:val="22"/>
          <w:szCs w:val="22"/>
          <w:rtl/>
        </w:rPr>
        <w:t>ب</w:t>
      </w:r>
      <w:r>
        <w:rPr>
          <w:rFonts w:eastAsia="Times New Roman" w:cs="B Titr"/>
          <w:b/>
          <w:bCs/>
          <w:sz w:val="22"/>
          <w:szCs w:val="22"/>
        </w:rPr>
        <w:t>.</w:t>
      </w:r>
      <w:r w:rsidRPr="00B400B3">
        <w:rPr>
          <w:rFonts w:eastAsia="Times New Roman" w:cs="B Titr"/>
          <w:b/>
          <w:bCs/>
          <w:sz w:val="22"/>
          <w:szCs w:val="22"/>
          <w:rtl/>
        </w:rPr>
        <w:t xml:space="preserve"> </w:t>
      </w:r>
      <w:r w:rsidRPr="00B400B3">
        <w:rPr>
          <w:rFonts w:eastAsia="Times New Roman" w:cs="B Titr" w:hint="eastAsia"/>
          <w:b/>
          <w:bCs/>
          <w:sz w:val="22"/>
          <w:szCs w:val="22"/>
          <w:rtl/>
        </w:rPr>
        <w:t>فوت</w:t>
      </w:r>
      <w:r w:rsidRPr="00B400B3">
        <w:rPr>
          <w:rFonts w:eastAsia="Times New Roman" w:cs="B Titr"/>
          <w:b/>
          <w:bCs/>
          <w:sz w:val="22"/>
          <w:szCs w:val="22"/>
          <w:rtl/>
        </w:rPr>
        <w:t xml:space="preserve"> </w:t>
      </w:r>
      <w:r w:rsidRPr="00B400B3">
        <w:rPr>
          <w:rFonts w:eastAsia="Times New Roman" w:cs="B Titr" w:hint="eastAsia"/>
          <w:b/>
          <w:bCs/>
          <w:sz w:val="22"/>
          <w:szCs w:val="22"/>
          <w:rtl/>
        </w:rPr>
        <w:t>و</w:t>
      </w:r>
      <w:r w:rsidRPr="00B400B3">
        <w:rPr>
          <w:rFonts w:eastAsia="Times New Roman" w:cs="B Titr"/>
          <w:b/>
          <w:bCs/>
          <w:sz w:val="22"/>
          <w:szCs w:val="22"/>
          <w:rtl/>
        </w:rPr>
        <w:t xml:space="preserve"> </w:t>
      </w:r>
      <w:r w:rsidRPr="00B400B3">
        <w:rPr>
          <w:rFonts w:eastAsia="Times New Roman" w:cs="B Titr" w:hint="eastAsia"/>
          <w:b/>
          <w:bCs/>
          <w:sz w:val="22"/>
          <w:szCs w:val="22"/>
          <w:rtl/>
        </w:rPr>
        <w:t>آلوده</w:t>
      </w:r>
      <w:r w:rsidRPr="00B400B3">
        <w:rPr>
          <w:rFonts w:eastAsia="Times New Roman" w:cs="B Titr"/>
          <w:b/>
          <w:bCs/>
          <w:sz w:val="22"/>
          <w:szCs w:val="22"/>
          <w:rtl/>
        </w:rPr>
        <w:t xml:space="preserve"> </w:t>
      </w:r>
      <w:r w:rsidRPr="00B400B3">
        <w:rPr>
          <w:rFonts w:eastAsia="Times New Roman" w:cs="B Titr" w:hint="eastAsia"/>
          <w:b/>
          <w:bCs/>
          <w:sz w:val="22"/>
          <w:szCs w:val="22"/>
          <w:rtl/>
        </w:rPr>
        <w:t>شدن</w:t>
      </w:r>
      <w:r w:rsidRPr="00B400B3">
        <w:rPr>
          <w:rFonts w:eastAsia="Times New Roman" w:cs="B Titr"/>
          <w:b/>
          <w:bCs/>
          <w:sz w:val="22"/>
          <w:szCs w:val="22"/>
          <w:rtl/>
        </w:rPr>
        <w:t xml:space="preserve"> </w:t>
      </w:r>
      <w:r w:rsidRPr="00B400B3">
        <w:rPr>
          <w:rFonts w:eastAsia="Times New Roman" w:cs="B Titr" w:hint="eastAsia"/>
          <w:b/>
          <w:bCs/>
          <w:sz w:val="22"/>
          <w:szCs w:val="22"/>
          <w:rtl/>
        </w:rPr>
        <w:t>برخ</w:t>
      </w:r>
      <w:r w:rsidRPr="00B400B3">
        <w:rPr>
          <w:rFonts w:eastAsia="Times New Roman" w:cs="B Titr" w:hint="cs"/>
          <w:b/>
          <w:bCs/>
          <w:sz w:val="22"/>
          <w:szCs w:val="22"/>
          <w:rtl/>
        </w:rPr>
        <w:t>ی</w:t>
      </w:r>
      <w:r w:rsidRPr="00B400B3">
        <w:rPr>
          <w:rFonts w:eastAsia="Times New Roman" w:cs="B Titr"/>
          <w:b/>
          <w:bCs/>
          <w:sz w:val="22"/>
          <w:szCs w:val="22"/>
          <w:rtl/>
        </w:rPr>
        <w:t xml:space="preserve"> </w:t>
      </w:r>
      <w:r w:rsidRPr="00B400B3">
        <w:rPr>
          <w:rFonts w:eastAsia="Times New Roman" w:cs="B Titr" w:hint="eastAsia"/>
          <w:b/>
          <w:bCs/>
          <w:sz w:val="22"/>
          <w:szCs w:val="22"/>
          <w:rtl/>
        </w:rPr>
        <w:t>از</w:t>
      </w:r>
      <w:r w:rsidRPr="00B400B3">
        <w:rPr>
          <w:rFonts w:eastAsia="Times New Roman" w:cs="B Titr"/>
          <w:b/>
          <w:bCs/>
          <w:sz w:val="22"/>
          <w:szCs w:val="22"/>
          <w:rtl/>
        </w:rPr>
        <w:t xml:space="preserve"> </w:t>
      </w:r>
      <w:r w:rsidRPr="00B400B3">
        <w:rPr>
          <w:rFonts w:eastAsia="Times New Roman" w:cs="B Titr" w:hint="eastAsia"/>
          <w:b/>
          <w:bCs/>
          <w:sz w:val="22"/>
          <w:szCs w:val="22"/>
          <w:rtl/>
        </w:rPr>
        <w:t>س</w:t>
      </w:r>
      <w:r w:rsidRPr="00B400B3">
        <w:rPr>
          <w:rFonts w:eastAsia="Times New Roman" w:cs="B Titr" w:hint="cs"/>
          <w:b/>
          <w:bCs/>
          <w:sz w:val="22"/>
          <w:szCs w:val="22"/>
          <w:rtl/>
        </w:rPr>
        <w:t>ی</w:t>
      </w:r>
      <w:r w:rsidRPr="00B400B3">
        <w:rPr>
          <w:rFonts w:eastAsia="Times New Roman" w:cs="B Titr" w:hint="eastAsia"/>
          <w:b/>
          <w:bCs/>
          <w:sz w:val="22"/>
          <w:szCs w:val="22"/>
          <w:rtl/>
        </w:rPr>
        <w:t>استمداران</w:t>
      </w:r>
      <w:r w:rsidRPr="00B400B3">
        <w:rPr>
          <w:rFonts w:eastAsia="Times New Roman" w:cs="B Titr"/>
          <w:b/>
          <w:bCs/>
          <w:sz w:val="22"/>
          <w:szCs w:val="22"/>
          <w:rtl/>
        </w:rPr>
        <w:t xml:space="preserve"> </w:t>
      </w:r>
      <w:r w:rsidRPr="00B400B3">
        <w:rPr>
          <w:rFonts w:eastAsia="Times New Roman" w:cs="B Titr" w:hint="eastAsia"/>
          <w:b/>
          <w:bCs/>
          <w:sz w:val="22"/>
          <w:szCs w:val="22"/>
          <w:rtl/>
        </w:rPr>
        <w:t>و</w:t>
      </w:r>
      <w:r w:rsidRPr="00B400B3">
        <w:rPr>
          <w:rFonts w:eastAsia="Times New Roman" w:cs="B Titr"/>
          <w:b/>
          <w:bCs/>
          <w:sz w:val="22"/>
          <w:szCs w:val="22"/>
          <w:rtl/>
        </w:rPr>
        <w:t xml:space="preserve"> </w:t>
      </w:r>
      <w:r w:rsidRPr="00B400B3">
        <w:rPr>
          <w:rFonts w:eastAsia="Times New Roman" w:cs="B Titr" w:hint="eastAsia"/>
          <w:b/>
          <w:bCs/>
          <w:sz w:val="22"/>
          <w:szCs w:val="22"/>
          <w:rtl/>
        </w:rPr>
        <w:t>تحل</w:t>
      </w:r>
      <w:r w:rsidRPr="00B400B3">
        <w:rPr>
          <w:rFonts w:eastAsia="Times New Roman" w:cs="B Titr" w:hint="cs"/>
          <w:b/>
          <w:bCs/>
          <w:sz w:val="22"/>
          <w:szCs w:val="22"/>
          <w:rtl/>
        </w:rPr>
        <w:t>ی</w:t>
      </w:r>
      <w:r w:rsidRPr="00B400B3">
        <w:rPr>
          <w:rFonts w:eastAsia="Times New Roman" w:cs="B Titr" w:hint="eastAsia"/>
          <w:b/>
          <w:bCs/>
          <w:sz w:val="22"/>
          <w:szCs w:val="22"/>
          <w:rtl/>
        </w:rPr>
        <w:t>ل</w:t>
      </w:r>
      <w:r w:rsidRPr="00B400B3">
        <w:rPr>
          <w:rFonts w:eastAsia="Times New Roman" w:cs="B Titr" w:hint="eastAsia"/>
          <w:b/>
          <w:bCs/>
          <w:sz w:val="22"/>
          <w:szCs w:val="22"/>
        </w:rPr>
        <w:t>‌</w:t>
      </w:r>
      <w:r w:rsidRPr="00B400B3">
        <w:rPr>
          <w:rFonts w:eastAsia="Times New Roman" w:cs="B Titr" w:hint="eastAsia"/>
          <w:b/>
          <w:bCs/>
          <w:sz w:val="22"/>
          <w:szCs w:val="22"/>
          <w:rtl/>
        </w:rPr>
        <w:t>گران</w:t>
      </w:r>
      <w:r w:rsidRPr="00B400B3">
        <w:rPr>
          <w:rFonts w:eastAsia="Times New Roman" w:cs="B Titr"/>
          <w:b/>
          <w:bCs/>
          <w:sz w:val="22"/>
          <w:szCs w:val="22"/>
          <w:rtl/>
        </w:rPr>
        <w:t xml:space="preserve"> </w:t>
      </w:r>
      <w:r w:rsidRPr="00B400B3">
        <w:rPr>
          <w:rFonts w:eastAsia="Times New Roman" w:cs="B Titr" w:hint="eastAsia"/>
          <w:b/>
          <w:bCs/>
          <w:sz w:val="22"/>
          <w:szCs w:val="22"/>
          <w:rtl/>
        </w:rPr>
        <w:t>س</w:t>
      </w:r>
      <w:r w:rsidRPr="00B400B3">
        <w:rPr>
          <w:rFonts w:eastAsia="Times New Roman" w:cs="B Titr" w:hint="cs"/>
          <w:b/>
          <w:bCs/>
          <w:sz w:val="22"/>
          <w:szCs w:val="22"/>
          <w:rtl/>
        </w:rPr>
        <w:t>ی</w:t>
      </w:r>
      <w:r w:rsidRPr="00B400B3">
        <w:rPr>
          <w:rFonts w:eastAsia="Times New Roman" w:cs="B Titr" w:hint="eastAsia"/>
          <w:b/>
          <w:bCs/>
          <w:sz w:val="22"/>
          <w:szCs w:val="22"/>
          <w:rtl/>
        </w:rPr>
        <w:t>اس</w:t>
      </w:r>
      <w:r w:rsidRPr="00B400B3">
        <w:rPr>
          <w:rFonts w:eastAsia="Times New Roman" w:cs="B Titr" w:hint="cs"/>
          <w:b/>
          <w:bCs/>
          <w:sz w:val="22"/>
          <w:szCs w:val="22"/>
          <w:rtl/>
        </w:rPr>
        <w:t>ی</w:t>
      </w:r>
      <w:r w:rsidRPr="00B400B3">
        <w:rPr>
          <w:rStyle w:val="FootnoteReference"/>
          <w:rFonts w:ascii="Tahoma" w:hAnsi="Tahoma" w:cs="B Titr"/>
          <w:sz w:val="22"/>
          <w:szCs w:val="22"/>
          <w:rtl/>
        </w:rPr>
        <w:footnoteReference w:id="15"/>
      </w:r>
    </w:p>
    <w:p w:rsidR="00520185" w:rsidRPr="00FD7DE6" w:rsidDel="00BE5461" w:rsidRDefault="00520185">
      <w:pPr>
        <w:spacing w:after="0" w:line="240" w:lineRule="auto"/>
        <w:rPr>
          <w:del w:id="333" w:author="MRT www.Win2Farsi.com" w:date="2020-10-14T00:12:00Z"/>
          <w:rFonts w:ascii="Tahoma" w:eastAsia="Times New Roman" w:hAnsi="Tahoma" w:cs="B Zar"/>
          <w:b/>
          <w:bCs/>
          <w:sz w:val="24"/>
          <w:szCs w:val="24"/>
          <w:rtl/>
        </w:rPr>
        <w:pPrChange w:id="334" w:author="MRT www.Win2Farsi.com" w:date="2020-10-14T00:15:00Z">
          <w:pPr>
            <w:spacing w:after="0" w:line="240" w:lineRule="auto"/>
          </w:pPr>
        </w:pPrChange>
      </w:pP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حال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ش</w:t>
      </w:r>
      <w:r w:rsidRPr="00B400B3">
        <w:rPr>
          <w:rFonts w:eastAsia="Times New Roman" w:cs="B Mitra" w:hint="cs"/>
          <w:sz w:val="27"/>
          <w:szCs w:val="27"/>
          <w:rtl/>
        </w:rPr>
        <w:t>ی</w:t>
      </w:r>
      <w:r w:rsidRPr="00B400B3">
        <w:rPr>
          <w:rFonts w:eastAsia="Times New Roman" w:cs="B Mitra" w:hint="eastAsia"/>
          <w:sz w:val="27"/>
          <w:szCs w:val="27"/>
          <w:rtl/>
        </w:rPr>
        <w:t>وع</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روس</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ران</w:t>
      </w:r>
      <w:r w:rsidRPr="00B400B3">
        <w:rPr>
          <w:rFonts w:eastAsia="Times New Roman" w:cs="B Mitra"/>
          <w:sz w:val="27"/>
          <w:szCs w:val="27"/>
          <w:rtl/>
        </w:rPr>
        <w:t xml:space="preserve"> </w:t>
      </w:r>
      <w:r w:rsidRPr="00B400B3">
        <w:rPr>
          <w:rFonts w:eastAsia="Times New Roman" w:cs="B Mitra" w:hint="eastAsia"/>
          <w:sz w:val="27"/>
          <w:szCs w:val="27"/>
          <w:rtl/>
        </w:rPr>
        <w:t>س</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sz w:val="27"/>
          <w:szCs w:val="27"/>
          <w:rtl/>
        </w:rPr>
        <w:t xml:space="preserve"> </w:t>
      </w:r>
      <w:r w:rsidRPr="00B400B3">
        <w:rPr>
          <w:rFonts w:eastAsia="Times New Roman" w:cs="B Mitra" w:hint="eastAsia"/>
          <w:sz w:val="27"/>
          <w:szCs w:val="27"/>
          <w:rtl/>
        </w:rPr>
        <w:t>صعود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خود</w:t>
      </w:r>
      <w:r w:rsidRPr="00B400B3">
        <w:rPr>
          <w:rFonts w:eastAsia="Times New Roman" w:cs="B Mitra"/>
          <w:sz w:val="27"/>
          <w:szCs w:val="27"/>
          <w:rtl/>
        </w:rPr>
        <w:t xml:space="preserve"> </w:t>
      </w:r>
      <w:r w:rsidRPr="00B400B3">
        <w:rPr>
          <w:rFonts w:eastAsia="Times New Roman" w:cs="B Mitra" w:hint="eastAsia"/>
          <w:sz w:val="27"/>
          <w:szCs w:val="27"/>
          <w:rtl/>
        </w:rPr>
        <w:t>گرفته</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شمار</w:t>
      </w:r>
      <w:r w:rsidRPr="00B400B3">
        <w:rPr>
          <w:rFonts w:eastAsia="Times New Roman" w:cs="B Mitra"/>
          <w:sz w:val="27"/>
          <w:szCs w:val="27"/>
          <w:rtl/>
        </w:rPr>
        <w:t xml:space="preserve"> </w:t>
      </w:r>
      <w:r w:rsidRPr="00B400B3">
        <w:rPr>
          <w:rFonts w:eastAsia="Times New Roman" w:cs="B Mitra" w:hint="eastAsia"/>
          <w:sz w:val="27"/>
          <w:szCs w:val="27"/>
          <w:rtl/>
        </w:rPr>
        <w:t>نسبتا</w:t>
      </w:r>
      <w:r w:rsidRPr="00B400B3">
        <w:rPr>
          <w:rFonts w:eastAsia="Times New Roman" w:cs="B Mitra"/>
          <w:sz w:val="27"/>
          <w:szCs w:val="27"/>
          <w:rtl/>
        </w:rPr>
        <w:t xml:space="preserve"> </w:t>
      </w:r>
      <w:r w:rsidRPr="00B400B3">
        <w:rPr>
          <w:rFonts w:eastAsia="Times New Roman" w:cs="B Mitra" w:hint="eastAsia"/>
          <w:sz w:val="27"/>
          <w:szCs w:val="27"/>
          <w:rtl/>
        </w:rPr>
        <w:t>ز</w:t>
      </w:r>
      <w:r w:rsidRPr="00B400B3">
        <w:rPr>
          <w:rFonts w:eastAsia="Times New Roman" w:cs="B Mitra" w:hint="cs"/>
          <w:sz w:val="27"/>
          <w:szCs w:val="27"/>
          <w:rtl/>
        </w:rPr>
        <w:t>ی</w:t>
      </w:r>
      <w:r w:rsidRPr="00B400B3">
        <w:rPr>
          <w:rFonts w:eastAsia="Times New Roman" w:cs="B Mitra" w:hint="eastAsia"/>
          <w:sz w:val="27"/>
          <w:szCs w:val="27"/>
          <w:rtl/>
        </w:rPr>
        <w:t>اد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مقامات</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س</w:t>
      </w:r>
      <w:r w:rsidRPr="00B400B3">
        <w:rPr>
          <w:rFonts w:eastAsia="Times New Roman" w:cs="B Mitra" w:hint="cs"/>
          <w:sz w:val="27"/>
          <w:szCs w:val="27"/>
          <w:rtl/>
        </w:rPr>
        <w:t>ی</w:t>
      </w:r>
      <w:r w:rsidRPr="00B400B3">
        <w:rPr>
          <w:rFonts w:eastAsia="Times New Roman" w:cs="B Mitra" w:hint="eastAsia"/>
          <w:sz w:val="27"/>
          <w:szCs w:val="27"/>
          <w:rtl/>
        </w:rPr>
        <w:t>استمداران</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کشور</w:t>
      </w:r>
      <w:r w:rsidRPr="00B400B3">
        <w:rPr>
          <w:rFonts w:eastAsia="Times New Roman" w:cs="B Mitra"/>
          <w:sz w:val="27"/>
          <w:szCs w:val="27"/>
          <w:rtl/>
        </w:rPr>
        <w:t xml:space="preserve"> </w:t>
      </w:r>
      <w:del w:id="335" w:author="MRT www.Win2Farsi.com" w:date="2020-10-14T00:15:00Z">
        <w:r w:rsidRPr="00B400B3" w:rsidDel="00BE5461">
          <w:rPr>
            <w:rFonts w:eastAsia="Times New Roman" w:cs="B Mitra" w:hint="eastAsia"/>
            <w:sz w:val="27"/>
            <w:szCs w:val="27"/>
            <w:rtl/>
          </w:rPr>
          <w:delText>ن</w:delText>
        </w:r>
        <w:r w:rsidRPr="00B400B3" w:rsidDel="00BE5461">
          <w:rPr>
            <w:rFonts w:eastAsia="Times New Roman" w:cs="B Mitra" w:hint="cs"/>
            <w:sz w:val="27"/>
            <w:szCs w:val="27"/>
            <w:rtl/>
          </w:rPr>
          <w:delText>ی</w:delText>
        </w:r>
        <w:r w:rsidRPr="00B400B3" w:rsidDel="00BE5461">
          <w:rPr>
            <w:rFonts w:eastAsia="Times New Roman" w:cs="B Mitra" w:hint="eastAsia"/>
            <w:sz w:val="27"/>
            <w:szCs w:val="27"/>
            <w:rtl/>
          </w:rPr>
          <w:delText>ز</w:delText>
        </w:r>
        <w:r w:rsidRPr="00B400B3" w:rsidDel="00BE5461">
          <w:rPr>
            <w:rFonts w:eastAsia="Times New Roman" w:cs="B Mitra"/>
            <w:sz w:val="27"/>
            <w:szCs w:val="27"/>
            <w:rtl/>
          </w:rPr>
          <w:delText xml:space="preserve"> </w:delText>
        </w:r>
      </w:del>
      <w:ins w:id="336" w:author="MRT www.Win2Farsi.com" w:date="2020-10-14T00:15:00Z">
        <w:r w:rsidR="00BE5461">
          <w:rPr>
            <w:rFonts w:eastAsia="Times New Roman" w:cs="B Mitra" w:hint="cs"/>
            <w:sz w:val="27"/>
            <w:szCs w:val="27"/>
            <w:rtl/>
          </w:rPr>
          <w:t xml:space="preserve"> </w:t>
        </w:r>
        <w:r w:rsidR="00BE5461" w:rsidRPr="00B400B3">
          <w:rPr>
            <w:rFonts w:eastAsia="Times New Roman" w:cs="B Mitra"/>
            <w:sz w:val="27"/>
            <w:szCs w:val="27"/>
            <w:rtl/>
          </w:rPr>
          <w:t xml:space="preserve"> </w:t>
        </w:r>
      </w:ins>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مار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مبتلا</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حت</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تعداد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ن</w:t>
      </w:r>
      <w:r w:rsidRPr="00B400B3">
        <w:rPr>
          <w:rFonts w:eastAsia="Times New Roman" w:cs="B Mitra" w:hint="cs"/>
          <w:sz w:val="27"/>
          <w:szCs w:val="27"/>
          <w:rtl/>
        </w:rPr>
        <w:t>ی</w:t>
      </w:r>
      <w:r w:rsidRPr="00B400B3">
        <w:rPr>
          <w:rFonts w:eastAsia="Times New Roman" w:cs="B Mitra" w:hint="eastAsia"/>
          <w:sz w:val="27"/>
          <w:szCs w:val="27"/>
          <w:rtl/>
        </w:rPr>
        <w:t>ز</w:t>
      </w:r>
      <w:r w:rsidRPr="00B400B3">
        <w:rPr>
          <w:rFonts w:eastAsia="Times New Roman" w:cs="B Mitra"/>
          <w:sz w:val="27"/>
          <w:szCs w:val="27"/>
          <w:rtl/>
        </w:rPr>
        <w:t xml:space="preserve"> </w:t>
      </w:r>
      <w:r w:rsidRPr="00B400B3">
        <w:rPr>
          <w:rFonts w:eastAsia="Times New Roman" w:cs="B Mitra" w:hint="eastAsia"/>
          <w:sz w:val="27"/>
          <w:szCs w:val="27"/>
          <w:rtl/>
        </w:rPr>
        <w:t>جان</w:t>
      </w:r>
      <w:r w:rsidRPr="00B400B3">
        <w:rPr>
          <w:rFonts w:eastAsia="Times New Roman" w:cs="B Mitra"/>
          <w:sz w:val="27"/>
          <w:szCs w:val="27"/>
          <w:rtl/>
        </w:rPr>
        <w:t xml:space="preserve"> </w:t>
      </w:r>
      <w:r w:rsidRPr="00B400B3">
        <w:rPr>
          <w:rFonts w:eastAsia="Times New Roman" w:cs="B Mitra" w:hint="eastAsia"/>
          <w:sz w:val="27"/>
          <w:szCs w:val="27"/>
          <w:rtl/>
        </w:rPr>
        <w:t>خود</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اثر</w:t>
      </w:r>
      <w:r w:rsidRPr="00B400B3">
        <w:rPr>
          <w:rFonts w:eastAsia="Times New Roman" w:cs="B Mitra"/>
          <w:sz w:val="27"/>
          <w:szCs w:val="27"/>
          <w:rtl/>
        </w:rPr>
        <w:t xml:space="preserve"> </w:t>
      </w:r>
      <w:r w:rsidRPr="00B400B3">
        <w:rPr>
          <w:rFonts w:eastAsia="Times New Roman" w:cs="B Mitra" w:hint="eastAsia"/>
          <w:sz w:val="27"/>
          <w:szCs w:val="27"/>
          <w:rtl/>
        </w:rPr>
        <w:t>آن</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دست</w:t>
      </w:r>
      <w:r w:rsidRPr="00B400B3">
        <w:rPr>
          <w:rFonts w:eastAsia="Times New Roman" w:cs="B Mitra"/>
          <w:sz w:val="27"/>
          <w:szCs w:val="27"/>
          <w:rtl/>
        </w:rPr>
        <w:t xml:space="preserve"> </w:t>
      </w:r>
      <w:r w:rsidRPr="00B400B3">
        <w:rPr>
          <w:rFonts w:eastAsia="Times New Roman" w:cs="B Mitra" w:hint="eastAsia"/>
          <w:sz w:val="27"/>
          <w:szCs w:val="27"/>
          <w:rtl/>
        </w:rPr>
        <w:t>داده‌اند</w:t>
      </w:r>
      <w:r w:rsidRPr="00B400B3">
        <w:rPr>
          <w:rFonts w:eastAsia="Times New Roman" w:cs="B Mitra"/>
          <w:sz w:val="27"/>
          <w:szCs w:val="27"/>
        </w:rPr>
        <w:t>.</w:t>
      </w:r>
      <w:r w:rsidRPr="00B400B3">
        <w:rPr>
          <w:rFonts w:eastAsia="Times New Roman" w:cs="B Mitra"/>
          <w:sz w:val="27"/>
          <w:szCs w:val="27"/>
          <w:rtl/>
        </w:rPr>
        <w:t xml:space="preserve"> </w:t>
      </w:r>
      <w:del w:id="337" w:author="MRT www.Win2Farsi.com" w:date="2020-10-14T00:14:00Z">
        <w:r w:rsidRPr="00B400B3" w:rsidDel="00BE5461">
          <w:rPr>
            <w:rFonts w:eastAsia="Times New Roman" w:cs="B Mitra" w:hint="eastAsia"/>
            <w:sz w:val="27"/>
            <w:szCs w:val="27"/>
            <w:rtl/>
          </w:rPr>
          <w:delText>اگر</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چه</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وزارت</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بهداشت</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ا</w:delText>
        </w:r>
        <w:r w:rsidRPr="00B400B3" w:rsidDel="00BE5461">
          <w:rPr>
            <w:rFonts w:eastAsia="Times New Roman" w:cs="B Mitra" w:hint="cs"/>
            <w:sz w:val="27"/>
            <w:szCs w:val="27"/>
            <w:rtl/>
          </w:rPr>
          <w:delText>ی</w:delText>
        </w:r>
        <w:r w:rsidRPr="00B400B3" w:rsidDel="00BE5461">
          <w:rPr>
            <w:rFonts w:eastAsia="Times New Roman" w:cs="B Mitra" w:hint="eastAsia"/>
            <w:sz w:val="27"/>
            <w:szCs w:val="27"/>
            <w:rtl/>
          </w:rPr>
          <w:delText>ران</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ابتلا</w:delText>
        </w:r>
        <w:r w:rsidRPr="00B400B3" w:rsidDel="00BE5461">
          <w:rPr>
            <w:rFonts w:eastAsia="Times New Roman" w:cs="B Mitra" w:hint="cs"/>
            <w:sz w:val="27"/>
            <w:szCs w:val="27"/>
            <w:rtl/>
          </w:rPr>
          <w:delText>ی</w:delText>
        </w:r>
        <w:r w:rsidRPr="00B400B3" w:rsidDel="00BE5461">
          <w:rPr>
            <w:rFonts w:eastAsia="Times New Roman" w:cs="B Mitra"/>
            <w:sz w:val="27"/>
            <w:szCs w:val="27"/>
            <w:rtl/>
          </w:rPr>
          <w:delText xml:space="preserve"> 246 </w:delText>
        </w:r>
        <w:r w:rsidRPr="00B400B3" w:rsidDel="00BE5461">
          <w:rPr>
            <w:rFonts w:eastAsia="Times New Roman" w:cs="B Mitra" w:hint="eastAsia"/>
            <w:sz w:val="27"/>
            <w:szCs w:val="27"/>
            <w:rtl/>
          </w:rPr>
          <w:delText>نفر</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به</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و</w:delText>
        </w:r>
        <w:r w:rsidRPr="00B400B3" w:rsidDel="00BE5461">
          <w:rPr>
            <w:rFonts w:eastAsia="Times New Roman" w:cs="B Mitra" w:hint="cs"/>
            <w:sz w:val="27"/>
            <w:szCs w:val="27"/>
            <w:rtl/>
          </w:rPr>
          <w:delText>ی</w:delText>
        </w:r>
        <w:r w:rsidRPr="00B400B3" w:rsidDel="00BE5461">
          <w:rPr>
            <w:rFonts w:eastAsia="Times New Roman" w:cs="B Mitra" w:hint="eastAsia"/>
            <w:sz w:val="27"/>
            <w:szCs w:val="27"/>
            <w:rtl/>
          </w:rPr>
          <w:delText>روس</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کرونا</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و</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مرگ</w:delText>
        </w:r>
        <w:r w:rsidRPr="00B400B3" w:rsidDel="00BE5461">
          <w:rPr>
            <w:rFonts w:eastAsia="Times New Roman" w:cs="B Mitra"/>
            <w:sz w:val="27"/>
            <w:szCs w:val="27"/>
            <w:rtl/>
          </w:rPr>
          <w:delText xml:space="preserve"> 26 </w:delText>
        </w:r>
        <w:r w:rsidRPr="00B400B3" w:rsidDel="00BE5461">
          <w:rPr>
            <w:rFonts w:eastAsia="Times New Roman" w:cs="B Mitra" w:hint="eastAsia"/>
            <w:sz w:val="27"/>
            <w:szCs w:val="27"/>
            <w:rtl/>
          </w:rPr>
          <w:delText>نفر</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در</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اثر</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ا</w:delText>
        </w:r>
        <w:r w:rsidRPr="00B400B3" w:rsidDel="00BE5461">
          <w:rPr>
            <w:rFonts w:eastAsia="Times New Roman" w:cs="B Mitra" w:hint="cs"/>
            <w:sz w:val="27"/>
            <w:szCs w:val="27"/>
            <w:rtl/>
          </w:rPr>
          <w:delText>ی</w:delText>
        </w:r>
        <w:r w:rsidRPr="00B400B3" w:rsidDel="00BE5461">
          <w:rPr>
            <w:rFonts w:eastAsia="Times New Roman" w:cs="B Mitra" w:hint="eastAsia"/>
            <w:sz w:val="27"/>
            <w:szCs w:val="27"/>
            <w:rtl/>
          </w:rPr>
          <w:delText>ن</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ب</w:delText>
        </w:r>
        <w:r w:rsidRPr="00B400B3" w:rsidDel="00BE5461">
          <w:rPr>
            <w:rFonts w:eastAsia="Times New Roman" w:cs="B Mitra" w:hint="cs"/>
            <w:sz w:val="27"/>
            <w:szCs w:val="27"/>
            <w:rtl/>
          </w:rPr>
          <w:delText>ی</w:delText>
        </w:r>
        <w:r w:rsidRPr="00B400B3" w:rsidDel="00BE5461">
          <w:rPr>
            <w:rFonts w:eastAsia="Times New Roman" w:cs="B Mitra" w:hint="eastAsia"/>
            <w:sz w:val="27"/>
            <w:szCs w:val="27"/>
            <w:rtl/>
          </w:rPr>
          <w:delText>مار</w:delText>
        </w:r>
        <w:r w:rsidRPr="00B400B3" w:rsidDel="00BE5461">
          <w:rPr>
            <w:rFonts w:eastAsia="Times New Roman" w:cs="B Mitra" w:hint="cs"/>
            <w:sz w:val="27"/>
            <w:szCs w:val="27"/>
            <w:rtl/>
          </w:rPr>
          <w:delText>ی</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را</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تا</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عصر</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پنجشنبه</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هشتم</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اسفند</w:delText>
        </w:r>
        <w:r w:rsidRPr="00B400B3" w:rsidDel="00BE5461">
          <w:rPr>
            <w:rFonts w:eastAsia="Times New Roman" w:cs="B Mitra"/>
            <w:sz w:val="27"/>
            <w:szCs w:val="27"/>
            <w:rtl/>
          </w:rPr>
          <w:delText xml:space="preserve">[1398] </w:delText>
        </w:r>
        <w:r w:rsidRPr="00B400B3" w:rsidDel="00BE5461">
          <w:rPr>
            <w:rFonts w:eastAsia="Times New Roman" w:cs="B Mitra" w:hint="eastAsia"/>
            <w:sz w:val="27"/>
            <w:szCs w:val="27"/>
            <w:rtl/>
          </w:rPr>
          <w:delText>تا</w:delText>
        </w:r>
        <w:r w:rsidRPr="00B400B3" w:rsidDel="00BE5461">
          <w:rPr>
            <w:rFonts w:eastAsia="Times New Roman" w:cs="B Mitra" w:hint="cs"/>
            <w:sz w:val="27"/>
            <w:szCs w:val="27"/>
            <w:rtl/>
          </w:rPr>
          <w:delText>یی</w:delText>
        </w:r>
        <w:r w:rsidRPr="00B400B3" w:rsidDel="00BE5461">
          <w:rPr>
            <w:rFonts w:eastAsia="Times New Roman" w:cs="B Mitra" w:hint="eastAsia"/>
            <w:sz w:val="27"/>
            <w:szCs w:val="27"/>
            <w:rtl/>
          </w:rPr>
          <w:delText>د</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کرده</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اما</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برخ</w:delText>
        </w:r>
        <w:r w:rsidRPr="00B400B3" w:rsidDel="00BE5461">
          <w:rPr>
            <w:rFonts w:eastAsia="Times New Roman" w:cs="B Mitra" w:hint="cs"/>
            <w:sz w:val="27"/>
            <w:szCs w:val="27"/>
            <w:rtl/>
          </w:rPr>
          <w:delText>ی</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از</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کارشناسان</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حوزه</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سلامت</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و</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فعالان</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س</w:delText>
        </w:r>
        <w:r w:rsidRPr="00B400B3" w:rsidDel="00BE5461">
          <w:rPr>
            <w:rFonts w:eastAsia="Times New Roman" w:cs="B Mitra" w:hint="cs"/>
            <w:sz w:val="27"/>
            <w:szCs w:val="27"/>
            <w:rtl/>
          </w:rPr>
          <w:delText>ی</w:delText>
        </w:r>
        <w:r w:rsidRPr="00B400B3" w:rsidDel="00BE5461">
          <w:rPr>
            <w:rFonts w:eastAsia="Times New Roman" w:cs="B Mitra" w:hint="eastAsia"/>
            <w:sz w:val="27"/>
            <w:szCs w:val="27"/>
            <w:rtl/>
          </w:rPr>
          <w:delText>اس</w:delText>
        </w:r>
        <w:r w:rsidRPr="00B400B3" w:rsidDel="00BE5461">
          <w:rPr>
            <w:rFonts w:eastAsia="Times New Roman" w:cs="B Mitra" w:hint="cs"/>
            <w:sz w:val="27"/>
            <w:szCs w:val="27"/>
            <w:rtl/>
          </w:rPr>
          <w:delText>ی</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و</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اجتماع</w:delText>
        </w:r>
        <w:r w:rsidRPr="00B400B3" w:rsidDel="00BE5461">
          <w:rPr>
            <w:rFonts w:eastAsia="Times New Roman" w:cs="B Mitra" w:hint="cs"/>
            <w:sz w:val="27"/>
            <w:szCs w:val="27"/>
            <w:rtl/>
          </w:rPr>
          <w:delText>ی</w:delText>
        </w:r>
        <w:r w:rsidRPr="00B400B3" w:rsidDel="00BE5461">
          <w:rPr>
            <w:rFonts w:eastAsia="Times New Roman" w:cs="B Mitra" w:hint="eastAsia"/>
            <w:sz w:val="27"/>
            <w:szCs w:val="27"/>
            <w:rtl/>
          </w:rPr>
          <w:delText>،</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مقامات</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ا</w:delText>
        </w:r>
        <w:r w:rsidRPr="00B400B3" w:rsidDel="00BE5461">
          <w:rPr>
            <w:rFonts w:eastAsia="Times New Roman" w:cs="B Mitra" w:hint="cs"/>
            <w:sz w:val="27"/>
            <w:szCs w:val="27"/>
            <w:rtl/>
          </w:rPr>
          <w:delText>ی</w:delText>
        </w:r>
        <w:r w:rsidRPr="00B400B3" w:rsidDel="00BE5461">
          <w:rPr>
            <w:rFonts w:eastAsia="Times New Roman" w:cs="B Mitra" w:hint="eastAsia"/>
            <w:sz w:val="27"/>
            <w:szCs w:val="27"/>
            <w:rtl/>
          </w:rPr>
          <w:delText>ران</w:delText>
        </w:r>
        <w:r w:rsidRPr="00B400B3" w:rsidDel="00BE5461">
          <w:rPr>
            <w:rFonts w:eastAsia="Times New Roman" w:cs="B Mitra" w:hint="cs"/>
            <w:sz w:val="27"/>
            <w:szCs w:val="27"/>
            <w:rtl/>
          </w:rPr>
          <w:delText>ی</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را</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به</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عدم</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ارائه</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آمار</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صح</w:delText>
        </w:r>
        <w:r w:rsidRPr="00B400B3" w:rsidDel="00BE5461">
          <w:rPr>
            <w:rFonts w:eastAsia="Times New Roman" w:cs="B Mitra" w:hint="cs"/>
            <w:sz w:val="27"/>
            <w:szCs w:val="27"/>
            <w:rtl/>
          </w:rPr>
          <w:delText>ی</w:delText>
        </w:r>
        <w:r w:rsidRPr="00B400B3" w:rsidDel="00BE5461">
          <w:rPr>
            <w:rFonts w:eastAsia="Times New Roman" w:cs="B Mitra" w:hint="eastAsia"/>
            <w:sz w:val="27"/>
            <w:szCs w:val="27"/>
            <w:rtl/>
          </w:rPr>
          <w:delText>ح</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و</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واقع</w:delText>
        </w:r>
        <w:r w:rsidRPr="00B400B3" w:rsidDel="00BE5461">
          <w:rPr>
            <w:rFonts w:eastAsia="Times New Roman" w:cs="B Mitra" w:hint="cs"/>
            <w:sz w:val="27"/>
            <w:szCs w:val="27"/>
            <w:rtl/>
          </w:rPr>
          <w:delText>ی</w:delText>
        </w:r>
        <w:r w:rsidRPr="00B400B3" w:rsidDel="00BE5461">
          <w:rPr>
            <w:rFonts w:eastAsia="Times New Roman" w:cs="B Mitra" w:hint="eastAsia"/>
            <w:sz w:val="27"/>
            <w:szCs w:val="27"/>
            <w:rtl/>
          </w:rPr>
          <w:delText>»</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متهم</w:delText>
        </w:r>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م</w:delText>
        </w:r>
        <w:r w:rsidRPr="00B400B3" w:rsidDel="00BE5461">
          <w:rPr>
            <w:rFonts w:eastAsia="Times New Roman" w:cs="B Mitra" w:hint="cs"/>
            <w:sz w:val="27"/>
            <w:szCs w:val="27"/>
            <w:rtl/>
          </w:rPr>
          <w:delText>ی‌</w:delText>
        </w:r>
        <w:r w:rsidRPr="00B400B3" w:rsidDel="00BE5461">
          <w:rPr>
            <w:rFonts w:eastAsia="Times New Roman" w:cs="B Mitra" w:hint="eastAsia"/>
            <w:sz w:val="27"/>
            <w:szCs w:val="27"/>
            <w:rtl/>
          </w:rPr>
          <w:delText>کنند</w:delText>
        </w:r>
        <w:r w:rsidRPr="00B400B3" w:rsidDel="00BE5461">
          <w:rPr>
            <w:rFonts w:asciiTheme="majorBidi" w:hAnsiTheme="majorBidi" w:cstheme="majorBidi"/>
            <w:sz w:val="22"/>
            <w:szCs w:val="22"/>
          </w:rPr>
          <w:delText>(</w:delText>
        </w:r>
        <w:r w:rsidR="00B103C2" w:rsidDel="00BE5461">
          <w:fldChar w:fldCharType="begin"/>
        </w:r>
        <w:r w:rsidR="00B103C2" w:rsidDel="00BE5461">
          <w:delInstrText xml:space="preserve"> HYPERLINK "https://www.aa.com/tr/fa" </w:delInstrText>
        </w:r>
        <w:r w:rsidR="00B103C2" w:rsidDel="00BE5461">
          <w:fldChar w:fldCharType="separate"/>
        </w:r>
        <w:r w:rsidRPr="00B400B3" w:rsidDel="00BE5461">
          <w:rPr>
            <w:rStyle w:val="Hyperlink"/>
            <w:rFonts w:asciiTheme="majorBidi" w:hAnsiTheme="majorBidi"/>
            <w:color w:val="auto"/>
            <w:sz w:val="22"/>
            <w:szCs w:val="22"/>
          </w:rPr>
          <w:delText>https://www.aa.com/tr/fa</w:delText>
        </w:r>
        <w:r w:rsidR="00B103C2" w:rsidDel="00BE5461">
          <w:rPr>
            <w:rStyle w:val="Hyperlink"/>
            <w:rFonts w:asciiTheme="majorBidi" w:hAnsiTheme="majorBidi"/>
            <w:color w:val="auto"/>
            <w:sz w:val="22"/>
            <w:szCs w:val="22"/>
          </w:rPr>
          <w:fldChar w:fldCharType="end"/>
        </w:r>
        <w:r w:rsidDel="00BE5461">
          <w:rPr>
            <w:rStyle w:val="Hyperlink"/>
            <w:rFonts w:asciiTheme="majorBidi" w:hAnsiTheme="majorBidi"/>
            <w:color w:val="auto"/>
            <w:sz w:val="22"/>
            <w:szCs w:val="22"/>
          </w:rPr>
          <w:delText xml:space="preserve"> </w:delText>
        </w:r>
        <w:r w:rsidRPr="00FD7DE6" w:rsidDel="00BE5461">
          <w:rPr>
            <w:rFonts w:asciiTheme="majorBidi" w:eastAsia="Times New Roman" w:hAnsiTheme="majorBidi" w:cs="B Zar"/>
            <w:sz w:val="24"/>
            <w:szCs w:val="24"/>
            <w:rtl/>
          </w:rPr>
          <w:delText>.</w:delText>
        </w:r>
      </w:del>
    </w:p>
    <w:p w:rsidR="00520185" w:rsidRPr="00B400B3" w:rsidRDefault="00520185">
      <w:pPr>
        <w:spacing w:after="0" w:line="240" w:lineRule="auto"/>
        <w:rPr>
          <w:rFonts w:cs="B Mitra"/>
          <w:b/>
          <w:bCs/>
          <w:sz w:val="27"/>
          <w:szCs w:val="27"/>
        </w:rPr>
        <w:pPrChange w:id="338" w:author="MRT www.Win2Farsi.com" w:date="2020-10-14T00:16:00Z">
          <w:pPr>
            <w:spacing w:after="0" w:line="240" w:lineRule="auto"/>
          </w:pPr>
        </w:pPrChange>
      </w:pPr>
      <w:r w:rsidRPr="00B400B3">
        <w:rPr>
          <w:rFonts w:eastAsia="Times New Roman" w:cs="B Mitra" w:hint="eastAsia"/>
          <w:sz w:val="27"/>
          <w:szCs w:val="27"/>
          <w:rtl/>
        </w:rPr>
        <w:t>سرا</w:t>
      </w:r>
      <w:r w:rsidRPr="00B400B3">
        <w:rPr>
          <w:rFonts w:eastAsia="Times New Roman" w:cs="B Mitra" w:hint="cs"/>
          <w:sz w:val="27"/>
          <w:szCs w:val="27"/>
          <w:rtl/>
        </w:rPr>
        <w:t>ی</w:t>
      </w:r>
      <w:r w:rsidRPr="00B400B3">
        <w:rPr>
          <w:rFonts w:eastAsia="Times New Roman" w:cs="B Mitra" w:hint="eastAsia"/>
          <w:sz w:val="27"/>
          <w:szCs w:val="27"/>
          <w:rtl/>
        </w:rPr>
        <w:t>ت</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مار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شمار</w:t>
      </w:r>
      <w:r w:rsidRPr="00B400B3">
        <w:rPr>
          <w:rFonts w:eastAsia="Times New Roman" w:cs="B Mitra"/>
          <w:sz w:val="27"/>
          <w:szCs w:val="27"/>
          <w:rtl/>
        </w:rPr>
        <w:t xml:space="preserve"> </w:t>
      </w:r>
      <w:r w:rsidRPr="00B400B3">
        <w:rPr>
          <w:rFonts w:eastAsia="Times New Roman" w:cs="B Mitra" w:hint="eastAsia"/>
          <w:sz w:val="27"/>
          <w:szCs w:val="27"/>
          <w:rtl/>
        </w:rPr>
        <w:t>نسبتاً</w:t>
      </w:r>
      <w:r w:rsidRPr="00B400B3">
        <w:rPr>
          <w:rFonts w:eastAsia="Times New Roman" w:cs="B Mitra"/>
          <w:sz w:val="27"/>
          <w:szCs w:val="27"/>
          <w:rtl/>
        </w:rPr>
        <w:t xml:space="preserve"> </w:t>
      </w:r>
      <w:r w:rsidRPr="00B400B3">
        <w:rPr>
          <w:rFonts w:eastAsia="Times New Roman" w:cs="B Mitra" w:hint="eastAsia"/>
          <w:sz w:val="27"/>
          <w:szCs w:val="27"/>
          <w:rtl/>
        </w:rPr>
        <w:t>ز</w:t>
      </w:r>
      <w:r w:rsidRPr="00B400B3">
        <w:rPr>
          <w:rFonts w:eastAsia="Times New Roman" w:cs="B Mitra" w:hint="cs"/>
          <w:sz w:val="27"/>
          <w:szCs w:val="27"/>
          <w:rtl/>
        </w:rPr>
        <w:t>ی</w:t>
      </w:r>
      <w:r w:rsidRPr="00B400B3">
        <w:rPr>
          <w:rFonts w:eastAsia="Times New Roman" w:cs="B Mitra" w:hint="eastAsia"/>
          <w:sz w:val="27"/>
          <w:szCs w:val="27"/>
          <w:rtl/>
        </w:rPr>
        <w:t>اد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مقامات</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س</w:t>
      </w:r>
      <w:r w:rsidRPr="00B400B3">
        <w:rPr>
          <w:rFonts w:eastAsia="Times New Roman" w:cs="B Mitra" w:hint="cs"/>
          <w:sz w:val="27"/>
          <w:szCs w:val="27"/>
          <w:rtl/>
        </w:rPr>
        <w:t>ی</w:t>
      </w:r>
      <w:r w:rsidRPr="00B400B3">
        <w:rPr>
          <w:rFonts w:eastAsia="Times New Roman" w:cs="B Mitra" w:hint="eastAsia"/>
          <w:sz w:val="27"/>
          <w:szCs w:val="27"/>
          <w:rtl/>
        </w:rPr>
        <w:t>استمداران</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ران</w:t>
      </w:r>
      <w:r w:rsidRPr="00B400B3">
        <w:rPr>
          <w:rFonts w:eastAsia="Times New Roman" w:cs="B Mitra" w:hint="cs"/>
          <w:sz w:val="27"/>
          <w:szCs w:val="27"/>
          <w:rtl/>
        </w:rPr>
        <w:t>ی</w:t>
      </w:r>
      <w:del w:id="339" w:author="MRT www.Win2Farsi.com" w:date="2020-10-14T00:16:00Z">
        <w:r w:rsidRPr="00B400B3" w:rsidDel="00BE5461">
          <w:rPr>
            <w:rFonts w:eastAsia="Times New Roman" w:cs="B Mitra"/>
            <w:sz w:val="27"/>
            <w:szCs w:val="27"/>
            <w:rtl/>
          </w:rPr>
          <w:delText xml:space="preserve"> </w:delText>
        </w:r>
        <w:r w:rsidRPr="00B400B3" w:rsidDel="00BE5461">
          <w:rPr>
            <w:rFonts w:eastAsia="Times New Roman" w:cs="B Mitra" w:hint="eastAsia"/>
            <w:sz w:val="27"/>
            <w:szCs w:val="27"/>
            <w:rtl/>
          </w:rPr>
          <w:delText>ن</w:delText>
        </w:r>
        <w:r w:rsidRPr="00B400B3" w:rsidDel="00BE5461">
          <w:rPr>
            <w:rFonts w:eastAsia="Times New Roman" w:cs="B Mitra" w:hint="cs"/>
            <w:sz w:val="27"/>
            <w:szCs w:val="27"/>
            <w:rtl/>
          </w:rPr>
          <w:delText>ی</w:delText>
        </w:r>
        <w:r w:rsidRPr="00B400B3" w:rsidDel="00BE5461">
          <w:rPr>
            <w:rFonts w:eastAsia="Times New Roman" w:cs="B Mitra" w:hint="eastAsia"/>
            <w:sz w:val="27"/>
            <w:szCs w:val="27"/>
            <w:rtl/>
          </w:rPr>
          <w:delText>ز</w:delText>
        </w:r>
      </w:del>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del w:id="340" w:author="MRT www.Win2Farsi.com" w:date="2020-10-14T00:16:00Z">
        <w:r w:rsidRPr="00B400B3" w:rsidDel="00BE5461">
          <w:rPr>
            <w:rFonts w:eastAsia="Times New Roman" w:cs="B Mitra" w:hint="eastAsia"/>
            <w:sz w:val="27"/>
            <w:szCs w:val="27"/>
            <w:rtl/>
          </w:rPr>
          <w:delText>د</w:delText>
        </w:r>
        <w:r w:rsidRPr="00B400B3" w:rsidDel="00BE5461">
          <w:rPr>
            <w:rFonts w:eastAsia="Times New Roman" w:cs="B Mitra" w:hint="cs"/>
            <w:sz w:val="27"/>
            <w:szCs w:val="27"/>
            <w:rtl/>
          </w:rPr>
          <w:delText>ی</w:delText>
        </w:r>
        <w:r w:rsidRPr="00B400B3" w:rsidDel="00BE5461">
          <w:rPr>
            <w:rFonts w:eastAsia="Times New Roman" w:cs="B Mitra" w:hint="eastAsia"/>
            <w:sz w:val="27"/>
            <w:szCs w:val="27"/>
            <w:rtl/>
          </w:rPr>
          <w:delText>گر</w:delText>
        </w:r>
        <w:r w:rsidRPr="00B400B3" w:rsidDel="00BE5461">
          <w:rPr>
            <w:rFonts w:eastAsia="Times New Roman" w:cs="B Mitra"/>
            <w:sz w:val="27"/>
            <w:szCs w:val="27"/>
            <w:rtl/>
          </w:rPr>
          <w:delText xml:space="preserve"> </w:delText>
        </w:r>
      </w:del>
      <w:r w:rsidRPr="00B400B3">
        <w:rPr>
          <w:rFonts w:eastAsia="Times New Roman" w:cs="B Mitra" w:hint="eastAsia"/>
          <w:sz w:val="27"/>
          <w:szCs w:val="27"/>
          <w:rtl/>
        </w:rPr>
        <w:t>نکات</w:t>
      </w:r>
      <w:r w:rsidRPr="00B400B3">
        <w:rPr>
          <w:rFonts w:eastAsia="Times New Roman" w:cs="B Mitra"/>
          <w:sz w:val="27"/>
          <w:szCs w:val="27"/>
          <w:rtl/>
        </w:rPr>
        <w:t xml:space="preserve"> </w:t>
      </w:r>
      <w:r w:rsidRPr="00B400B3">
        <w:rPr>
          <w:rFonts w:eastAsia="Times New Roman" w:cs="B Mitra" w:hint="eastAsia"/>
          <w:sz w:val="27"/>
          <w:szCs w:val="27"/>
          <w:rtl/>
        </w:rPr>
        <w:t>قابل</w:t>
      </w:r>
      <w:r w:rsidRPr="00B400B3">
        <w:rPr>
          <w:rFonts w:eastAsia="Times New Roman" w:cs="B Mitra"/>
          <w:sz w:val="27"/>
          <w:szCs w:val="27"/>
          <w:rtl/>
        </w:rPr>
        <w:t xml:space="preserve"> </w:t>
      </w:r>
      <w:r w:rsidRPr="00B400B3">
        <w:rPr>
          <w:rFonts w:eastAsia="Times New Roman" w:cs="B Mitra" w:hint="eastAsia"/>
          <w:sz w:val="27"/>
          <w:szCs w:val="27"/>
          <w:rtl/>
        </w:rPr>
        <w:t>توجه</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خصوص</w:t>
      </w:r>
      <w:r w:rsidRPr="00B400B3">
        <w:rPr>
          <w:rFonts w:eastAsia="Times New Roman" w:cs="B Mitra"/>
          <w:sz w:val="27"/>
          <w:szCs w:val="27"/>
          <w:rtl/>
        </w:rPr>
        <w:t xml:space="preserve"> </w:t>
      </w:r>
      <w:r w:rsidRPr="00B400B3">
        <w:rPr>
          <w:rFonts w:eastAsia="Times New Roman" w:cs="B Mitra" w:hint="eastAsia"/>
          <w:sz w:val="27"/>
          <w:szCs w:val="27"/>
          <w:rtl/>
        </w:rPr>
        <w:t>روند</w:t>
      </w:r>
      <w:r w:rsidRPr="00B400B3">
        <w:rPr>
          <w:rFonts w:eastAsia="Times New Roman" w:cs="B Mitra"/>
          <w:sz w:val="27"/>
          <w:szCs w:val="27"/>
          <w:rtl/>
        </w:rPr>
        <w:t xml:space="preserve"> </w:t>
      </w:r>
      <w:r w:rsidRPr="00B400B3">
        <w:rPr>
          <w:rFonts w:eastAsia="Times New Roman" w:cs="B Mitra" w:hint="eastAsia"/>
          <w:sz w:val="27"/>
          <w:szCs w:val="27"/>
          <w:rtl/>
        </w:rPr>
        <w:t>ش</w:t>
      </w:r>
      <w:r w:rsidRPr="00B400B3">
        <w:rPr>
          <w:rFonts w:eastAsia="Times New Roman" w:cs="B Mitra" w:hint="cs"/>
          <w:sz w:val="27"/>
          <w:szCs w:val="27"/>
          <w:rtl/>
        </w:rPr>
        <w:t>ی</w:t>
      </w:r>
      <w:r w:rsidRPr="00B400B3">
        <w:rPr>
          <w:rFonts w:eastAsia="Times New Roman" w:cs="B Mitra" w:hint="eastAsia"/>
          <w:sz w:val="27"/>
          <w:szCs w:val="27"/>
          <w:rtl/>
        </w:rPr>
        <w:t>وع</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ران</w:t>
      </w:r>
      <w:r w:rsidRPr="00B400B3">
        <w:rPr>
          <w:rFonts w:eastAsia="Times New Roman" w:cs="B Mitra"/>
          <w:sz w:val="27"/>
          <w:szCs w:val="27"/>
          <w:rtl/>
        </w:rPr>
        <w:t xml:space="preserve"> </w:t>
      </w:r>
      <w:r w:rsidRPr="00B400B3">
        <w:rPr>
          <w:rFonts w:eastAsia="Times New Roman" w:cs="B Mitra" w:hint="eastAsia"/>
          <w:sz w:val="27"/>
          <w:szCs w:val="27"/>
          <w:rtl/>
        </w:rPr>
        <w:t>بوده</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تاکنون</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ه</w:t>
      </w:r>
      <w:r w:rsidRPr="00B400B3">
        <w:rPr>
          <w:rFonts w:eastAsia="Times New Roman" w:cs="B Mitra" w:hint="cs"/>
          <w:sz w:val="27"/>
          <w:szCs w:val="27"/>
          <w:rtl/>
        </w:rPr>
        <w:t>ی</w:t>
      </w:r>
      <w:r w:rsidRPr="00B400B3">
        <w:rPr>
          <w:rFonts w:eastAsia="Times New Roman" w:cs="B Mitra" w:hint="eastAsia"/>
          <w:sz w:val="27"/>
          <w:szCs w:val="27"/>
          <w:rtl/>
        </w:rPr>
        <w:t>چ</w:t>
      </w:r>
      <w:r w:rsidRPr="00B400B3">
        <w:rPr>
          <w:rFonts w:eastAsia="Times New Roman" w:cs="B Mitra"/>
          <w:sz w:val="27"/>
          <w:szCs w:val="27"/>
          <w:rtl/>
        </w:rPr>
        <w:t xml:space="preserve"> </w:t>
      </w:r>
      <w:r w:rsidRPr="00B400B3">
        <w:rPr>
          <w:rFonts w:eastAsia="Times New Roman" w:cs="B Mitra" w:hint="cs"/>
          <w:sz w:val="27"/>
          <w:szCs w:val="27"/>
          <w:rtl/>
        </w:rPr>
        <w:t>ی</w:t>
      </w:r>
      <w:r w:rsidRPr="00B400B3">
        <w:rPr>
          <w:rFonts w:eastAsia="Times New Roman" w:cs="B Mitra" w:hint="eastAsia"/>
          <w:sz w:val="27"/>
          <w:szCs w:val="27"/>
          <w:rtl/>
        </w:rPr>
        <w:t>ک</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کشورها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درگ</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روس</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ابتلا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تعداد</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مقامات</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س</w:t>
      </w:r>
      <w:r w:rsidRPr="00B400B3">
        <w:rPr>
          <w:rFonts w:eastAsia="Times New Roman" w:cs="B Mitra" w:hint="cs"/>
          <w:sz w:val="27"/>
          <w:szCs w:val="27"/>
          <w:rtl/>
        </w:rPr>
        <w:t>ی</w:t>
      </w:r>
      <w:r w:rsidRPr="00B400B3">
        <w:rPr>
          <w:rFonts w:eastAsia="Times New Roman" w:cs="B Mitra" w:hint="eastAsia"/>
          <w:sz w:val="27"/>
          <w:szCs w:val="27"/>
          <w:rtl/>
        </w:rPr>
        <w:t>استمداران</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مار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گزارش</w:t>
      </w:r>
      <w:r w:rsidRPr="00B400B3">
        <w:rPr>
          <w:rFonts w:eastAsia="Times New Roman" w:cs="B Mitra"/>
          <w:sz w:val="27"/>
          <w:szCs w:val="27"/>
          <w:rtl/>
        </w:rPr>
        <w:t xml:space="preserve"> </w:t>
      </w:r>
      <w:r w:rsidRPr="00B400B3">
        <w:rPr>
          <w:rFonts w:eastAsia="Times New Roman" w:cs="B Mitra" w:hint="eastAsia"/>
          <w:sz w:val="27"/>
          <w:szCs w:val="27"/>
          <w:rtl/>
        </w:rPr>
        <w:t>نشده</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رج</w:t>
      </w:r>
      <w:r w:rsidRPr="00B400B3">
        <w:rPr>
          <w:rFonts w:eastAsia="Times New Roman" w:cs="B Mitra"/>
          <w:sz w:val="27"/>
          <w:szCs w:val="27"/>
          <w:rtl/>
        </w:rPr>
        <w:t xml:space="preserve"> </w:t>
      </w:r>
      <w:r w:rsidRPr="00B400B3">
        <w:rPr>
          <w:rFonts w:eastAsia="Times New Roman" w:cs="B Mitra" w:hint="eastAsia"/>
          <w:sz w:val="27"/>
          <w:szCs w:val="27"/>
          <w:rtl/>
        </w:rPr>
        <w:t>حر</w:t>
      </w:r>
      <w:r w:rsidRPr="00B400B3">
        <w:rPr>
          <w:rFonts w:eastAsia="Times New Roman" w:cs="B Mitra" w:hint="cs"/>
          <w:sz w:val="27"/>
          <w:szCs w:val="27"/>
          <w:rtl/>
        </w:rPr>
        <w:t>ی</w:t>
      </w:r>
      <w:r w:rsidRPr="00B400B3">
        <w:rPr>
          <w:rFonts w:eastAsia="Times New Roman" w:cs="B Mitra" w:hint="eastAsia"/>
          <w:sz w:val="27"/>
          <w:szCs w:val="27"/>
          <w:rtl/>
        </w:rPr>
        <w:t>رچ</w:t>
      </w:r>
      <w:r w:rsidRPr="00B400B3">
        <w:rPr>
          <w:rFonts w:eastAsia="Times New Roman" w:cs="B Mitra" w:hint="cs"/>
          <w:sz w:val="27"/>
          <w:szCs w:val="27"/>
          <w:rtl/>
        </w:rPr>
        <w:t>ی</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معاون</w:t>
      </w:r>
      <w:r w:rsidRPr="00B400B3">
        <w:rPr>
          <w:rFonts w:eastAsia="Times New Roman" w:cs="B Mitra"/>
          <w:sz w:val="27"/>
          <w:szCs w:val="27"/>
          <w:rtl/>
        </w:rPr>
        <w:t xml:space="preserve"> </w:t>
      </w:r>
      <w:r w:rsidRPr="00B400B3">
        <w:rPr>
          <w:rFonts w:eastAsia="Times New Roman" w:cs="B Mitra" w:hint="eastAsia"/>
          <w:sz w:val="27"/>
          <w:szCs w:val="27"/>
          <w:rtl/>
        </w:rPr>
        <w:t>وزارت</w:t>
      </w:r>
      <w:r w:rsidRPr="00B400B3">
        <w:rPr>
          <w:rFonts w:eastAsia="Times New Roman" w:cs="B Mitra"/>
          <w:sz w:val="27"/>
          <w:szCs w:val="27"/>
          <w:rtl/>
        </w:rPr>
        <w:t xml:space="preserve"> </w:t>
      </w:r>
      <w:r w:rsidRPr="00B400B3">
        <w:rPr>
          <w:rFonts w:eastAsia="Times New Roman" w:cs="B Mitra" w:hint="eastAsia"/>
          <w:sz w:val="27"/>
          <w:szCs w:val="27"/>
          <w:rtl/>
        </w:rPr>
        <w:t>بهداشت</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دب</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sz w:val="27"/>
          <w:szCs w:val="27"/>
          <w:rtl/>
        </w:rPr>
        <w:t xml:space="preserve"> </w:t>
      </w:r>
      <w:r w:rsidRPr="00B400B3">
        <w:rPr>
          <w:rFonts w:eastAsia="Times New Roman" w:cs="B Mitra" w:hint="eastAsia"/>
          <w:sz w:val="27"/>
          <w:szCs w:val="27"/>
          <w:rtl/>
        </w:rPr>
        <w:t>ستاد</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ژه</w:t>
      </w:r>
      <w:r w:rsidRPr="00B400B3">
        <w:rPr>
          <w:rFonts w:eastAsia="Times New Roman" w:cs="B Mitra"/>
          <w:sz w:val="27"/>
          <w:szCs w:val="27"/>
          <w:rtl/>
        </w:rPr>
        <w:t xml:space="preserve"> </w:t>
      </w:r>
      <w:r w:rsidRPr="00B400B3">
        <w:rPr>
          <w:rFonts w:eastAsia="Times New Roman" w:cs="B Mitra" w:hint="eastAsia"/>
          <w:sz w:val="27"/>
          <w:szCs w:val="27"/>
          <w:rtl/>
        </w:rPr>
        <w:t>مد</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hint="cs"/>
          <w:sz w:val="27"/>
          <w:szCs w:val="27"/>
          <w:rtl/>
        </w:rPr>
        <w:t>ی</w:t>
      </w:r>
      <w:r w:rsidRPr="00B400B3">
        <w:rPr>
          <w:rFonts w:eastAsia="Times New Roman" w:cs="B Mitra" w:hint="eastAsia"/>
          <w:sz w:val="27"/>
          <w:szCs w:val="27"/>
          <w:rtl/>
        </w:rPr>
        <w:t>ت</w:t>
      </w:r>
      <w:r w:rsidRPr="00B400B3">
        <w:rPr>
          <w:rFonts w:eastAsia="Times New Roman" w:cs="B Mitra"/>
          <w:sz w:val="27"/>
          <w:szCs w:val="27"/>
          <w:rtl/>
        </w:rPr>
        <w:t xml:space="preserve"> </w:t>
      </w:r>
      <w:r w:rsidRPr="00B400B3">
        <w:rPr>
          <w:rFonts w:eastAsia="Times New Roman" w:cs="B Mitra" w:hint="eastAsia"/>
          <w:sz w:val="27"/>
          <w:szCs w:val="27"/>
          <w:rtl/>
        </w:rPr>
        <w:t>پ</w:t>
      </w:r>
      <w:r w:rsidRPr="00B400B3">
        <w:rPr>
          <w:rFonts w:eastAsia="Times New Roman" w:cs="B Mitra" w:hint="cs"/>
          <w:sz w:val="27"/>
          <w:szCs w:val="27"/>
          <w:rtl/>
        </w:rPr>
        <w:t>ی</w:t>
      </w:r>
      <w:r w:rsidRPr="00B400B3">
        <w:rPr>
          <w:rFonts w:eastAsia="Times New Roman" w:cs="B Mitra" w:hint="eastAsia"/>
          <w:sz w:val="27"/>
          <w:szCs w:val="27"/>
          <w:rtl/>
        </w:rPr>
        <w:t>شگ</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روس</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محمود</w:t>
      </w:r>
      <w:r w:rsidRPr="00B400B3">
        <w:rPr>
          <w:rFonts w:eastAsia="Times New Roman" w:cs="B Mitra"/>
          <w:sz w:val="27"/>
          <w:szCs w:val="27"/>
          <w:rtl/>
        </w:rPr>
        <w:t xml:space="preserve"> </w:t>
      </w:r>
      <w:r w:rsidRPr="00B400B3">
        <w:rPr>
          <w:rFonts w:eastAsia="Times New Roman" w:cs="B Mitra" w:hint="eastAsia"/>
          <w:sz w:val="27"/>
          <w:szCs w:val="27"/>
          <w:rtl/>
        </w:rPr>
        <w:t>صادق</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نما</w:t>
      </w:r>
      <w:r w:rsidRPr="00B400B3">
        <w:rPr>
          <w:rFonts w:eastAsia="Times New Roman" w:cs="B Mitra" w:hint="cs"/>
          <w:sz w:val="27"/>
          <w:szCs w:val="27"/>
          <w:rtl/>
        </w:rPr>
        <w:t>ی</w:t>
      </w:r>
      <w:r w:rsidRPr="00B400B3">
        <w:rPr>
          <w:rFonts w:eastAsia="Times New Roman" w:cs="B Mitra" w:hint="eastAsia"/>
          <w:sz w:val="27"/>
          <w:szCs w:val="27"/>
          <w:rtl/>
        </w:rPr>
        <w:t>نده</w:t>
      </w:r>
      <w:r w:rsidRPr="00B400B3">
        <w:rPr>
          <w:rFonts w:eastAsia="Times New Roman" w:cs="B Mitra"/>
          <w:sz w:val="27"/>
          <w:szCs w:val="27"/>
          <w:rtl/>
        </w:rPr>
        <w:t xml:space="preserve"> </w:t>
      </w:r>
      <w:r w:rsidRPr="00B400B3">
        <w:rPr>
          <w:rFonts w:eastAsia="Times New Roman" w:cs="B Mitra" w:hint="eastAsia"/>
          <w:sz w:val="27"/>
          <w:szCs w:val="27"/>
          <w:rtl/>
        </w:rPr>
        <w:t>مجلس</w:t>
      </w:r>
      <w:r w:rsidRPr="00B400B3">
        <w:rPr>
          <w:rFonts w:cs="B Mitra"/>
          <w:sz w:val="27"/>
          <w:szCs w:val="27"/>
          <w:rtl/>
        </w:rPr>
        <w:t>[</w:t>
      </w:r>
      <w:r w:rsidRPr="00B400B3">
        <w:rPr>
          <w:rFonts w:cs="B Mitra" w:hint="eastAsia"/>
          <w:sz w:val="27"/>
          <w:szCs w:val="27"/>
          <w:rtl/>
        </w:rPr>
        <w:t>مجلس</w:t>
      </w:r>
      <w:r w:rsidRPr="00B400B3">
        <w:rPr>
          <w:rFonts w:cs="B Mitra"/>
          <w:sz w:val="27"/>
          <w:szCs w:val="27"/>
          <w:rtl/>
        </w:rPr>
        <w:t xml:space="preserve"> </w:t>
      </w:r>
      <w:r w:rsidRPr="00B400B3">
        <w:rPr>
          <w:rFonts w:cs="B Mitra" w:hint="eastAsia"/>
          <w:sz w:val="27"/>
          <w:szCs w:val="27"/>
          <w:rtl/>
        </w:rPr>
        <w:t>دهم</w:t>
      </w:r>
      <w:r w:rsidRPr="00B400B3">
        <w:rPr>
          <w:rFonts w:cs="B Mitr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مرتض</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رحمان‌زاده،</w:t>
      </w:r>
      <w:r w:rsidRPr="00B400B3">
        <w:rPr>
          <w:rFonts w:eastAsia="Times New Roman" w:cs="B Mitra"/>
          <w:sz w:val="27"/>
          <w:szCs w:val="27"/>
          <w:rtl/>
        </w:rPr>
        <w:t xml:space="preserve"> </w:t>
      </w:r>
      <w:r w:rsidRPr="00B400B3">
        <w:rPr>
          <w:rFonts w:eastAsia="Times New Roman" w:cs="B Mitra" w:hint="eastAsia"/>
          <w:sz w:val="27"/>
          <w:szCs w:val="27"/>
          <w:rtl/>
        </w:rPr>
        <w:t>شهردار</w:t>
      </w:r>
      <w:r w:rsidRPr="00B400B3">
        <w:rPr>
          <w:rFonts w:eastAsia="Times New Roman" w:cs="B Mitra"/>
          <w:sz w:val="27"/>
          <w:szCs w:val="27"/>
          <w:rtl/>
        </w:rPr>
        <w:t xml:space="preserve"> </w:t>
      </w:r>
      <w:r w:rsidRPr="00B400B3">
        <w:rPr>
          <w:rFonts w:eastAsia="Times New Roman" w:cs="B Mitra" w:hint="eastAsia"/>
          <w:sz w:val="27"/>
          <w:szCs w:val="27"/>
          <w:rtl/>
        </w:rPr>
        <w:t>منطقه</w:t>
      </w:r>
      <w:r w:rsidRPr="00B400B3">
        <w:rPr>
          <w:rFonts w:eastAsia="Times New Roman" w:cs="B Mitra"/>
          <w:sz w:val="27"/>
          <w:szCs w:val="27"/>
          <w:rtl/>
        </w:rPr>
        <w:t xml:space="preserve"> 13 </w:t>
      </w:r>
      <w:r w:rsidRPr="00B400B3">
        <w:rPr>
          <w:rFonts w:eastAsia="Times New Roman" w:cs="B Mitra" w:hint="eastAsia"/>
          <w:sz w:val="27"/>
          <w:szCs w:val="27"/>
          <w:rtl/>
        </w:rPr>
        <w:t>تهران،</w:t>
      </w:r>
      <w:r w:rsidRPr="00B400B3">
        <w:rPr>
          <w:rFonts w:eastAsia="Times New Roman" w:cs="B Mitra"/>
          <w:sz w:val="27"/>
          <w:szCs w:val="27"/>
          <w:rtl/>
        </w:rPr>
        <w:t xml:space="preserve"> </w:t>
      </w:r>
      <w:r w:rsidRPr="00B400B3">
        <w:rPr>
          <w:rFonts w:eastAsia="Times New Roman" w:cs="B Mitra" w:hint="eastAsia"/>
          <w:sz w:val="27"/>
          <w:szCs w:val="27"/>
          <w:rtl/>
        </w:rPr>
        <w:t>معصومه</w:t>
      </w:r>
      <w:r w:rsidRPr="00B400B3">
        <w:rPr>
          <w:rFonts w:eastAsia="Times New Roman" w:cs="B Mitra"/>
          <w:sz w:val="27"/>
          <w:szCs w:val="27"/>
          <w:rtl/>
        </w:rPr>
        <w:t xml:space="preserve"> </w:t>
      </w:r>
      <w:r w:rsidRPr="00B400B3">
        <w:rPr>
          <w:rFonts w:eastAsia="Times New Roman" w:cs="B Mitra" w:hint="eastAsia"/>
          <w:sz w:val="27"/>
          <w:szCs w:val="27"/>
          <w:rtl/>
        </w:rPr>
        <w:t>ابتکار،</w:t>
      </w:r>
      <w:r w:rsidRPr="00B400B3">
        <w:rPr>
          <w:rFonts w:eastAsia="Times New Roman" w:cs="B Mitra"/>
          <w:sz w:val="27"/>
          <w:szCs w:val="27"/>
          <w:rtl/>
        </w:rPr>
        <w:t xml:space="preserve"> </w:t>
      </w:r>
      <w:r w:rsidRPr="00B400B3">
        <w:rPr>
          <w:rFonts w:eastAsia="Times New Roman" w:cs="B Mitra" w:hint="eastAsia"/>
          <w:sz w:val="27"/>
          <w:szCs w:val="27"/>
          <w:rtl/>
        </w:rPr>
        <w:t>معاون</w:t>
      </w:r>
      <w:r w:rsidRPr="00B400B3">
        <w:rPr>
          <w:rFonts w:eastAsia="Times New Roman" w:cs="B Mitra"/>
          <w:sz w:val="27"/>
          <w:szCs w:val="27"/>
          <w:rtl/>
        </w:rPr>
        <w:t xml:space="preserve"> </w:t>
      </w:r>
      <w:r w:rsidRPr="00B400B3">
        <w:rPr>
          <w:rFonts w:eastAsia="Times New Roman" w:cs="B Mitra" w:hint="eastAsia"/>
          <w:sz w:val="27"/>
          <w:szCs w:val="27"/>
          <w:rtl/>
        </w:rPr>
        <w:t>رئ</w:t>
      </w:r>
      <w:r w:rsidRPr="00B400B3">
        <w:rPr>
          <w:rFonts w:eastAsia="Times New Roman" w:cs="B Mitra" w:hint="cs"/>
          <w:sz w:val="27"/>
          <w:szCs w:val="27"/>
          <w:rtl/>
        </w:rPr>
        <w:t>ی</w:t>
      </w:r>
      <w:r w:rsidRPr="00B400B3">
        <w:rPr>
          <w:rFonts w:eastAsia="Times New Roman" w:cs="B Mitra" w:hint="eastAsia"/>
          <w:sz w:val="27"/>
          <w:szCs w:val="27"/>
          <w:rtl/>
        </w:rPr>
        <w:t>س</w:t>
      </w:r>
      <w:r w:rsidRPr="00B400B3">
        <w:rPr>
          <w:rFonts w:eastAsia="Times New Roman" w:cs="B Mitra"/>
          <w:sz w:val="27"/>
          <w:szCs w:val="27"/>
          <w:rtl/>
        </w:rPr>
        <w:t xml:space="preserve"> </w:t>
      </w:r>
      <w:r w:rsidRPr="00B400B3">
        <w:rPr>
          <w:rFonts w:eastAsia="Times New Roman" w:cs="B Mitra" w:hint="eastAsia"/>
          <w:sz w:val="27"/>
          <w:szCs w:val="27"/>
          <w:rtl/>
        </w:rPr>
        <w:t>جمهور</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امور</w:t>
      </w:r>
      <w:r w:rsidRPr="00B400B3">
        <w:rPr>
          <w:rFonts w:eastAsia="Times New Roman" w:cs="B Mitra"/>
          <w:sz w:val="27"/>
          <w:szCs w:val="27"/>
          <w:rtl/>
        </w:rPr>
        <w:t xml:space="preserve"> </w:t>
      </w:r>
      <w:r w:rsidRPr="00B400B3">
        <w:rPr>
          <w:rFonts w:eastAsia="Times New Roman" w:cs="B Mitra" w:hint="eastAsia"/>
          <w:sz w:val="27"/>
          <w:szCs w:val="27"/>
          <w:rtl/>
        </w:rPr>
        <w:t>زنان</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خانواده،</w:t>
      </w:r>
      <w:r w:rsidRPr="00B400B3">
        <w:rPr>
          <w:rFonts w:eastAsia="Times New Roman" w:cs="B Mitra"/>
          <w:sz w:val="27"/>
          <w:szCs w:val="27"/>
          <w:rtl/>
        </w:rPr>
        <w:t xml:space="preserve"> </w:t>
      </w:r>
      <w:r w:rsidRPr="00B400B3">
        <w:rPr>
          <w:rFonts w:cs="B Mitra" w:hint="eastAsia"/>
          <w:sz w:val="27"/>
          <w:szCs w:val="27"/>
          <w:rtl/>
        </w:rPr>
        <w:t>مجتب</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ذوالنور</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ر</w:t>
      </w:r>
      <w:r w:rsidRPr="00B400B3">
        <w:rPr>
          <w:rFonts w:cs="B Mitra" w:hint="cs"/>
          <w:sz w:val="27"/>
          <w:szCs w:val="27"/>
          <w:rtl/>
        </w:rPr>
        <w:t>یی</w:t>
      </w:r>
      <w:r w:rsidRPr="00B400B3">
        <w:rPr>
          <w:rFonts w:cs="B Mitra" w:hint="eastAsia"/>
          <w:sz w:val="27"/>
          <w:szCs w:val="27"/>
          <w:rtl/>
        </w:rPr>
        <w:t>س</w:t>
      </w:r>
      <w:r w:rsidRPr="00B400B3">
        <w:rPr>
          <w:rFonts w:cs="B Mitra"/>
          <w:sz w:val="27"/>
          <w:szCs w:val="27"/>
          <w:rtl/>
        </w:rPr>
        <w:t xml:space="preserve"> </w:t>
      </w:r>
      <w:r w:rsidRPr="00B400B3">
        <w:rPr>
          <w:rFonts w:cs="B Mitra" w:hint="eastAsia"/>
          <w:sz w:val="27"/>
          <w:szCs w:val="27"/>
          <w:rtl/>
        </w:rPr>
        <w:t>کم</w:t>
      </w:r>
      <w:r w:rsidRPr="00B400B3">
        <w:rPr>
          <w:rFonts w:cs="B Mitra" w:hint="cs"/>
          <w:sz w:val="27"/>
          <w:szCs w:val="27"/>
          <w:rtl/>
        </w:rPr>
        <w:t>ی</w:t>
      </w:r>
      <w:r w:rsidRPr="00B400B3">
        <w:rPr>
          <w:rFonts w:cs="B Mitra" w:hint="eastAsia"/>
          <w:sz w:val="27"/>
          <w:szCs w:val="27"/>
          <w:rtl/>
        </w:rPr>
        <w:t>س</w:t>
      </w:r>
      <w:r w:rsidRPr="00B400B3">
        <w:rPr>
          <w:rFonts w:cs="B Mitra" w:hint="cs"/>
          <w:sz w:val="27"/>
          <w:szCs w:val="27"/>
          <w:rtl/>
        </w:rPr>
        <w:t>ی</w:t>
      </w:r>
      <w:r w:rsidRPr="00B400B3">
        <w:rPr>
          <w:rFonts w:cs="B Mitra" w:hint="eastAsia"/>
          <w:sz w:val="27"/>
          <w:szCs w:val="27"/>
          <w:rtl/>
        </w:rPr>
        <w:t>ون</w:t>
      </w:r>
      <w:r w:rsidRPr="00B400B3">
        <w:rPr>
          <w:rFonts w:cs="B Mitra"/>
          <w:sz w:val="27"/>
          <w:szCs w:val="27"/>
          <w:rtl/>
        </w:rPr>
        <w:t xml:space="preserve"> </w:t>
      </w:r>
      <w:r w:rsidRPr="00B400B3">
        <w:rPr>
          <w:rFonts w:cs="B Mitra" w:hint="eastAsia"/>
          <w:sz w:val="27"/>
          <w:szCs w:val="27"/>
          <w:rtl/>
        </w:rPr>
        <w:t>امن</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مل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س</w:t>
      </w:r>
      <w:r w:rsidRPr="00B400B3">
        <w:rPr>
          <w:rFonts w:cs="B Mitra" w:hint="cs"/>
          <w:sz w:val="27"/>
          <w:szCs w:val="27"/>
          <w:rtl/>
        </w:rPr>
        <w:t>ی</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خارج</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مجلس</w:t>
      </w:r>
      <w:r w:rsidRPr="00B400B3">
        <w:rPr>
          <w:rFonts w:cs="B Mitra"/>
          <w:sz w:val="27"/>
          <w:szCs w:val="27"/>
          <w:rtl/>
        </w:rPr>
        <w:t xml:space="preserve"> </w:t>
      </w:r>
      <w:r w:rsidRPr="00B400B3">
        <w:rPr>
          <w:rFonts w:cs="B Mitra" w:hint="eastAsia"/>
          <w:sz w:val="27"/>
          <w:szCs w:val="27"/>
          <w:rtl/>
        </w:rPr>
        <w:t>شورا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اسلام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ران</w:t>
      </w:r>
      <w:r w:rsidRPr="00B400B3">
        <w:rPr>
          <w:rFonts w:cs="B Mitra"/>
          <w:sz w:val="27"/>
          <w:szCs w:val="27"/>
          <w:rtl/>
        </w:rPr>
        <w:t>[</w:t>
      </w:r>
      <w:r w:rsidRPr="00B400B3">
        <w:rPr>
          <w:rFonts w:cs="B Mitra" w:hint="eastAsia"/>
          <w:sz w:val="27"/>
          <w:szCs w:val="27"/>
          <w:rtl/>
        </w:rPr>
        <w:t>مجلس</w:t>
      </w:r>
      <w:r w:rsidRPr="00B400B3">
        <w:rPr>
          <w:rFonts w:cs="B Mitra"/>
          <w:sz w:val="27"/>
          <w:szCs w:val="27"/>
          <w:rtl/>
        </w:rPr>
        <w:t xml:space="preserve"> </w:t>
      </w:r>
      <w:r w:rsidRPr="00B400B3">
        <w:rPr>
          <w:rFonts w:cs="B Mitra" w:hint="eastAsia"/>
          <w:sz w:val="27"/>
          <w:szCs w:val="27"/>
          <w:rtl/>
        </w:rPr>
        <w:t>دهم</w:t>
      </w:r>
      <w:r w:rsidRPr="00B400B3">
        <w:rPr>
          <w:rFonts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د</w:t>
      </w:r>
      <w:r w:rsidRPr="00B400B3">
        <w:rPr>
          <w:rFonts w:eastAsia="Times New Roman" w:cs="B Mitra" w:hint="cs"/>
          <w:sz w:val="27"/>
          <w:szCs w:val="27"/>
          <w:rtl/>
        </w:rPr>
        <w:t>ی</w:t>
      </w:r>
      <w:r w:rsidRPr="00B400B3">
        <w:rPr>
          <w:rFonts w:eastAsia="Times New Roman" w:cs="B Mitra" w:hint="eastAsia"/>
          <w:sz w:val="27"/>
          <w:szCs w:val="27"/>
          <w:rtl/>
        </w:rPr>
        <w:t>گر</w:t>
      </w:r>
      <w:r w:rsidRPr="00B400B3">
        <w:rPr>
          <w:rFonts w:eastAsia="Times New Roman" w:cs="B Mitra"/>
          <w:sz w:val="27"/>
          <w:szCs w:val="27"/>
          <w:rtl/>
        </w:rPr>
        <w:t xml:space="preserve"> </w:t>
      </w:r>
      <w:r w:rsidRPr="00B400B3">
        <w:rPr>
          <w:rFonts w:eastAsia="Times New Roman" w:cs="B Mitra" w:hint="eastAsia"/>
          <w:sz w:val="27"/>
          <w:szCs w:val="27"/>
          <w:rtl/>
        </w:rPr>
        <w:t>س</w:t>
      </w:r>
      <w:r w:rsidRPr="00B400B3">
        <w:rPr>
          <w:rFonts w:eastAsia="Times New Roman" w:cs="B Mitra" w:hint="cs"/>
          <w:sz w:val="27"/>
          <w:szCs w:val="27"/>
          <w:rtl/>
        </w:rPr>
        <w:t>ی</w:t>
      </w:r>
      <w:r w:rsidRPr="00B400B3">
        <w:rPr>
          <w:rFonts w:eastAsia="Times New Roman" w:cs="B Mitra" w:hint="eastAsia"/>
          <w:sz w:val="27"/>
          <w:szCs w:val="27"/>
          <w:rtl/>
        </w:rPr>
        <w:t>استمداران</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ران</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هستند</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ط</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چند</w:t>
      </w:r>
      <w:r w:rsidRPr="00B400B3">
        <w:rPr>
          <w:rFonts w:eastAsia="Times New Roman" w:cs="B Mitra"/>
          <w:sz w:val="27"/>
          <w:szCs w:val="27"/>
          <w:rtl/>
        </w:rPr>
        <w:t xml:space="preserve"> </w:t>
      </w:r>
      <w:r w:rsidRPr="00B400B3">
        <w:rPr>
          <w:rFonts w:eastAsia="Times New Roman" w:cs="B Mitra" w:hint="eastAsia"/>
          <w:sz w:val="27"/>
          <w:szCs w:val="27"/>
          <w:rtl/>
        </w:rPr>
        <w:t>روز</w:t>
      </w:r>
      <w:r w:rsidRPr="00B400B3">
        <w:rPr>
          <w:rFonts w:eastAsia="Times New Roman" w:cs="B Mitra"/>
          <w:sz w:val="27"/>
          <w:szCs w:val="27"/>
          <w:rtl/>
        </w:rPr>
        <w:t xml:space="preserve"> </w:t>
      </w:r>
      <w:r w:rsidRPr="00B400B3">
        <w:rPr>
          <w:rFonts w:eastAsia="Times New Roman" w:cs="B Mitra" w:hint="eastAsia"/>
          <w:sz w:val="27"/>
          <w:szCs w:val="27"/>
          <w:rtl/>
        </w:rPr>
        <w:t>گذشته</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گرفتار</w:t>
      </w:r>
      <w:r w:rsidRPr="00B400B3">
        <w:rPr>
          <w:rFonts w:eastAsia="Times New Roman" w:cs="B Mitra"/>
          <w:sz w:val="27"/>
          <w:szCs w:val="27"/>
          <w:rtl/>
        </w:rPr>
        <w:t xml:space="preserve"> </w:t>
      </w:r>
      <w:r w:rsidRPr="00B400B3">
        <w:rPr>
          <w:rFonts w:eastAsia="Times New Roman" w:cs="B Mitra" w:hint="eastAsia"/>
          <w:sz w:val="27"/>
          <w:szCs w:val="27"/>
          <w:rtl/>
        </w:rPr>
        <w:t>شده</w:t>
      </w:r>
      <w:r w:rsidRPr="00B400B3">
        <w:rPr>
          <w:rFonts w:eastAsia="Times New Roman" w:cs="B Mitra"/>
          <w:sz w:val="27"/>
          <w:szCs w:val="27"/>
          <w:rtl/>
        </w:rPr>
        <w:t xml:space="preserve"> </w:t>
      </w:r>
      <w:r w:rsidRPr="00B400B3">
        <w:rPr>
          <w:rFonts w:eastAsia="Times New Roman" w:cs="B Mitra" w:hint="eastAsia"/>
          <w:sz w:val="27"/>
          <w:szCs w:val="27"/>
          <w:rtl/>
        </w:rPr>
        <w:t>اند</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سو</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w:t>
      </w:r>
      <w:r w:rsidRPr="00B400B3">
        <w:rPr>
          <w:rFonts w:eastAsia="Times New Roman" w:cs="B Mitra" w:hint="cs"/>
          <w:sz w:val="27"/>
          <w:szCs w:val="27"/>
          <w:rtl/>
        </w:rPr>
        <w:t>ی</w:t>
      </w:r>
      <w:r w:rsidRPr="00B400B3">
        <w:rPr>
          <w:rFonts w:eastAsia="Times New Roman" w:cs="B Mitra" w:hint="eastAsia"/>
          <w:sz w:val="27"/>
          <w:szCs w:val="27"/>
          <w:rtl/>
        </w:rPr>
        <w:t>گر؛</w:t>
      </w:r>
      <w:r w:rsidRPr="00B400B3">
        <w:rPr>
          <w:rFonts w:eastAsia="Times New Roman" w:cs="B Mitra"/>
          <w:sz w:val="27"/>
          <w:szCs w:val="27"/>
          <w:rtl/>
        </w:rPr>
        <w:t xml:space="preserve"> </w:t>
      </w:r>
      <w:r w:rsidRPr="00B400B3">
        <w:rPr>
          <w:rFonts w:eastAsia="Times New Roman" w:cs="B Mitra" w:hint="eastAsia"/>
          <w:sz w:val="27"/>
          <w:szCs w:val="27"/>
          <w:rtl/>
        </w:rPr>
        <w:t>رسانه‌ها</w:t>
      </w:r>
      <w:r w:rsidRPr="00B400B3">
        <w:rPr>
          <w:rFonts w:eastAsia="Times New Roman" w:cs="B Mitra"/>
          <w:sz w:val="27"/>
          <w:szCs w:val="27"/>
          <w:rtl/>
        </w:rPr>
        <w:t xml:space="preserve"> </w:t>
      </w:r>
      <w:r w:rsidRPr="00B400B3">
        <w:rPr>
          <w:rFonts w:eastAsia="Times New Roman" w:cs="B Mitra" w:hint="eastAsia"/>
          <w:sz w:val="27"/>
          <w:szCs w:val="27"/>
          <w:rtl/>
        </w:rPr>
        <w:t>د</w:t>
      </w:r>
      <w:r w:rsidRPr="00B400B3">
        <w:rPr>
          <w:rFonts w:eastAsia="Times New Roman" w:cs="B Mitra" w:hint="cs"/>
          <w:sz w:val="27"/>
          <w:szCs w:val="27"/>
          <w:rtl/>
        </w:rPr>
        <w:t>ی</w:t>
      </w:r>
      <w:r w:rsidRPr="00B400B3">
        <w:rPr>
          <w:rFonts w:eastAsia="Times New Roman" w:cs="B Mitra" w:hint="eastAsia"/>
          <w:sz w:val="27"/>
          <w:szCs w:val="27"/>
          <w:rtl/>
        </w:rPr>
        <w:t>روز</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درگذشت</w:t>
      </w:r>
      <w:r w:rsidRPr="00B400B3">
        <w:rPr>
          <w:rFonts w:eastAsia="Times New Roman" w:cs="B Mitra"/>
          <w:sz w:val="27"/>
          <w:szCs w:val="27"/>
          <w:rtl/>
        </w:rPr>
        <w:t xml:space="preserve"> </w:t>
      </w:r>
      <w:r w:rsidRPr="00B400B3">
        <w:rPr>
          <w:rFonts w:eastAsia="Times New Roman" w:cs="B Mitra" w:hint="eastAsia"/>
          <w:sz w:val="27"/>
          <w:szCs w:val="27"/>
          <w:rtl/>
        </w:rPr>
        <w:t>س</w:t>
      </w:r>
      <w:r w:rsidRPr="00B400B3">
        <w:rPr>
          <w:rFonts w:eastAsia="Times New Roman" w:cs="B Mitra" w:hint="cs"/>
          <w:sz w:val="27"/>
          <w:szCs w:val="27"/>
          <w:rtl/>
        </w:rPr>
        <w:t>ی</w:t>
      </w:r>
      <w:r w:rsidRPr="00B400B3">
        <w:rPr>
          <w:rFonts w:eastAsia="Times New Roman" w:cs="B Mitra" w:hint="eastAsia"/>
          <w:sz w:val="27"/>
          <w:szCs w:val="27"/>
          <w:rtl/>
        </w:rPr>
        <w:t>د</w:t>
      </w:r>
      <w:r w:rsidRPr="00B400B3">
        <w:rPr>
          <w:rFonts w:eastAsia="Times New Roman" w:cs="B Mitra"/>
          <w:sz w:val="27"/>
          <w:szCs w:val="27"/>
          <w:rtl/>
        </w:rPr>
        <w:t xml:space="preserve"> </w:t>
      </w:r>
      <w:r w:rsidRPr="00B400B3">
        <w:rPr>
          <w:rFonts w:eastAsia="Times New Roman" w:cs="B Mitra" w:hint="eastAsia"/>
          <w:sz w:val="27"/>
          <w:szCs w:val="27"/>
          <w:rtl/>
        </w:rPr>
        <w:t>هاد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خسروشاه</w:t>
      </w:r>
      <w:r w:rsidRPr="00B400B3">
        <w:rPr>
          <w:rFonts w:eastAsia="Times New Roman" w:cs="B Mitra" w:hint="cs"/>
          <w:sz w:val="27"/>
          <w:szCs w:val="27"/>
          <w:rtl/>
        </w:rPr>
        <w:t>ی</w:t>
      </w:r>
      <w:r w:rsidRPr="00B400B3">
        <w:rPr>
          <w:rStyle w:val="FootnoteReference"/>
          <w:rFonts w:eastAsia="Times New Roman" w:cs="B Mitra"/>
          <w:sz w:val="27"/>
          <w:szCs w:val="27"/>
          <w:rtl/>
        </w:rPr>
        <w:footnoteReference w:id="16"/>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چهره‌ها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مطرح</w:t>
      </w:r>
      <w:r w:rsidRPr="00B400B3">
        <w:rPr>
          <w:rFonts w:eastAsia="Times New Roman" w:cs="B Mitra"/>
          <w:sz w:val="27"/>
          <w:szCs w:val="27"/>
          <w:rtl/>
        </w:rPr>
        <w:t xml:space="preserve"> </w:t>
      </w:r>
      <w:r w:rsidRPr="00B400B3">
        <w:rPr>
          <w:rFonts w:eastAsia="Times New Roman" w:cs="B Mitra" w:hint="eastAsia"/>
          <w:sz w:val="27"/>
          <w:szCs w:val="27"/>
          <w:rtl/>
        </w:rPr>
        <w:t>حوزه</w:t>
      </w:r>
      <w:r w:rsidRPr="00B400B3">
        <w:rPr>
          <w:rFonts w:eastAsia="Times New Roman" w:cs="B Mitra"/>
          <w:sz w:val="27"/>
          <w:szCs w:val="27"/>
          <w:rtl/>
        </w:rPr>
        <w:t xml:space="preserve"> </w:t>
      </w:r>
      <w:r w:rsidRPr="00B400B3">
        <w:rPr>
          <w:rFonts w:eastAsia="Times New Roman" w:cs="B Mitra" w:hint="eastAsia"/>
          <w:sz w:val="27"/>
          <w:szCs w:val="27"/>
          <w:rtl/>
        </w:rPr>
        <w:t>علم</w:t>
      </w:r>
      <w:r w:rsidRPr="00B400B3">
        <w:rPr>
          <w:rFonts w:eastAsia="Times New Roman" w:cs="B Mitra" w:hint="cs"/>
          <w:sz w:val="27"/>
          <w:szCs w:val="27"/>
          <w:rtl/>
        </w:rPr>
        <w:t>ی</w:t>
      </w:r>
      <w:r w:rsidRPr="00B400B3">
        <w:rPr>
          <w:rFonts w:eastAsia="Times New Roman" w:cs="B Mitra" w:hint="eastAsia"/>
          <w:sz w:val="27"/>
          <w:szCs w:val="27"/>
          <w:rtl/>
        </w:rPr>
        <w:t>ه</w:t>
      </w:r>
      <w:r w:rsidRPr="00B400B3">
        <w:rPr>
          <w:rFonts w:eastAsia="Times New Roman" w:cs="B Mitra"/>
          <w:sz w:val="27"/>
          <w:szCs w:val="27"/>
          <w:rtl/>
        </w:rPr>
        <w:t xml:space="preserve"> </w:t>
      </w:r>
      <w:r w:rsidRPr="00B400B3">
        <w:rPr>
          <w:rFonts w:eastAsia="Times New Roman" w:cs="B Mitra" w:hint="eastAsia"/>
          <w:sz w:val="27"/>
          <w:szCs w:val="27"/>
          <w:rtl/>
        </w:rPr>
        <w:t>قم</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دل</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sz w:val="27"/>
          <w:szCs w:val="27"/>
          <w:rtl/>
        </w:rPr>
        <w:t xml:space="preserve"> </w:t>
      </w:r>
      <w:r w:rsidRPr="00B400B3">
        <w:rPr>
          <w:rFonts w:eastAsia="Times New Roman" w:cs="B Mitra" w:hint="eastAsia"/>
          <w:sz w:val="27"/>
          <w:szCs w:val="27"/>
          <w:rtl/>
        </w:rPr>
        <w:lastRenderedPageBreak/>
        <w:t>ابتلا</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روس</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مارستان</w:t>
      </w:r>
      <w:r w:rsidRPr="00B400B3">
        <w:rPr>
          <w:rFonts w:eastAsia="Times New Roman" w:cs="B Mitra"/>
          <w:sz w:val="27"/>
          <w:szCs w:val="27"/>
          <w:rtl/>
        </w:rPr>
        <w:t xml:space="preserve"> </w:t>
      </w:r>
      <w:r w:rsidRPr="00B400B3">
        <w:rPr>
          <w:rFonts w:eastAsia="Times New Roman" w:cs="B Mitra" w:hint="eastAsia"/>
          <w:sz w:val="27"/>
          <w:szCs w:val="27"/>
          <w:rtl/>
        </w:rPr>
        <w:t>مس</w:t>
      </w:r>
      <w:r w:rsidRPr="00B400B3">
        <w:rPr>
          <w:rFonts w:eastAsia="Times New Roman" w:cs="B Mitra" w:hint="cs"/>
          <w:sz w:val="27"/>
          <w:szCs w:val="27"/>
          <w:rtl/>
        </w:rPr>
        <w:t>ی</w:t>
      </w:r>
      <w:r w:rsidRPr="00B400B3">
        <w:rPr>
          <w:rFonts w:eastAsia="Times New Roman" w:cs="B Mitra" w:hint="eastAsia"/>
          <w:sz w:val="27"/>
          <w:szCs w:val="27"/>
          <w:rtl/>
        </w:rPr>
        <w:t>ح</w:t>
      </w:r>
      <w:r w:rsidRPr="00B400B3">
        <w:rPr>
          <w:rFonts w:eastAsia="Times New Roman" w:cs="B Mitra"/>
          <w:sz w:val="27"/>
          <w:szCs w:val="27"/>
          <w:rtl/>
        </w:rPr>
        <w:t xml:space="preserve"> </w:t>
      </w:r>
      <w:r w:rsidRPr="00B400B3">
        <w:rPr>
          <w:rFonts w:eastAsia="Times New Roman" w:cs="B Mitra" w:hint="eastAsia"/>
          <w:sz w:val="27"/>
          <w:szCs w:val="27"/>
          <w:rtl/>
        </w:rPr>
        <w:t>دانشور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سن</w:t>
      </w:r>
      <w:r w:rsidRPr="00B400B3">
        <w:rPr>
          <w:rFonts w:eastAsia="Times New Roman" w:cs="B Mitra"/>
          <w:sz w:val="27"/>
          <w:szCs w:val="27"/>
          <w:rtl/>
        </w:rPr>
        <w:t xml:space="preserve"> 81 </w:t>
      </w:r>
      <w:r w:rsidRPr="00B400B3">
        <w:rPr>
          <w:rFonts w:eastAsia="Times New Roman" w:cs="B Mitra" w:hint="eastAsia"/>
          <w:sz w:val="27"/>
          <w:szCs w:val="27"/>
          <w:rtl/>
        </w:rPr>
        <w:t>سالگ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خبر</w:t>
      </w:r>
      <w:r w:rsidRPr="00B400B3">
        <w:rPr>
          <w:rFonts w:eastAsia="Times New Roman" w:cs="B Mitra"/>
          <w:sz w:val="27"/>
          <w:szCs w:val="27"/>
          <w:rtl/>
        </w:rPr>
        <w:t xml:space="preserve"> </w:t>
      </w:r>
      <w:r w:rsidRPr="00B400B3">
        <w:rPr>
          <w:rFonts w:eastAsia="Times New Roman" w:cs="B Mitra" w:hint="eastAsia"/>
          <w:sz w:val="27"/>
          <w:szCs w:val="27"/>
          <w:rtl/>
        </w:rPr>
        <w:t>دادند</w:t>
      </w:r>
      <w:r w:rsidRPr="00B400B3">
        <w:rPr>
          <w:rFonts w:eastAsia="Times New Roman" w:cs="B Mitra"/>
          <w:sz w:val="27"/>
          <w:szCs w:val="27"/>
          <w:rtl/>
        </w:rPr>
        <w:t xml:space="preserve">. </w:t>
      </w:r>
      <w:r w:rsidRPr="00B400B3">
        <w:rPr>
          <w:rFonts w:cs="B Mitra"/>
          <w:sz w:val="27"/>
          <w:szCs w:val="27"/>
          <w:rtl/>
        </w:rPr>
        <w:t>مجتب</w:t>
      </w:r>
      <w:r w:rsidRPr="00B400B3">
        <w:rPr>
          <w:rFonts w:cs="B Mitra" w:hint="cs"/>
          <w:sz w:val="27"/>
          <w:szCs w:val="27"/>
          <w:rtl/>
        </w:rPr>
        <w:t>ی</w:t>
      </w:r>
      <w:r w:rsidRPr="00B400B3">
        <w:rPr>
          <w:rFonts w:cs="B Mitra"/>
          <w:sz w:val="27"/>
          <w:szCs w:val="27"/>
          <w:rtl/>
        </w:rPr>
        <w:t xml:space="preserve"> فاضل</w:t>
      </w:r>
      <w:r w:rsidRPr="00B400B3">
        <w:rPr>
          <w:rFonts w:cs="B Mitra" w:hint="cs"/>
          <w:sz w:val="27"/>
          <w:szCs w:val="27"/>
          <w:rtl/>
        </w:rPr>
        <w:t>ی،</w:t>
      </w:r>
      <w:r w:rsidRPr="00B400B3">
        <w:rPr>
          <w:rFonts w:cs="B Mitra"/>
          <w:sz w:val="27"/>
          <w:szCs w:val="27"/>
          <w:rtl/>
        </w:rPr>
        <w:t xml:space="preserve"> مسئول دفتر و مسئول اجرا</w:t>
      </w:r>
      <w:r w:rsidRPr="00B400B3">
        <w:rPr>
          <w:rFonts w:cs="B Mitra" w:hint="cs"/>
          <w:sz w:val="27"/>
          <w:szCs w:val="27"/>
          <w:rtl/>
        </w:rPr>
        <w:t>یی</w:t>
      </w:r>
      <w:r w:rsidRPr="00B400B3">
        <w:rPr>
          <w:rFonts w:cs="B Mitra"/>
          <w:sz w:val="27"/>
          <w:szCs w:val="27"/>
          <w:rtl/>
        </w:rPr>
        <w:t xml:space="preserve"> و مال</w:t>
      </w:r>
      <w:r w:rsidRPr="00B400B3">
        <w:rPr>
          <w:rFonts w:cs="B Mitra" w:hint="cs"/>
          <w:sz w:val="27"/>
          <w:szCs w:val="27"/>
          <w:rtl/>
        </w:rPr>
        <w:t>ی</w:t>
      </w:r>
      <w:r w:rsidRPr="00B400B3">
        <w:rPr>
          <w:rFonts w:cs="B Mitra"/>
          <w:sz w:val="27"/>
          <w:szCs w:val="27"/>
          <w:rtl/>
        </w:rPr>
        <w:t xml:space="preserve"> آ</w:t>
      </w:r>
      <w:r w:rsidRPr="00B400B3">
        <w:rPr>
          <w:rFonts w:cs="B Mitra" w:hint="cs"/>
          <w:sz w:val="27"/>
          <w:szCs w:val="27"/>
          <w:rtl/>
        </w:rPr>
        <w:t>یت</w:t>
      </w:r>
      <w:r w:rsidRPr="00B400B3">
        <w:rPr>
          <w:rFonts w:cs="B Mitra"/>
          <w:sz w:val="27"/>
          <w:szCs w:val="27"/>
          <w:rtl/>
        </w:rPr>
        <w:t xml:space="preserve"> الله موس</w:t>
      </w:r>
      <w:r w:rsidRPr="00B400B3">
        <w:rPr>
          <w:rFonts w:cs="B Mitra" w:hint="cs"/>
          <w:sz w:val="27"/>
          <w:szCs w:val="27"/>
          <w:rtl/>
        </w:rPr>
        <w:t>ی</w:t>
      </w:r>
      <w:r w:rsidRPr="00B400B3">
        <w:rPr>
          <w:rFonts w:cs="B Mitra"/>
          <w:sz w:val="27"/>
          <w:szCs w:val="27"/>
          <w:rtl/>
        </w:rPr>
        <w:t xml:space="preserve"> شب</w:t>
      </w:r>
      <w:r w:rsidRPr="00B400B3">
        <w:rPr>
          <w:rFonts w:cs="B Mitra" w:hint="cs"/>
          <w:sz w:val="27"/>
          <w:szCs w:val="27"/>
          <w:rtl/>
        </w:rPr>
        <w:t>یری</w:t>
      </w:r>
      <w:r w:rsidRPr="00B400B3">
        <w:rPr>
          <w:rFonts w:cs="B Mitra"/>
          <w:sz w:val="27"/>
          <w:szCs w:val="27"/>
          <w:rtl/>
        </w:rPr>
        <w:t xml:space="preserve"> زنجان</w:t>
      </w:r>
      <w:r w:rsidRPr="00B400B3">
        <w:rPr>
          <w:rFonts w:cs="B Mitra" w:hint="cs"/>
          <w:sz w:val="27"/>
          <w:szCs w:val="27"/>
          <w:rtl/>
        </w:rPr>
        <w:t>ی</w:t>
      </w:r>
      <w:r w:rsidRPr="00B400B3">
        <w:rPr>
          <w:rFonts w:cs="B Mitra"/>
          <w:sz w:val="27"/>
          <w:szCs w:val="27"/>
          <w:rtl/>
        </w:rPr>
        <w:t xml:space="preserve"> از مراجع تقل</w:t>
      </w:r>
      <w:r w:rsidRPr="00B400B3">
        <w:rPr>
          <w:rFonts w:cs="B Mitra" w:hint="cs"/>
          <w:sz w:val="27"/>
          <w:szCs w:val="27"/>
          <w:rtl/>
        </w:rPr>
        <w:t>ید</w:t>
      </w:r>
      <w:r w:rsidRPr="00B400B3">
        <w:rPr>
          <w:rFonts w:cs="B Mitra"/>
          <w:sz w:val="27"/>
          <w:szCs w:val="27"/>
          <w:rtl/>
        </w:rPr>
        <w:t xml:space="preserve"> ش</w:t>
      </w:r>
      <w:r w:rsidRPr="00B400B3">
        <w:rPr>
          <w:rFonts w:cs="B Mitra" w:hint="cs"/>
          <w:sz w:val="27"/>
          <w:szCs w:val="27"/>
          <w:rtl/>
        </w:rPr>
        <w:t>یعه</w:t>
      </w:r>
      <w:r w:rsidRPr="00B400B3">
        <w:rPr>
          <w:rFonts w:cs="B Mitra"/>
          <w:sz w:val="27"/>
          <w:szCs w:val="27"/>
          <w:rtl/>
        </w:rPr>
        <w:t xml:space="preserve"> ا</w:t>
      </w:r>
      <w:r w:rsidRPr="00B400B3">
        <w:rPr>
          <w:rFonts w:cs="B Mitra" w:hint="cs"/>
          <w:sz w:val="27"/>
          <w:szCs w:val="27"/>
          <w:rtl/>
        </w:rPr>
        <w:t>یران</w:t>
      </w:r>
      <w:r w:rsidRPr="00B400B3">
        <w:rPr>
          <w:rFonts w:cs="B Mitra"/>
          <w:sz w:val="27"/>
          <w:szCs w:val="27"/>
          <w:rtl/>
        </w:rPr>
        <w:t xml:space="preserve"> چند روز پ</w:t>
      </w:r>
      <w:r w:rsidRPr="00B400B3">
        <w:rPr>
          <w:rFonts w:cs="B Mitra" w:hint="cs"/>
          <w:sz w:val="27"/>
          <w:szCs w:val="27"/>
          <w:rtl/>
        </w:rPr>
        <w:t>یش</w:t>
      </w:r>
      <w:r w:rsidRPr="00B400B3">
        <w:rPr>
          <w:rFonts w:cs="B Mitra"/>
          <w:sz w:val="27"/>
          <w:szCs w:val="27"/>
          <w:rtl/>
        </w:rPr>
        <w:t xml:space="preserve"> به علت ابتلا به و</w:t>
      </w:r>
      <w:r w:rsidRPr="00B400B3">
        <w:rPr>
          <w:rFonts w:cs="B Mitra" w:hint="cs"/>
          <w:sz w:val="27"/>
          <w:szCs w:val="27"/>
          <w:rtl/>
        </w:rPr>
        <w:t>یروس</w:t>
      </w:r>
      <w:r w:rsidRPr="00B400B3">
        <w:rPr>
          <w:rFonts w:cs="B Mitra"/>
          <w:sz w:val="27"/>
          <w:szCs w:val="27"/>
          <w:rtl/>
        </w:rPr>
        <w:t xml:space="preserve"> کرونا جان خود را از دست داد. بر اساس اعلام نوه آ</w:t>
      </w:r>
      <w:r w:rsidRPr="00B400B3">
        <w:rPr>
          <w:rFonts w:cs="B Mitra" w:hint="cs"/>
          <w:sz w:val="27"/>
          <w:szCs w:val="27"/>
          <w:rtl/>
        </w:rPr>
        <w:t>یت</w:t>
      </w:r>
      <w:r w:rsidRPr="00B400B3">
        <w:rPr>
          <w:rFonts w:cs="B Mitra"/>
          <w:sz w:val="27"/>
          <w:szCs w:val="27"/>
          <w:rtl/>
        </w:rPr>
        <w:t xml:space="preserve"> الله شب</w:t>
      </w:r>
      <w:r w:rsidRPr="00B400B3">
        <w:rPr>
          <w:rFonts w:cs="B Mitra" w:hint="cs"/>
          <w:sz w:val="27"/>
          <w:szCs w:val="27"/>
          <w:rtl/>
        </w:rPr>
        <w:t>یری</w:t>
      </w:r>
      <w:r w:rsidRPr="00B400B3">
        <w:rPr>
          <w:rFonts w:cs="B Mitra"/>
          <w:sz w:val="27"/>
          <w:szCs w:val="27"/>
          <w:rtl/>
        </w:rPr>
        <w:t xml:space="preserve"> زنجان</w:t>
      </w:r>
      <w:r w:rsidRPr="00B400B3">
        <w:rPr>
          <w:rFonts w:cs="B Mitra" w:hint="cs"/>
          <w:sz w:val="27"/>
          <w:szCs w:val="27"/>
          <w:rtl/>
        </w:rPr>
        <w:t>ی،</w:t>
      </w:r>
      <w:r w:rsidRPr="00B400B3">
        <w:rPr>
          <w:rFonts w:cs="B Mitra"/>
          <w:sz w:val="27"/>
          <w:szCs w:val="27"/>
          <w:rtl/>
        </w:rPr>
        <w:t xml:space="preserve"> خود ا</w:t>
      </w:r>
      <w:r w:rsidRPr="00B400B3">
        <w:rPr>
          <w:rFonts w:cs="B Mitra" w:hint="cs"/>
          <w:sz w:val="27"/>
          <w:szCs w:val="27"/>
          <w:rtl/>
        </w:rPr>
        <w:t>ین</w:t>
      </w:r>
      <w:r w:rsidRPr="00B400B3">
        <w:rPr>
          <w:rFonts w:cs="B Mitra"/>
          <w:sz w:val="27"/>
          <w:szCs w:val="27"/>
          <w:rtl/>
        </w:rPr>
        <w:t xml:space="preserve"> مرجع تقل</w:t>
      </w:r>
      <w:r w:rsidRPr="00B400B3">
        <w:rPr>
          <w:rFonts w:cs="B Mitra" w:hint="cs"/>
          <w:sz w:val="27"/>
          <w:szCs w:val="27"/>
          <w:rtl/>
        </w:rPr>
        <w:t>ید</w:t>
      </w:r>
      <w:r w:rsidRPr="00B400B3">
        <w:rPr>
          <w:rFonts w:cs="B Mitra"/>
          <w:sz w:val="27"/>
          <w:szCs w:val="27"/>
          <w:rtl/>
        </w:rPr>
        <w:t xml:space="preserve"> ن</w:t>
      </w:r>
      <w:r w:rsidRPr="00B400B3">
        <w:rPr>
          <w:rFonts w:cs="B Mitra" w:hint="cs"/>
          <w:sz w:val="27"/>
          <w:szCs w:val="27"/>
          <w:rtl/>
        </w:rPr>
        <w:t>یز</w:t>
      </w:r>
      <w:r w:rsidRPr="00B400B3">
        <w:rPr>
          <w:rFonts w:cs="B Mitra"/>
          <w:sz w:val="27"/>
          <w:szCs w:val="27"/>
          <w:rtl/>
        </w:rPr>
        <w:t xml:space="preserve"> از هفته گذشته تاکنون به دل</w:t>
      </w:r>
      <w:r w:rsidRPr="00B400B3">
        <w:rPr>
          <w:rFonts w:cs="B Mitra" w:hint="cs"/>
          <w:sz w:val="27"/>
          <w:szCs w:val="27"/>
          <w:rtl/>
        </w:rPr>
        <w:t>یل</w:t>
      </w:r>
      <w:r w:rsidRPr="00B400B3">
        <w:rPr>
          <w:rFonts w:cs="B Mitra"/>
          <w:sz w:val="27"/>
          <w:szCs w:val="27"/>
          <w:rtl/>
        </w:rPr>
        <w:t xml:space="preserve"> احتمال ابتلا به کرونا در منزلش استراحت م</w:t>
      </w:r>
      <w:r w:rsidRPr="00B400B3">
        <w:rPr>
          <w:rFonts w:cs="B Mitra" w:hint="cs"/>
          <w:sz w:val="27"/>
          <w:szCs w:val="27"/>
          <w:rtl/>
        </w:rPr>
        <w:t>ی‌کند</w:t>
      </w:r>
      <w:r w:rsidRPr="00B400B3">
        <w:rPr>
          <w:rFonts w:cs="B Mitra"/>
          <w:sz w:val="27"/>
          <w:szCs w:val="27"/>
          <w:rtl/>
        </w:rPr>
        <w:t>.</w:t>
      </w:r>
    </w:p>
    <w:p w:rsidR="00520185" w:rsidRPr="00B400B3" w:rsidRDefault="00520185" w:rsidP="00520185">
      <w:pPr>
        <w:pStyle w:val="1"/>
        <w:spacing w:after="0" w:line="240" w:lineRule="auto"/>
        <w:rPr>
          <w:rFonts w:cs="B Mitra"/>
          <w:b w:val="0"/>
          <w:bCs w:val="0"/>
          <w:sz w:val="27"/>
          <w:szCs w:val="27"/>
        </w:rPr>
      </w:pPr>
      <w:r w:rsidRPr="00B400B3">
        <w:rPr>
          <w:rFonts w:cs="B Mitra"/>
          <w:b w:val="0"/>
          <w:bCs w:val="0"/>
          <w:sz w:val="27"/>
          <w:szCs w:val="27"/>
          <w:rtl/>
        </w:rPr>
        <w:t>محمدرضا قد</w:t>
      </w:r>
      <w:r w:rsidRPr="00B400B3">
        <w:rPr>
          <w:rFonts w:cs="B Mitra" w:hint="cs"/>
          <w:b w:val="0"/>
          <w:bCs w:val="0"/>
          <w:sz w:val="27"/>
          <w:szCs w:val="27"/>
          <w:rtl/>
        </w:rPr>
        <w:t>یری،</w:t>
      </w:r>
      <w:r w:rsidRPr="00B400B3">
        <w:rPr>
          <w:rFonts w:cs="B Mitra"/>
          <w:b w:val="0"/>
          <w:bCs w:val="0"/>
          <w:sz w:val="27"/>
          <w:szCs w:val="27"/>
          <w:rtl/>
        </w:rPr>
        <w:t xml:space="preserve"> رئ</w:t>
      </w:r>
      <w:r w:rsidRPr="00B400B3">
        <w:rPr>
          <w:rFonts w:cs="B Mitra" w:hint="cs"/>
          <w:b w:val="0"/>
          <w:bCs w:val="0"/>
          <w:sz w:val="27"/>
          <w:szCs w:val="27"/>
          <w:rtl/>
        </w:rPr>
        <w:t>یس</w:t>
      </w:r>
      <w:r w:rsidRPr="00B400B3">
        <w:rPr>
          <w:rFonts w:cs="B Mitra"/>
          <w:b w:val="0"/>
          <w:bCs w:val="0"/>
          <w:sz w:val="27"/>
          <w:szCs w:val="27"/>
          <w:rtl/>
        </w:rPr>
        <w:t xml:space="preserve"> دانشگاه علوم پز</w:t>
      </w:r>
      <w:r w:rsidRPr="00B400B3">
        <w:rPr>
          <w:rFonts w:cs="B Mitra" w:hint="cs"/>
          <w:b w:val="0"/>
          <w:bCs w:val="0"/>
          <w:sz w:val="27"/>
          <w:szCs w:val="27"/>
          <w:rtl/>
        </w:rPr>
        <w:t>شکی</w:t>
      </w:r>
      <w:r w:rsidRPr="00B400B3">
        <w:rPr>
          <w:rFonts w:cs="B Mitra"/>
          <w:b w:val="0"/>
          <w:bCs w:val="0"/>
          <w:sz w:val="27"/>
          <w:szCs w:val="27"/>
          <w:rtl/>
        </w:rPr>
        <w:t xml:space="preserve"> قم ن</w:t>
      </w:r>
      <w:r w:rsidRPr="00B400B3">
        <w:rPr>
          <w:rFonts w:cs="B Mitra" w:hint="cs"/>
          <w:b w:val="0"/>
          <w:bCs w:val="0"/>
          <w:sz w:val="27"/>
          <w:szCs w:val="27"/>
          <w:rtl/>
        </w:rPr>
        <w:t>یز</w:t>
      </w:r>
      <w:r w:rsidRPr="00B400B3">
        <w:rPr>
          <w:rFonts w:cs="B Mitra"/>
          <w:b w:val="0"/>
          <w:bCs w:val="0"/>
          <w:sz w:val="27"/>
          <w:szCs w:val="27"/>
          <w:rtl/>
        </w:rPr>
        <w:t xml:space="preserve"> در هفته اول ورود کرونا به ا</w:t>
      </w:r>
      <w:r w:rsidRPr="00B400B3">
        <w:rPr>
          <w:rFonts w:cs="B Mitra" w:hint="cs"/>
          <w:b w:val="0"/>
          <w:bCs w:val="0"/>
          <w:sz w:val="27"/>
          <w:szCs w:val="27"/>
          <w:rtl/>
        </w:rPr>
        <w:t>یران،</w:t>
      </w:r>
      <w:r w:rsidRPr="00B400B3">
        <w:rPr>
          <w:rFonts w:cs="B Mitra"/>
          <w:b w:val="0"/>
          <w:bCs w:val="0"/>
          <w:sz w:val="27"/>
          <w:szCs w:val="27"/>
          <w:rtl/>
        </w:rPr>
        <w:t xml:space="preserve"> به ا</w:t>
      </w:r>
      <w:r w:rsidRPr="00B400B3">
        <w:rPr>
          <w:rFonts w:cs="B Mitra" w:hint="cs"/>
          <w:b w:val="0"/>
          <w:bCs w:val="0"/>
          <w:sz w:val="27"/>
          <w:szCs w:val="27"/>
          <w:rtl/>
        </w:rPr>
        <w:t>ین</w:t>
      </w:r>
      <w:r w:rsidRPr="00B400B3">
        <w:rPr>
          <w:rFonts w:cs="B Mitra"/>
          <w:b w:val="0"/>
          <w:bCs w:val="0"/>
          <w:sz w:val="27"/>
          <w:szCs w:val="27"/>
          <w:rtl/>
        </w:rPr>
        <w:t xml:space="preserve"> ب</w:t>
      </w:r>
      <w:r w:rsidRPr="00B400B3">
        <w:rPr>
          <w:rFonts w:cs="B Mitra" w:hint="cs"/>
          <w:b w:val="0"/>
          <w:bCs w:val="0"/>
          <w:sz w:val="27"/>
          <w:szCs w:val="27"/>
          <w:rtl/>
        </w:rPr>
        <w:t>یماری</w:t>
      </w:r>
      <w:r w:rsidRPr="00B400B3">
        <w:rPr>
          <w:rFonts w:cs="B Mitra"/>
          <w:b w:val="0"/>
          <w:bCs w:val="0"/>
          <w:sz w:val="27"/>
          <w:szCs w:val="27"/>
          <w:rtl/>
        </w:rPr>
        <w:t xml:space="preserve"> مبتلا شد. قد</w:t>
      </w:r>
      <w:r w:rsidRPr="00B400B3">
        <w:rPr>
          <w:rFonts w:cs="B Mitra" w:hint="cs"/>
          <w:b w:val="0"/>
          <w:bCs w:val="0"/>
          <w:sz w:val="27"/>
          <w:szCs w:val="27"/>
          <w:rtl/>
        </w:rPr>
        <w:t>یری</w:t>
      </w:r>
      <w:r w:rsidRPr="00B400B3">
        <w:rPr>
          <w:rFonts w:cs="B Mitra"/>
          <w:b w:val="0"/>
          <w:bCs w:val="0"/>
          <w:sz w:val="27"/>
          <w:szCs w:val="27"/>
          <w:rtl/>
        </w:rPr>
        <w:t xml:space="preserve"> نخست</w:t>
      </w:r>
      <w:r w:rsidRPr="00B400B3">
        <w:rPr>
          <w:rFonts w:cs="B Mitra" w:hint="cs"/>
          <w:b w:val="0"/>
          <w:bCs w:val="0"/>
          <w:sz w:val="27"/>
          <w:szCs w:val="27"/>
          <w:rtl/>
        </w:rPr>
        <w:t>ین</w:t>
      </w:r>
      <w:r w:rsidRPr="00B400B3">
        <w:rPr>
          <w:rFonts w:cs="B Mitra"/>
          <w:b w:val="0"/>
          <w:bCs w:val="0"/>
          <w:sz w:val="27"/>
          <w:szCs w:val="27"/>
          <w:rtl/>
        </w:rPr>
        <w:t xml:space="preserve"> کس</w:t>
      </w:r>
      <w:r w:rsidRPr="00B400B3">
        <w:rPr>
          <w:rFonts w:cs="B Mitra" w:hint="cs"/>
          <w:b w:val="0"/>
          <w:bCs w:val="0"/>
          <w:sz w:val="27"/>
          <w:szCs w:val="27"/>
          <w:rtl/>
        </w:rPr>
        <w:t>ی</w:t>
      </w:r>
      <w:r w:rsidRPr="00B400B3">
        <w:rPr>
          <w:rFonts w:cs="B Mitra"/>
          <w:b w:val="0"/>
          <w:bCs w:val="0"/>
          <w:sz w:val="27"/>
          <w:szCs w:val="27"/>
          <w:rtl/>
        </w:rPr>
        <w:t xml:space="preserve"> بود که وجود مبتلا</w:t>
      </w:r>
      <w:r w:rsidRPr="00B400B3">
        <w:rPr>
          <w:rFonts w:cs="B Mitra" w:hint="cs"/>
          <w:b w:val="0"/>
          <w:bCs w:val="0"/>
          <w:sz w:val="27"/>
          <w:szCs w:val="27"/>
          <w:rtl/>
        </w:rPr>
        <w:t>یان</w:t>
      </w:r>
      <w:r w:rsidRPr="00B400B3">
        <w:rPr>
          <w:rFonts w:cs="B Mitra"/>
          <w:b w:val="0"/>
          <w:bCs w:val="0"/>
          <w:sz w:val="27"/>
          <w:szCs w:val="27"/>
          <w:rtl/>
        </w:rPr>
        <w:t xml:space="preserve"> به کرونا در قم را تا</w:t>
      </w:r>
      <w:r w:rsidRPr="00B400B3">
        <w:rPr>
          <w:rFonts w:cs="B Mitra" w:hint="cs"/>
          <w:b w:val="0"/>
          <w:bCs w:val="0"/>
          <w:sz w:val="27"/>
          <w:szCs w:val="27"/>
          <w:rtl/>
        </w:rPr>
        <w:t>یید</w:t>
      </w:r>
      <w:r w:rsidRPr="00B400B3">
        <w:rPr>
          <w:rFonts w:cs="B Mitra"/>
          <w:b w:val="0"/>
          <w:bCs w:val="0"/>
          <w:sz w:val="27"/>
          <w:szCs w:val="27"/>
          <w:rtl/>
        </w:rPr>
        <w:t xml:space="preserve"> کرد</w:t>
      </w:r>
      <w:r w:rsidRPr="00B400B3">
        <w:rPr>
          <w:rFonts w:cs="B Mitra"/>
          <w:b w:val="0"/>
          <w:bCs w:val="0"/>
          <w:sz w:val="27"/>
          <w:szCs w:val="27"/>
        </w:rPr>
        <w:t>.</w:t>
      </w:r>
    </w:p>
    <w:p w:rsidR="00520185" w:rsidRPr="00B400B3" w:rsidRDefault="00520185">
      <w:pPr>
        <w:pStyle w:val="1"/>
        <w:spacing w:after="0" w:line="240" w:lineRule="auto"/>
        <w:rPr>
          <w:rFonts w:cs="B Mitra"/>
          <w:b w:val="0"/>
          <w:bCs w:val="0"/>
          <w:sz w:val="27"/>
          <w:szCs w:val="27"/>
          <w:rtl/>
        </w:rPr>
        <w:pPrChange w:id="341" w:author="MRT www.Win2Farsi.com" w:date="2020-10-14T00:18:00Z">
          <w:pPr>
            <w:pStyle w:val="1"/>
            <w:spacing w:after="0" w:line="240" w:lineRule="auto"/>
          </w:pPr>
        </w:pPrChange>
      </w:pPr>
      <w:r w:rsidRPr="00B400B3">
        <w:rPr>
          <w:rFonts w:cs="B Mitra"/>
          <w:b w:val="0"/>
          <w:bCs w:val="0"/>
          <w:sz w:val="27"/>
          <w:szCs w:val="27"/>
          <w:rtl/>
        </w:rPr>
        <w:t>ابوالفضل حسن‌ب</w:t>
      </w:r>
      <w:r w:rsidRPr="00B400B3">
        <w:rPr>
          <w:rFonts w:cs="B Mitra" w:hint="cs"/>
          <w:b w:val="0"/>
          <w:bCs w:val="0"/>
          <w:sz w:val="27"/>
          <w:szCs w:val="27"/>
          <w:rtl/>
        </w:rPr>
        <w:t>یگی،</w:t>
      </w:r>
      <w:r w:rsidRPr="00B400B3">
        <w:rPr>
          <w:rFonts w:cs="B Mitra"/>
          <w:b w:val="0"/>
          <w:bCs w:val="0"/>
          <w:sz w:val="27"/>
          <w:szCs w:val="27"/>
          <w:rtl/>
        </w:rPr>
        <w:t xml:space="preserve"> از نما</w:t>
      </w:r>
      <w:r w:rsidRPr="00B400B3">
        <w:rPr>
          <w:rFonts w:cs="B Mitra" w:hint="cs"/>
          <w:b w:val="0"/>
          <w:bCs w:val="0"/>
          <w:sz w:val="27"/>
          <w:szCs w:val="27"/>
          <w:rtl/>
        </w:rPr>
        <w:t>یندگان</w:t>
      </w:r>
      <w:r w:rsidRPr="00B400B3">
        <w:rPr>
          <w:rFonts w:cs="B Mitra"/>
          <w:b w:val="0"/>
          <w:bCs w:val="0"/>
          <w:sz w:val="27"/>
          <w:szCs w:val="27"/>
          <w:rtl/>
        </w:rPr>
        <w:t xml:space="preserve"> مجلس ا</w:t>
      </w:r>
      <w:r w:rsidRPr="00B400B3">
        <w:rPr>
          <w:rFonts w:cs="B Mitra" w:hint="cs"/>
          <w:b w:val="0"/>
          <w:bCs w:val="0"/>
          <w:sz w:val="27"/>
          <w:szCs w:val="27"/>
          <w:rtl/>
        </w:rPr>
        <w:t>یران</w:t>
      </w:r>
      <w:r w:rsidRPr="00B400B3">
        <w:rPr>
          <w:rFonts w:cs="B Mitra"/>
          <w:b w:val="0"/>
          <w:bCs w:val="0"/>
          <w:sz w:val="27"/>
          <w:szCs w:val="27"/>
          <w:rtl/>
        </w:rPr>
        <w:t xml:space="preserve">[مجلس </w:t>
      </w:r>
      <w:r w:rsidRPr="00B400B3">
        <w:rPr>
          <w:rFonts w:cs="B Mitra" w:hint="cs"/>
          <w:b w:val="0"/>
          <w:bCs w:val="0"/>
          <w:sz w:val="27"/>
          <w:szCs w:val="27"/>
          <w:rtl/>
        </w:rPr>
        <w:t>دهم</w:t>
      </w:r>
      <w:r w:rsidRPr="00B400B3">
        <w:rPr>
          <w:rFonts w:cs="B Mitra"/>
          <w:b w:val="0"/>
          <w:bCs w:val="0"/>
          <w:sz w:val="27"/>
          <w:szCs w:val="27"/>
          <w:rtl/>
        </w:rPr>
        <w:t>] د</w:t>
      </w:r>
      <w:r w:rsidRPr="00B400B3">
        <w:rPr>
          <w:rFonts w:cs="B Mitra" w:hint="cs"/>
          <w:b w:val="0"/>
          <w:bCs w:val="0"/>
          <w:sz w:val="27"/>
          <w:szCs w:val="27"/>
          <w:rtl/>
        </w:rPr>
        <w:t>یروز</w:t>
      </w:r>
      <w:r w:rsidRPr="00B400B3">
        <w:rPr>
          <w:rFonts w:cs="B Mitra"/>
          <w:b w:val="0"/>
          <w:bCs w:val="0"/>
          <w:sz w:val="27"/>
          <w:szCs w:val="27"/>
          <w:rtl/>
        </w:rPr>
        <w:t xml:space="preserve"> پنجشنبه به خبرگزار</w:t>
      </w:r>
      <w:r w:rsidRPr="00B400B3">
        <w:rPr>
          <w:rFonts w:cs="B Mitra" w:hint="cs"/>
          <w:b w:val="0"/>
          <w:bCs w:val="0"/>
          <w:sz w:val="27"/>
          <w:szCs w:val="27"/>
          <w:rtl/>
        </w:rPr>
        <w:t>ی</w:t>
      </w:r>
      <w:r w:rsidRPr="00B400B3">
        <w:rPr>
          <w:rFonts w:cs="B Mitra"/>
          <w:b w:val="0"/>
          <w:bCs w:val="0"/>
          <w:sz w:val="27"/>
          <w:szCs w:val="27"/>
          <w:rtl/>
        </w:rPr>
        <w:t xml:space="preserve"> «ا</w:t>
      </w:r>
      <w:r w:rsidRPr="00B400B3">
        <w:rPr>
          <w:rFonts w:cs="B Mitra" w:hint="cs"/>
          <w:b w:val="0"/>
          <w:bCs w:val="0"/>
          <w:sz w:val="27"/>
          <w:szCs w:val="27"/>
          <w:rtl/>
        </w:rPr>
        <w:t>یلنا</w:t>
      </w:r>
      <w:r w:rsidRPr="00B400B3">
        <w:rPr>
          <w:rFonts w:cs="B Mitra" w:hint="eastAsia"/>
          <w:b w:val="0"/>
          <w:bCs w:val="0"/>
          <w:sz w:val="27"/>
          <w:szCs w:val="27"/>
          <w:rtl/>
        </w:rPr>
        <w:t>»</w:t>
      </w:r>
      <w:r w:rsidRPr="00B400B3">
        <w:rPr>
          <w:rFonts w:cs="B Mitra"/>
          <w:b w:val="0"/>
          <w:bCs w:val="0"/>
          <w:sz w:val="27"/>
          <w:szCs w:val="27"/>
          <w:rtl/>
        </w:rPr>
        <w:t xml:space="preserve"> گفت که چند نما</w:t>
      </w:r>
      <w:r w:rsidRPr="00B400B3">
        <w:rPr>
          <w:rFonts w:cs="B Mitra" w:hint="cs"/>
          <w:b w:val="0"/>
          <w:bCs w:val="0"/>
          <w:sz w:val="27"/>
          <w:szCs w:val="27"/>
          <w:rtl/>
        </w:rPr>
        <w:t>ینده</w:t>
      </w:r>
      <w:r w:rsidRPr="00B400B3">
        <w:rPr>
          <w:rFonts w:cs="B Mitra"/>
          <w:b w:val="0"/>
          <w:bCs w:val="0"/>
          <w:sz w:val="27"/>
          <w:szCs w:val="27"/>
          <w:rtl/>
        </w:rPr>
        <w:t xml:space="preserve"> مجلس آلوده به و</w:t>
      </w:r>
      <w:r w:rsidRPr="00B400B3">
        <w:rPr>
          <w:rFonts w:cs="B Mitra" w:hint="cs"/>
          <w:b w:val="0"/>
          <w:bCs w:val="0"/>
          <w:sz w:val="27"/>
          <w:szCs w:val="27"/>
          <w:rtl/>
        </w:rPr>
        <w:t>یروس</w:t>
      </w:r>
      <w:r w:rsidRPr="00B400B3">
        <w:rPr>
          <w:rFonts w:cs="B Mitra"/>
          <w:b w:val="0"/>
          <w:bCs w:val="0"/>
          <w:sz w:val="27"/>
          <w:szCs w:val="27"/>
          <w:rtl/>
        </w:rPr>
        <w:t xml:space="preserve"> کرونا هستند و حال احمد ام</w:t>
      </w:r>
      <w:r w:rsidRPr="00B400B3">
        <w:rPr>
          <w:rFonts w:cs="B Mitra" w:hint="cs"/>
          <w:b w:val="0"/>
          <w:bCs w:val="0"/>
          <w:sz w:val="27"/>
          <w:szCs w:val="27"/>
          <w:rtl/>
        </w:rPr>
        <w:t>یرآبادی</w:t>
      </w:r>
      <w:r w:rsidRPr="00B400B3">
        <w:rPr>
          <w:rFonts w:cs="B Mitra"/>
          <w:b w:val="0"/>
          <w:bCs w:val="0"/>
          <w:sz w:val="27"/>
          <w:szCs w:val="27"/>
          <w:rtl/>
        </w:rPr>
        <w:t xml:space="preserve"> فراهان</w:t>
      </w:r>
      <w:r w:rsidRPr="00B400B3">
        <w:rPr>
          <w:rFonts w:cs="B Mitra" w:hint="cs"/>
          <w:b w:val="0"/>
          <w:bCs w:val="0"/>
          <w:sz w:val="27"/>
          <w:szCs w:val="27"/>
          <w:rtl/>
        </w:rPr>
        <w:t>ی</w:t>
      </w:r>
      <w:r w:rsidRPr="00B400B3">
        <w:rPr>
          <w:rFonts w:cs="B Mitra"/>
          <w:b w:val="0"/>
          <w:bCs w:val="0"/>
          <w:sz w:val="27"/>
          <w:szCs w:val="27"/>
          <w:rtl/>
        </w:rPr>
        <w:t xml:space="preserve">[مجلس </w:t>
      </w:r>
      <w:r w:rsidRPr="00B400B3">
        <w:rPr>
          <w:rFonts w:cs="B Mitra" w:hint="cs"/>
          <w:b w:val="0"/>
          <w:bCs w:val="0"/>
          <w:sz w:val="27"/>
          <w:szCs w:val="27"/>
          <w:rtl/>
        </w:rPr>
        <w:t>دهم</w:t>
      </w:r>
      <w:r w:rsidRPr="00B400B3">
        <w:rPr>
          <w:rFonts w:cs="B Mitra"/>
          <w:b w:val="0"/>
          <w:bCs w:val="0"/>
          <w:sz w:val="27"/>
          <w:szCs w:val="27"/>
          <w:rtl/>
        </w:rPr>
        <w:t>]، بس</w:t>
      </w:r>
      <w:r w:rsidRPr="00B400B3">
        <w:rPr>
          <w:rFonts w:cs="B Mitra" w:hint="cs"/>
          <w:b w:val="0"/>
          <w:bCs w:val="0"/>
          <w:sz w:val="27"/>
          <w:szCs w:val="27"/>
          <w:rtl/>
        </w:rPr>
        <w:t>یار</w:t>
      </w:r>
      <w:r w:rsidRPr="00B400B3">
        <w:rPr>
          <w:rFonts w:cs="B Mitra"/>
          <w:b w:val="0"/>
          <w:bCs w:val="0"/>
          <w:sz w:val="27"/>
          <w:szCs w:val="27"/>
          <w:rtl/>
        </w:rPr>
        <w:t xml:space="preserve"> ب</w:t>
      </w:r>
      <w:r w:rsidRPr="00B400B3">
        <w:rPr>
          <w:rFonts w:cs="B Mitra" w:hint="cs"/>
          <w:b w:val="0"/>
          <w:bCs w:val="0"/>
          <w:sz w:val="27"/>
          <w:szCs w:val="27"/>
          <w:rtl/>
        </w:rPr>
        <w:t>د</w:t>
      </w:r>
      <w:r w:rsidRPr="00B400B3">
        <w:rPr>
          <w:rFonts w:cs="B Mitra"/>
          <w:b w:val="0"/>
          <w:bCs w:val="0"/>
          <w:sz w:val="27"/>
          <w:szCs w:val="27"/>
          <w:rtl/>
        </w:rPr>
        <w:t xml:space="preserve"> است</w:t>
      </w:r>
      <w:del w:id="342" w:author="MRT www.Win2Farsi.com" w:date="2020-10-14T00:18:00Z">
        <w:r w:rsidRPr="00B400B3" w:rsidDel="00BE5461">
          <w:rPr>
            <w:rFonts w:cs="B Mitra"/>
            <w:b w:val="0"/>
            <w:bCs w:val="0"/>
            <w:sz w:val="27"/>
            <w:szCs w:val="27"/>
          </w:rPr>
          <w:delText>.</w:delText>
        </w:r>
        <w:r w:rsidRPr="00B400B3" w:rsidDel="00BE5461">
          <w:rPr>
            <w:rFonts w:cs="B Mitra"/>
            <w:b w:val="0"/>
            <w:bCs w:val="0"/>
            <w:sz w:val="27"/>
            <w:szCs w:val="27"/>
            <w:rtl/>
          </w:rPr>
          <w:delText xml:space="preserve"> البته ساعات</w:delText>
        </w:r>
        <w:r w:rsidRPr="00B400B3" w:rsidDel="00BE5461">
          <w:rPr>
            <w:rFonts w:cs="B Mitra" w:hint="cs"/>
            <w:b w:val="0"/>
            <w:bCs w:val="0"/>
            <w:sz w:val="27"/>
            <w:szCs w:val="27"/>
            <w:rtl/>
          </w:rPr>
          <w:delText>ی</w:delText>
        </w:r>
        <w:r w:rsidRPr="00B400B3" w:rsidDel="00BE5461">
          <w:rPr>
            <w:rFonts w:cs="B Mitra"/>
            <w:b w:val="0"/>
            <w:bCs w:val="0"/>
            <w:sz w:val="27"/>
            <w:szCs w:val="27"/>
            <w:rtl/>
          </w:rPr>
          <w:delText xml:space="preserve"> بعد ام</w:delText>
        </w:r>
        <w:r w:rsidRPr="00B400B3" w:rsidDel="00BE5461">
          <w:rPr>
            <w:rFonts w:cs="B Mitra" w:hint="cs"/>
            <w:b w:val="0"/>
            <w:bCs w:val="0"/>
            <w:sz w:val="27"/>
            <w:szCs w:val="27"/>
            <w:rtl/>
          </w:rPr>
          <w:delText>یرآبادی</w:delText>
        </w:r>
        <w:r w:rsidRPr="00B400B3" w:rsidDel="00BE5461">
          <w:rPr>
            <w:rFonts w:cs="B Mitra"/>
            <w:b w:val="0"/>
            <w:bCs w:val="0"/>
            <w:sz w:val="27"/>
            <w:szCs w:val="27"/>
            <w:rtl/>
          </w:rPr>
          <w:delText xml:space="preserve"> در گفتگو با «ا</w:delText>
        </w:r>
        <w:r w:rsidRPr="00B400B3" w:rsidDel="00BE5461">
          <w:rPr>
            <w:rFonts w:cs="B Mitra" w:hint="cs"/>
            <w:b w:val="0"/>
            <w:bCs w:val="0"/>
            <w:sz w:val="27"/>
            <w:szCs w:val="27"/>
            <w:rtl/>
          </w:rPr>
          <w:delText>یرنا</w:delText>
        </w:r>
        <w:r w:rsidRPr="00B400B3" w:rsidDel="00BE5461">
          <w:rPr>
            <w:rFonts w:cs="B Mitra" w:hint="eastAsia"/>
            <w:b w:val="0"/>
            <w:bCs w:val="0"/>
            <w:sz w:val="27"/>
            <w:szCs w:val="27"/>
            <w:rtl/>
          </w:rPr>
          <w:delText>»</w:delText>
        </w:r>
        <w:r w:rsidRPr="00B400B3" w:rsidDel="00BE5461">
          <w:rPr>
            <w:rFonts w:cs="B Mitra"/>
            <w:b w:val="0"/>
            <w:bCs w:val="0"/>
            <w:sz w:val="27"/>
            <w:szCs w:val="27"/>
            <w:rtl/>
          </w:rPr>
          <w:delText xml:space="preserve"> </w:delText>
        </w:r>
        <w:r w:rsidRPr="00B400B3" w:rsidDel="00BE5461">
          <w:rPr>
            <w:rFonts w:cs="B Mitra" w:hint="cs"/>
            <w:b w:val="0"/>
            <w:bCs w:val="0"/>
            <w:sz w:val="27"/>
            <w:szCs w:val="27"/>
            <w:rtl/>
          </w:rPr>
          <w:delText>ابتلای</w:delText>
        </w:r>
        <w:r w:rsidRPr="00B400B3" w:rsidDel="00BE5461">
          <w:rPr>
            <w:rFonts w:cs="B Mitra"/>
            <w:b w:val="0"/>
            <w:bCs w:val="0"/>
            <w:sz w:val="27"/>
            <w:szCs w:val="27"/>
            <w:rtl/>
          </w:rPr>
          <w:delText xml:space="preserve"> خود به کرونا را رد کرد و گفت:"بنده ه</w:delText>
        </w:r>
        <w:r w:rsidRPr="00B400B3" w:rsidDel="00BE5461">
          <w:rPr>
            <w:rFonts w:cs="B Mitra" w:hint="cs"/>
            <w:b w:val="0"/>
            <w:bCs w:val="0"/>
            <w:sz w:val="27"/>
            <w:szCs w:val="27"/>
            <w:rtl/>
          </w:rPr>
          <w:delText>یچ</w:delText>
        </w:r>
        <w:r w:rsidRPr="00B400B3" w:rsidDel="00BE5461">
          <w:rPr>
            <w:rFonts w:cs="B Mitra"/>
            <w:b w:val="0"/>
            <w:bCs w:val="0"/>
            <w:sz w:val="27"/>
            <w:szCs w:val="27"/>
            <w:rtl/>
          </w:rPr>
          <w:delText xml:space="preserve"> مشکل</w:delText>
        </w:r>
        <w:r w:rsidRPr="00B400B3" w:rsidDel="00BE5461">
          <w:rPr>
            <w:rFonts w:cs="B Mitra" w:hint="cs"/>
            <w:b w:val="0"/>
            <w:bCs w:val="0"/>
            <w:sz w:val="27"/>
            <w:szCs w:val="27"/>
            <w:rtl/>
          </w:rPr>
          <w:delText>ی</w:delText>
        </w:r>
        <w:r w:rsidRPr="00B400B3" w:rsidDel="00BE5461">
          <w:rPr>
            <w:rFonts w:cs="B Mitra"/>
            <w:b w:val="0"/>
            <w:bCs w:val="0"/>
            <w:sz w:val="27"/>
            <w:szCs w:val="27"/>
            <w:rtl/>
          </w:rPr>
          <w:delText xml:space="preserve"> ندارم نم</w:delText>
        </w:r>
        <w:r w:rsidRPr="00B400B3" w:rsidDel="00BE5461">
          <w:rPr>
            <w:rFonts w:cs="B Mitra" w:hint="cs"/>
            <w:b w:val="0"/>
            <w:bCs w:val="0"/>
            <w:sz w:val="27"/>
            <w:szCs w:val="27"/>
            <w:rtl/>
          </w:rPr>
          <w:delText>ی</w:delText>
        </w:r>
        <w:r w:rsidRPr="00B400B3" w:rsidDel="00BE5461">
          <w:rPr>
            <w:rFonts w:cs="B Mitra" w:hint="cs"/>
            <w:b w:val="0"/>
            <w:bCs w:val="0"/>
            <w:sz w:val="27"/>
            <w:szCs w:val="27"/>
          </w:rPr>
          <w:delText>‌</w:delText>
        </w:r>
        <w:r w:rsidRPr="00B400B3" w:rsidDel="00BE5461">
          <w:rPr>
            <w:rFonts w:cs="B Mitra"/>
            <w:b w:val="0"/>
            <w:bCs w:val="0"/>
            <w:sz w:val="27"/>
            <w:szCs w:val="27"/>
            <w:rtl/>
          </w:rPr>
          <w:delText>دانم چرا برخ</w:delText>
        </w:r>
        <w:r w:rsidRPr="00B400B3" w:rsidDel="00BE5461">
          <w:rPr>
            <w:rFonts w:cs="B Mitra" w:hint="cs"/>
            <w:b w:val="0"/>
            <w:bCs w:val="0"/>
            <w:sz w:val="27"/>
            <w:szCs w:val="27"/>
            <w:rtl/>
          </w:rPr>
          <w:delText>ی</w:delText>
        </w:r>
        <w:r w:rsidRPr="00B400B3" w:rsidDel="00BE5461">
          <w:rPr>
            <w:rFonts w:cs="B Mitra"/>
            <w:b w:val="0"/>
            <w:bCs w:val="0"/>
            <w:sz w:val="27"/>
            <w:szCs w:val="27"/>
            <w:rtl/>
          </w:rPr>
          <w:delText xml:space="preserve"> بر ا</w:delText>
        </w:r>
        <w:r w:rsidRPr="00B400B3" w:rsidDel="00BE5461">
          <w:rPr>
            <w:rFonts w:cs="B Mitra" w:hint="cs"/>
            <w:b w:val="0"/>
            <w:bCs w:val="0"/>
            <w:sz w:val="27"/>
            <w:szCs w:val="27"/>
            <w:rtl/>
          </w:rPr>
          <w:delText>ین</w:delText>
        </w:r>
        <w:r w:rsidRPr="00B400B3" w:rsidDel="00BE5461">
          <w:rPr>
            <w:rFonts w:cs="B Mitra"/>
            <w:b w:val="0"/>
            <w:bCs w:val="0"/>
            <w:sz w:val="27"/>
            <w:szCs w:val="27"/>
            <w:rtl/>
          </w:rPr>
          <w:delText xml:space="preserve"> مسائل اصرار دارند</w:delText>
        </w:r>
        <w:r w:rsidRPr="00B400B3" w:rsidDel="00BE5461">
          <w:rPr>
            <w:rFonts w:cs="B Mitra"/>
            <w:b w:val="0"/>
            <w:bCs w:val="0"/>
            <w:sz w:val="27"/>
            <w:szCs w:val="27"/>
          </w:rPr>
          <w:delText>"</w:delText>
        </w:r>
      </w:del>
      <w:r w:rsidRPr="00B400B3">
        <w:rPr>
          <w:rFonts w:cs="B Mitra"/>
          <w:b w:val="0"/>
          <w:bCs w:val="0"/>
          <w:sz w:val="27"/>
          <w:szCs w:val="27"/>
          <w:rtl/>
        </w:rPr>
        <w:t xml:space="preserve">( </w:t>
      </w:r>
      <w:r w:rsidRPr="00B400B3">
        <w:rPr>
          <w:rFonts w:cs="B Mitra"/>
          <w:b w:val="0"/>
          <w:bCs w:val="0"/>
          <w:color w:val="212529"/>
          <w:sz w:val="27"/>
          <w:szCs w:val="27"/>
          <w:shd w:val="clear" w:color="auto" w:fill="FFFFFF"/>
          <w:rtl/>
        </w:rPr>
        <w:t>28/2/2020</w:t>
      </w:r>
      <w:r w:rsidRPr="00B400B3">
        <w:rPr>
          <w:rFonts w:cs="B Mitra" w:hint="cs"/>
          <w:b w:val="0"/>
          <w:bCs w:val="0"/>
          <w:sz w:val="27"/>
          <w:szCs w:val="27"/>
          <w:shd w:val="clear" w:color="auto" w:fill="FFFFFF"/>
          <w:rtl/>
        </w:rPr>
        <w:t>،</w:t>
      </w:r>
      <w:r w:rsidRPr="00B400B3">
        <w:rPr>
          <w:rFonts w:asciiTheme="majorBidi" w:hAnsiTheme="majorBidi" w:cs="B Mitra"/>
          <w:b w:val="0"/>
          <w:bCs w:val="0"/>
          <w:sz w:val="27"/>
          <w:szCs w:val="27"/>
          <w:shd w:val="clear" w:color="auto" w:fill="FFFFFF"/>
        </w:rPr>
        <w:t>(</w:t>
      </w:r>
      <w:r w:rsidR="00B103C2">
        <w:fldChar w:fldCharType="begin"/>
      </w:r>
      <w:r w:rsidR="00B103C2">
        <w:instrText xml:space="preserve"> HYPERLINK "https://www.aa.com/tr/fa" </w:instrText>
      </w:r>
      <w:r w:rsidR="00B103C2">
        <w:fldChar w:fldCharType="separate"/>
      </w:r>
      <w:r w:rsidRPr="00B400B3">
        <w:rPr>
          <w:rStyle w:val="Hyperlink"/>
          <w:rFonts w:asciiTheme="majorBidi" w:hAnsiTheme="majorBidi"/>
          <w:b w:val="0"/>
          <w:bCs w:val="0"/>
          <w:color w:val="auto"/>
          <w:sz w:val="22"/>
          <w:szCs w:val="22"/>
          <w:shd w:val="clear" w:color="auto" w:fill="FFFFFF"/>
        </w:rPr>
        <w:t>https://www.aa.com/tr/fa</w:t>
      </w:r>
      <w:r w:rsidR="00B103C2">
        <w:rPr>
          <w:rStyle w:val="Hyperlink"/>
          <w:rFonts w:asciiTheme="majorBidi" w:hAnsiTheme="majorBidi"/>
          <w:b w:val="0"/>
          <w:bCs w:val="0"/>
          <w:color w:val="auto"/>
          <w:sz w:val="22"/>
          <w:szCs w:val="22"/>
          <w:shd w:val="clear" w:color="auto" w:fill="FFFFFF"/>
        </w:rPr>
        <w:fldChar w:fldCharType="end"/>
      </w:r>
      <w:r w:rsidRPr="00B400B3">
        <w:rPr>
          <w:rFonts w:cs="B Mitra"/>
          <w:b w:val="0"/>
          <w:bCs w:val="0"/>
          <w:sz w:val="27"/>
          <w:szCs w:val="27"/>
          <w:rtl/>
        </w:rPr>
        <w:t>.</w:t>
      </w:r>
    </w:p>
    <w:p w:rsidR="00520185" w:rsidRDefault="00520185">
      <w:pPr>
        <w:spacing w:after="0" w:line="240" w:lineRule="auto"/>
        <w:rPr>
          <w:rFonts w:cs="B Titr"/>
          <w:b/>
          <w:bCs/>
          <w:color w:val="000000" w:themeColor="text1"/>
          <w:sz w:val="22"/>
          <w:szCs w:val="22"/>
        </w:rPr>
        <w:pPrChange w:id="343" w:author="MRT www.Win2Farsi.com" w:date="2020-10-13T23:30:00Z">
          <w:pPr>
            <w:spacing w:after="0" w:line="240" w:lineRule="auto"/>
          </w:pPr>
        </w:pPrChange>
      </w:pPr>
      <w:r w:rsidRPr="00B400B3">
        <w:rPr>
          <w:rFonts w:cs="B Mitra" w:hint="eastAsia"/>
          <w:b/>
          <w:bCs/>
          <w:color w:val="000000" w:themeColor="text1"/>
          <w:sz w:val="27"/>
          <w:szCs w:val="27"/>
          <w:rtl/>
        </w:rPr>
        <w:t>ج</w:t>
      </w:r>
      <w:r>
        <w:rPr>
          <w:rFonts w:cs="B Mitra"/>
          <w:b/>
          <w:bCs/>
          <w:color w:val="000000" w:themeColor="text1"/>
          <w:sz w:val="27"/>
          <w:szCs w:val="27"/>
        </w:rPr>
        <w:t>.</w:t>
      </w:r>
      <w:r w:rsidRPr="00B400B3">
        <w:rPr>
          <w:rFonts w:cs="B Mitra"/>
          <w:b/>
          <w:bCs/>
          <w:color w:val="000000" w:themeColor="text1"/>
          <w:sz w:val="27"/>
          <w:szCs w:val="27"/>
          <w:rtl/>
        </w:rPr>
        <w:t xml:space="preserve"> </w:t>
      </w:r>
      <w:r w:rsidRPr="00B400B3">
        <w:rPr>
          <w:rFonts w:cs="B Titr" w:hint="eastAsia"/>
          <w:b/>
          <w:bCs/>
          <w:color w:val="000000" w:themeColor="text1"/>
          <w:sz w:val="22"/>
          <w:szCs w:val="22"/>
          <w:rtl/>
        </w:rPr>
        <w:t>اتهام</w:t>
      </w:r>
      <w:r w:rsidRPr="00B400B3">
        <w:rPr>
          <w:rFonts w:cs="B Titr"/>
          <w:b/>
          <w:bCs/>
          <w:color w:val="000000" w:themeColor="text1"/>
          <w:sz w:val="22"/>
          <w:szCs w:val="22"/>
          <w:rtl/>
        </w:rPr>
        <w:t xml:space="preserve"> </w:t>
      </w:r>
      <w:r w:rsidRPr="00B400B3">
        <w:rPr>
          <w:rFonts w:cs="B Titr" w:hint="eastAsia"/>
          <w:b/>
          <w:bCs/>
          <w:color w:val="000000" w:themeColor="text1"/>
          <w:sz w:val="22"/>
          <w:szCs w:val="22"/>
          <w:rtl/>
        </w:rPr>
        <w:t>پنهان</w:t>
      </w:r>
      <w:del w:id="344" w:author="MRT www.Win2Farsi.com" w:date="2020-10-13T23:30:00Z">
        <w:r w:rsidRPr="00B400B3" w:rsidDel="00240549">
          <w:rPr>
            <w:rFonts w:cs="B Titr"/>
            <w:b/>
            <w:bCs/>
            <w:color w:val="000000" w:themeColor="text1"/>
            <w:sz w:val="22"/>
            <w:szCs w:val="22"/>
            <w:rtl/>
          </w:rPr>
          <w:delText xml:space="preserve"> </w:delText>
        </w:r>
      </w:del>
      <w:ins w:id="345" w:author="MRT www.Win2Farsi.com" w:date="2020-10-13T23:30:00Z">
        <w:r w:rsidR="00240549">
          <w:rPr>
            <w:rFonts w:cs="B Titr" w:hint="eastAsia"/>
            <w:b/>
            <w:bCs/>
            <w:color w:val="000000" w:themeColor="text1"/>
            <w:sz w:val="22"/>
            <w:szCs w:val="22"/>
            <w:rtl/>
          </w:rPr>
          <w:t>‌</w:t>
        </w:r>
        <w:r w:rsidR="00240549">
          <w:rPr>
            <w:rFonts w:cs="B Titr" w:hint="eastAsia"/>
            <w:b/>
            <w:bCs/>
            <w:color w:val="000000" w:themeColor="text1"/>
            <w:sz w:val="22"/>
            <w:szCs w:val="22"/>
          </w:rPr>
          <w:t>‌</w:t>
        </w:r>
      </w:ins>
      <w:r w:rsidRPr="00B400B3">
        <w:rPr>
          <w:rFonts w:cs="B Titr" w:hint="eastAsia"/>
          <w:b/>
          <w:bCs/>
          <w:color w:val="000000" w:themeColor="text1"/>
          <w:sz w:val="22"/>
          <w:szCs w:val="22"/>
          <w:rtl/>
        </w:rPr>
        <w:t>کار</w:t>
      </w:r>
      <w:r w:rsidRPr="00B400B3">
        <w:rPr>
          <w:rFonts w:cs="B Titr" w:hint="cs"/>
          <w:b/>
          <w:bCs/>
          <w:color w:val="000000" w:themeColor="text1"/>
          <w:sz w:val="22"/>
          <w:szCs w:val="22"/>
          <w:rtl/>
        </w:rPr>
        <w:t>ی</w:t>
      </w:r>
      <w:r w:rsidRPr="00B400B3">
        <w:rPr>
          <w:rFonts w:cs="B Titr"/>
          <w:b/>
          <w:bCs/>
          <w:color w:val="000000" w:themeColor="text1"/>
          <w:sz w:val="22"/>
          <w:szCs w:val="22"/>
          <w:rtl/>
        </w:rPr>
        <w:t xml:space="preserve"> </w:t>
      </w:r>
      <w:r w:rsidRPr="00B400B3">
        <w:rPr>
          <w:rFonts w:cs="B Titr" w:hint="eastAsia"/>
          <w:b/>
          <w:bCs/>
          <w:color w:val="000000" w:themeColor="text1"/>
          <w:sz w:val="22"/>
          <w:szCs w:val="22"/>
          <w:rtl/>
        </w:rPr>
        <w:t>و</w:t>
      </w:r>
      <w:r w:rsidRPr="00B400B3">
        <w:rPr>
          <w:rFonts w:cs="B Titr"/>
          <w:b/>
          <w:bCs/>
          <w:color w:val="000000" w:themeColor="text1"/>
          <w:sz w:val="22"/>
          <w:szCs w:val="22"/>
          <w:rtl/>
        </w:rPr>
        <w:t xml:space="preserve"> </w:t>
      </w:r>
      <w:r w:rsidRPr="00B400B3">
        <w:rPr>
          <w:rFonts w:cs="B Titr" w:hint="eastAsia"/>
          <w:b/>
          <w:bCs/>
          <w:color w:val="000000" w:themeColor="text1"/>
          <w:sz w:val="22"/>
          <w:szCs w:val="22"/>
          <w:rtl/>
        </w:rPr>
        <w:t>عدم</w:t>
      </w:r>
      <w:r w:rsidRPr="00B400B3">
        <w:rPr>
          <w:rFonts w:cs="B Titr"/>
          <w:b/>
          <w:bCs/>
          <w:color w:val="000000" w:themeColor="text1"/>
          <w:sz w:val="22"/>
          <w:szCs w:val="22"/>
          <w:rtl/>
        </w:rPr>
        <w:t xml:space="preserve"> </w:t>
      </w:r>
      <w:r w:rsidRPr="00B400B3">
        <w:rPr>
          <w:rFonts w:cs="B Titr" w:hint="eastAsia"/>
          <w:b/>
          <w:bCs/>
          <w:color w:val="000000" w:themeColor="text1"/>
          <w:sz w:val="22"/>
          <w:szCs w:val="22"/>
          <w:rtl/>
        </w:rPr>
        <w:t>مسئول</w:t>
      </w:r>
      <w:r w:rsidRPr="00B400B3">
        <w:rPr>
          <w:rFonts w:cs="B Titr" w:hint="cs"/>
          <w:b/>
          <w:bCs/>
          <w:color w:val="000000" w:themeColor="text1"/>
          <w:sz w:val="22"/>
          <w:szCs w:val="22"/>
          <w:rtl/>
        </w:rPr>
        <w:t>ی</w:t>
      </w:r>
      <w:r w:rsidRPr="00B400B3">
        <w:rPr>
          <w:rFonts w:cs="B Titr" w:hint="eastAsia"/>
          <w:b/>
          <w:bCs/>
          <w:color w:val="000000" w:themeColor="text1"/>
          <w:sz w:val="22"/>
          <w:szCs w:val="22"/>
          <w:rtl/>
        </w:rPr>
        <w:t>ت</w:t>
      </w:r>
      <w:r w:rsidRPr="00B400B3">
        <w:rPr>
          <w:rFonts w:cs="B Titr" w:hint="eastAsia"/>
          <w:b/>
          <w:bCs/>
          <w:color w:val="000000" w:themeColor="text1"/>
          <w:sz w:val="22"/>
          <w:szCs w:val="22"/>
        </w:rPr>
        <w:t>‌</w:t>
      </w:r>
      <w:r w:rsidRPr="00B400B3">
        <w:rPr>
          <w:rFonts w:cs="B Titr" w:hint="eastAsia"/>
          <w:b/>
          <w:bCs/>
          <w:color w:val="000000" w:themeColor="text1"/>
          <w:sz w:val="22"/>
          <w:szCs w:val="22"/>
          <w:rtl/>
        </w:rPr>
        <w:t>پذ</w:t>
      </w:r>
      <w:r w:rsidRPr="00B400B3">
        <w:rPr>
          <w:rFonts w:cs="B Titr" w:hint="cs"/>
          <w:b/>
          <w:bCs/>
          <w:color w:val="000000" w:themeColor="text1"/>
          <w:sz w:val="22"/>
          <w:szCs w:val="22"/>
          <w:rtl/>
        </w:rPr>
        <w:t>ی</w:t>
      </w:r>
      <w:r w:rsidRPr="00B400B3">
        <w:rPr>
          <w:rFonts w:cs="B Titr" w:hint="eastAsia"/>
          <w:b/>
          <w:bCs/>
          <w:color w:val="000000" w:themeColor="text1"/>
          <w:sz w:val="22"/>
          <w:szCs w:val="22"/>
          <w:rtl/>
        </w:rPr>
        <w:t>ر</w:t>
      </w:r>
      <w:r w:rsidRPr="00B400B3">
        <w:rPr>
          <w:rFonts w:cs="B Titr" w:hint="cs"/>
          <w:b/>
          <w:bCs/>
          <w:color w:val="000000" w:themeColor="text1"/>
          <w:sz w:val="22"/>
          <w:szCs w:val="22"/>
          <w:rtl/>
        </w:rPr>
        <w:t>ی</w:t>
      </w:r>
      <w:r w:rsidRPr="00B400B3">
        <w:rPr>
          <w:rFonts w:cs="B Titr"/>
          <w:b/>
          <w:bCs/>
          <w:color w:val="000000" w:themeColor="text1"/>
          <w:sz w:val="22"/>
          <w:szCs w:val="22"/>
          <w:rtl/>
        </w:rPr>
        <w:t xml:space="preserve"> </w:t>
      </w:r>
      <w:r w:rsidRPr="00B400B3">
        <w:rPr>
          <w:rFonts w:cs="B Titr" w:hint="eastAsia"/>
          <w:b/>
          <w:bCs/>
          <w:color w:val="000000" w:themeColor="text1"/>
          <w:sz w:val="22"/>
          <w:szCs w:val="22"/>
          <w:rtl/>
        </w:rPr>
        <w:t>دولتمردان</w:t>
      </w:r>
      <w:r w:rsidRPr="00B400B3">
        <w:rPr>
          <w:rFonts w:cs="B Titr"/>
          <w:b/>
          <w:bCs/>
          <w:color w:val="000000" w:themeColor="text1"/>
          <w:sz w:val="22"/>
          <w:szCs w:val="22"/>
          <w:rtl/>
        </w:rPr>
        <w:t xml:space="preserve"> </w:t>
      </w:r>
      <w:r w:rsidRPr="00B400B3">
        <w:rPr>
          <w:rFonts w:cs="B Titr" w:hint="eastAsia"/>
          <w:b/>
          <w:bCs/>
          <w:color w:val="000000" w:themeColor="text1"/>
          <w:sz w:val="22"/>
          <w:szCs w:val="22"/>
          <w:rtl/>
        </w:rPr>
        <w:t>از</w:t>
      </w:r>
      <w:r w:rsidRPr="00B400B3">
        <w:rPr>
          <w:rFonts w:cs="B Titr"/>
          <w:b/>
          <w:bCs/>
          <w:color w:val="000000" w:themeColor="text1"/>
          <w:sz w:val="22"/>
          <w:szCs w:val="22"/>
          <w:rtl/>
        </w:rPr>
        <w:t xml:space="preserve"> </w:t>
      </w:r>
      <w:r w:rsidRPr="00B400B3">
        <w:rPr>
          <w:rFonts w:cs="B Titr" w:hint="eastAsia"/>
          <w:b/>
          <w:bCs/>
          <w:color w:val="000000" w:themeColor="text1"/>
          <w:sz w:val="22"/>
          <w:szCs w:val="22"/>
          <w:rtl/>
        </w:rPr>
        <w:t>سو</w:t>
      </w:r>
      <w:r w:rsidRPr="00B400B3">
        <w:rPr>
          <w:rFonts w:cs="B Titr" w:hint="cs"/>
          <w:b/>
          <w:bCs/>
          <w:color w:val="000000" w:themeColor="text1"/>
          <w:sz w:val="22"/>
          <w:szCs w:val="22"/>
          <w:rtl/>
        </w:rPr>
        <w:t>ی</w:t>
      </w:r>
      <w:r w:rsidRPr="00B400B3">
        <w:rPr>
          <w:rFonts w:cs="B Titr"/>
          <w:b/>
          <w:bCs/>
          <w:color w:val="000000" w:themeColor="text1"/>
          <w:sz w:val="22"/>
          <w:szCs w:val="22"/>
          <w:rtl/>
        </w:rPr>
        <w:t xml:space="preserve"> </w:t>
      </w:r>
      <w:r w:rsidRPr="00B400B3">
        <w:rPr>
          <w:rFonts w:cs="B Titr" w:hint="eastAsia"/>
          <w:b/>
          <w:bCs/>
          <w:color w:val="000000" w:themeColor="text1"/>
          <w:sz w:val="22"/>
          <w:szCs w:val="22"/>
          <w:rtl/>
        </w:rPr>
        <w:t>همد</w:t>
      </w:r>
      <w:r w:rsidRPr="00B400B3">
        <w:rPr>
          <w:rFonts w:cs="B Titr" w:hint="cs"/>
          <w:b/>
          <w:bCs/>
          <w:color w:val="000000" w:themeColor="text1"/>
          <w:sz w:val="22"/>
          <w:szCs w:val="22"/>
          <w:rtl/>
        </w:rPr>
        <w:t>ی</w:t>
      </w:r>
      <w:r w:rsidRPr="00B400B3">
        <w:rPr>
          <w:rFonts w:cs="B Titr" w:hint="eastAsia"/>
          <w:b/>
          <w:bCs/>
          <w:color w:val="000000" w:themeColor="text1"/>
          <w:sz w:val="22"/>
          <w:szCs w:val="22"/>
          <w:rtl/>
        </w:rPr>
        <w:t>گر</w:t>
      </w:r>
      <w:r w:rsidRPr="00B400B3">
        <w:rPr>
          <w:rFonts w:cs="B Titr"/>
          <w:b/>
          <w:bCs/>
          <w:color w:val="000000" w:themeColor="text1"/>
          <w:sz w:val="22"/>
          <w:szCs w:val="22"/>
          <w:rtl/>
        </w:rPr>
        <w:t>:</w:t>
      </w:r>
    </w:p>
    <w:p w:rsidR="00520185" w:rsidRPr="00B400B3" w:rsidRDefault="00520185">
      <w:pPr>
        <w:spacing w:after="0" w:line="240" w:lineRule="auto"/>
        <w:rPr>
          <w:rFonts w:asciiTheme="majorBidi" w:eastAsia="Times New Roman" w:hAnsiTheme="majorBidi" w:cs="B Mitra"/>
          <w:sz w:val="27"/>
          <w:szCs w:val="27"/>
          <w:rtl/>
        </w:rPr>
        <w:pPrChange w:id="346" w:author="MRT www.Win2Farsi.com" w:date="2020-10-13T22:42:00Z">
          <w:pPr>
            <w:spacing w:after="0" w:line="240" w:lineRule="auto"/>
          </w:pPr>
        </w:pPrChange>
      </w:pPr>
      <w:r w:rsidRPr="00B400B3">
        <w:rPr>
          <w:rFonts w:eastAsia="Times New Roman" w:cs="B Mitra"/>
          <w:sz w:val="22"/>
          <w:szCs w:val="22"/>
          <w:rtl/>
        </w:rPr>
        <w:t xml:space="preserve"> </w:t>
      </w:r>
      <w:r w:rsidRPr="00B400B3">
        <w:rPr>
          <w:rFonts w:eastAsia="Times New Roman" w:cs="B Mitra" w:hint="eastAsia"/>
          <w:sz w:val="27"/>
          <w:szCs w:val="27"/>
          <w:rtl/>
        </w:rPr>
        <w:t>احمد</w:t>
      </w:r>
      <w:r w:rsidRPr="00B400B3">
        <w:rPr>
          <w:rFonts w:eastAsia="Times New Roman" w:cs="B Mitra"/>
          <w:sz w:val="27"/>
          <w:szCs w:val="27"/>
          <w:rtl/>
        </w:rPr>
        <w:t xml:space="preserve"> </w:t>
      </w:r>
      <w:r w:rsidRPr="00B400B3">
        <w:rPr>
          <w:rFonts w:eastAsia="Times New Roman" w:cs="B Mitra" w:hint="eastAsia"/>
          <w:sz w:val="27"/>
          <w:szCs w:val="27"/>
          <w:rtl/>
        </w:rPr>
        <w:t>عل</w:t>
      </w:r>
      <w:r w:rsidRPr="00B400B3">
        <w:rPr>
          <w:rFonts w:eastAsia="Times New Roman" w:cs="B Mitra" w:hint="cs"/>
          <w:sz w:val="27"/>
          <w:szCs w:val="27"/>
          <w:rtl/>
        </w:rPr>
        <w:t>ی</w:t>
      </w:r>
      <w:r w:rsidRPr="00B400B3">
        <w:rPr>
          <w:rFonts w:eastAsia="Times New Roman" w:cs="B Mitra" w:hint="eastAsia"/>
          <w:sz w:val="27"/>
          <w:szCs w:val="27"/>
          <w:rtl/>
        </w:rPr>
        <w:t>رضاب</w:t>
      </w:r>
      <w:r w:rsidRPr="00B400B3">
        <w:rPr>
          <w:rFonts w:eastAsia="Times New Roman" w:cs="B Mitra" w:hint="cs"/>
          <w:sz w:val="27"/>
          <w:szCs w:val="27"/>
          <w:rtl/>
        </w:rPr>
        <w:t>ی</w:t>
      </w:r>
      <w:r w:rsidRPr="00B400B3">
        <w:rPr>
          <w:rFonts w:eastAsia="Times New Roman" w:cs="B Mitra" w:hint="eastAsia"/>
          <w:sz w:val="27"/>
          <w:szCs w:val="27"/>
          <w:rtl/>
        </w:rPr>
        <w:t>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نما</w:t>
      </w:r>
      <w:r w:rsidRPr="00B400B3">
        <w:rPr>
          <w:rFonts w:eastAsia="Times New Roman" w:cs="B Mitra" w:hint="cs"/>
          <w:sz w:val="27"/>
          <w:szCs w:val="27"/>
          <w:rtl/>
        </w:rPr>
        <w:t>ی</w:t>
      </w:r>
      <w:r w:rsidRPr="00B400B3">
        <w:rPr>
          <w:rFonts w:eastAsia="Times New Roman" w:cs="B Mitra" w:hint="eastAsia"/>
          <w:sz w:val="27"/>
          <w:szCs w:val="27"/>
          <w:rtl/>
        </w:rPr>
        <w:t>نده</w:t>
      </w:r>
      <w:r w:rsidRPr="00B400B3">
        <w:rPr>
          <w:rFonts w:eastAsia="Times New Roman" w:cs="B Mitra"/>
          <w:sz w:val="27"/>
          <w:szCs w:val="27"/>
          <w:rtl/>
        </w:rPr>
        <w:t xml:space="preserve"> </w:t>
      </w:r>
      <w:r w:rsidRPr="00B400B3">
        <w:rPr>
          <w:rFonts w:eastAsia="Times New Roman" w:cs="B Mitra" w:hint="eastAsia"/>
          <w:sz w:val="27"/>
          <w:szCs w:val="27"/>
          <w:rtl/>
        </w:rPr>
        <w:t>تبر</w:t>
      </w:r>
      <w:r w:rsidRPr="00B400B3">
        <w:rPr>
          <w:rFonts w:eastAsia="Times New Roman" w:cs="B Mitra" w:hint="cs"/>
          <w:sz w:val="27"/>
          <w:szCs w:val="27"/>
          <w:rtl/>
        </w:rPr>
        <w:t>ی</w:t>
      </w:r>
      <w:r w:rsidRPr="00B400B3">
        <w:rPr>
          <w:rFonts w:eastAsia="Times New Roman" w:cs="B Mitra" w:hint="eastAsia"/>
          <w:sz w:val="27"/>
          <w:szCs w:val="27"/>
          <w:rtl/>
        </w:rPr>
        <w:t>ز</w:t>
      </w:r>
      <w:r w:rsidRPr="00B400B3">
        <w:rPr>
          <w:rFonts w:cs="B Mitra"/>
          <w:sz w:val="27"/>
          <w:szCs w:val="27"/>
          <w:rtl/>
        </w:rPr>
        <w:t>[</w:t>
      </w:r>
      <w:r w:rsidRPr="00B400B3">
        <w:rPr>
          <w:rFonts w:cs="B Mitra" w:hint="eastAsia"/>
          <w:sz w:val="27"/>
          <w:szCs w:val="27"/>
          <w:rtl/>
        </w:rPr>
        <w:t>مجلس</w:t>
      </w:r>
      <w:r w:rsidRPr="00B400B3">
        <w:rPr>
          <w:rFonts w:cs="B Mitra"/>
          <w:sz w:val="27"/>
          <w:szCs w:val="27"/>
          <w:rtl/>
        </w:rPr>
        <w:t xml:space="preserve"> </w:t>
      </w:r>
      <w:r w:rsidRPr="00B400B3">
        <w:rPr>
          <w:rFonts w:cs="B Mitra" w:hint="eastAsia"/>
          <w:sz w:val="27"/>
          <w:szCs w:val="27"/>
          <w:rtl/>
        </w:rPr>
        <w:t>دهم</w:t>
      </w:r>
      <w:r w:rsidRPr="00B400B3">
        <w:rPr>
          <w:rFonts w:cs="B Mitr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رو</w:t>
      </w:r>
      <w:r w:rsidRPr="00B400B3">
        <w:rPr>
          <w:rFonts w:eastAsia="Times New Roman" w:cs="B Mitra" w:hint="cs"/>
          <w:sz w:val="27"/>
          <w:szCs w:val="27"/>
          <w:rtl/>
        </w:rPr>
        <w:t>ی</w:t>
      </w:r>
      <w:r w:rsidRPr="00B400B3">
        <w:rPr>
          <w:rFonts w:eastAsia="Times New Roman" w:cs="B Mitra" w:hint="eastAsia"/>
          <w:sz w:val="27"/>
          <w:szCs w:val="27"/>
          <w:rtl/>
        </w:rPr>
        <w:t>داد</w:t>
      </w:r>
      <w:r w:rsidRPr="00B400B3">
        <w:rPr>
          <w:rFonts w:eastAsia="Times New Roman" w:cs="B Mitra"/>
          <w:sz w:val="27"/>
          <w:szCs w:val="27"/>
          <w:rtl/>
          <w:lang w:bidi="fa-IR"/>
        </w:rPr>
        <w:t>۲۴</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گو</w:t>
      </w:r>
      <w:r w:rsidRPr="00B400B3">
        <w:rPr>
          <w:rFonts w:eastAsia="Times New Roman" w:cs="B Mitra" w:hint="cs"/>
          <w:sz w:val="27"/>
          <w:szCs w:val="27"/>
          <w:rtl/>
        </w:rPr>
        <w:t>ی</w:t>
      </w:r>
      <w:r w:rsidRPr="00B400B3">
        <w:rPr>
          <w:rFonts w:eastAsia="Times New Roman" w:cs="B Mitra" w:hint="eastAsia"/>
          <w:sz w:val="27"/>
          <w:szCs w:val="27"/>
          <w:rtl/>
        </w:rPr>
        <w:t>د</w:t>
      </w:r>
      <w:r w:rsidRPr="00B400B3">
        <w:rPr>
          <w:rFonts w:eastAsia="Times New Roman" w:cs="B Mitra"/>
          <w:sz w:val="27"/>
          <w:szCs w:val="27"/>
          <w:rtl/>
        </w:rPr>
        <w:t xml:space="preserve">: </w:t>
      </w:r>
      <w:r w:rsidRPr="00B400B3">
        <w:rPr>
          <w:rFonts w:eastAsia="Times New Roman" w:cs="B Mitra" w:hint="eastAsia"/>
          <w:sz w:val="27"/>
          <w:szCs w:val="27"/>
          <w:rtl/>
        </w:rPr>
        <w:t>روال</w:t>
      </w:r>
      <w:r w:rsidRPr="00B400B3">
        <w:rPr>
          <w:rFonts w:eastAsia="Times New Roman" w:cs="B Mitra"/>
          <w:sz w:val="27"/>
          <w:szCs w:val="27"/>
          <w:rtl/>
        </w:rPr>
        <w:t xml:space="preserve"> </w:t>
      </w:r>
      <w:r w:rsidRPr="00B400B3">
        <w:rPr>
          <w:rFonts w:eastAsia="Times New Roman" w:cs="B Mitra" w:hint="eastAsia"/>
          <w:sz w:val="27"/>
          <w:szCs w:val="27"/>
          <w:rtl/>
        </w:rPr>
        <w:t>کار</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تصم</w:t>
      </w:r>
      <w:r w:rsidRPr="00B400B3">
        <w:rPr>
          <w:rFonts w:eastAsia="Times New Roman" w:cs="B Mitra" w:hint="cs"/>
          <w:sz w:val="27"/>
          <w:szCs w:val="27"/>
          <w:rtl/>
        </w:rPr>
        <w:t>ی</w:t>
      </w:r>
      <w:r w:rsidRPr="00B400B3">
        <w:rPr>
          <w:rFonts w:eastAsia="Times New Roman" w:cs="B Mitra" w:hint="eastAsia"/>
          <w:sz w:val="27"/>
          <w:szCs w:val="27"/>
          <w:rtl/>
        </w:rPr>
        <w:t>مات</w:t>
      </w:r>
      <w:r w:rsidRPr="00B400B3">
        <w:rPr>
          <w:rFonts w:eastAsia="Times New Roman" w:cs="B Mitra"/>
          <w:sz w:val="27"/>
          <w:szCs w:val="27"/>
          <w:rtl/>
        </w:rPr>
        <w:t xml:space="preserve"> </w:t>
      </w:r>
      <w:r w:rsidRPr="00B400B3">
        <w:rPr>
          <w:rFonts w:eastAsia="Times New Roman" w:cs="B Mitra" w:hint="eastAsia"/>
          <w:sz w:val="27"/>
          <w:szCs w:val="27"/>
          <w:rtl/>
        </w:rPr>
        <w:t>ستاد</w:t>
      </w:r>
      <w:r w:rsidRPr="00B400B3">
        <w:rPr>
          <w:rFonts w:eastAsia="Times New Roman" w:cs="B Mitra"/>
          <w:sz w:val="27"/>
          <w:szCs w:val="27"/>
          <w:rtl/>
        </w:rPr>
        <w:t xml:space="preserve"> </w:t>
      </w:r>
      <w:r w:rsidRPr="00B400B3">
        <w:rPr>
          <w:rFonts w:eastAsia="Times New Roman" w:cs="B Mitra" w:hint="eastAsia"/>
          <w:sz w:val="27"/>
          <w:szCs w:val="27"/>
          <w:rtl/>
        </w:rPr>
        <w:t>مبارزه</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متوجه</w:t>
      </w:r>
      <w:r w:rsidRPr="00B400B3">
        <w:rPr>
          <w:rFonts w:eastAsia="Times New Roman" w:cs="B Mitra"/>
          <w:sz w:val="27"/>
          <w:szCs w:val="27"/>
          <w:rtl/>
        </w:rPr>
        <w:t xml:space="preserve"> </w:t>
      </w:r>
      <w:r w:rsidRPr="00B400B3">
        <w:rPr>
          <w:rFonts w:eastAsia="Times New Roman" w:cs="B Mitra" w:hint="eastAsia"/>
          <w:sz w:val="27"/>
          <w:szCs w:val="27"/>
          <w:rtl/>
        </w:rPr>
        <w:t>دولت</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آقا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رئ</w:t>
      </w:r>
      <w:r w:rsidRPr="00B400B3">
        <w:rPr>
          <w:rFonts w:eastAsia="Times New Roman" w:cs="B Mitra" w:hint="cs"/>
          <w:sz w:val="27"/>
          <w:szCs w:val="27"/>
          <w:rtl/>
        </w:rPr>
        <w:t>ی</w:t>
      </w:r>
      <w:r w:rsidRPr="00B400B3">
        <w:rPr>
          <w:rFonts w:eastAsia="Times New Roman" w:cs="B Mitra" w:hint="eastAsia"/>
          <w:sz w:val="27"/>
          <w:szCs w:val="27"/>
          <w:rtl/>
        </w:rPr>
        <w:t>س‌جمهور</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قرنط</w:t>
      </w:r>
      <w:r w:rsidRPr="00B400B3">
        <w:rPr>
          <w:rFonts w:eastAsia="Times New Roman" w:cs="B Mitra" w:hint="cs"/>
          <w:sz w:val="27"/>
          <w:szCs w:val="27"/>
          <w:rtl/>
        </w:rPr>
        <w:t>ی</w:t>
      </w:r>
      <w:r w:rsidRPr="00B400B3">
        <w:rPr>
          <w:rFonts w:eastAsia="Times New Roman" w:cs="B Mitra" w:hint="eastAsia"/>
          <w:sz w:val="27"/>
          <w:szCs w:val="27"/>
          <w:rtl/>
        </w:rPr>
        <w:t>نه</w:t>
      </w:r>
      <w:r w:rsidRPr="00B400B3">
        <w:rPr>
          <w:rFonts w:eastAsia="Times New Roman" w:cs="B Mitra"/>
          <w:sz w:val="27"/>
          <w:szCs w:val="27"/>
          <w:rtl/>
        </w:rPr>
        <w:t xml:space="preserve"> </w:t>
      </w:r>
      <w:r w:rsidRPr="00B400B3">
        <w:rPr>
          <w:rFonts w:eastAsia="Times New Roman" w:cs="B Mitra" w:hint="eastAsia"/>
          <w:sz w:val="27"/>
          <w:szCs w:val="27"/>
          <w:rtl/>
        </w:rPr>
        <w:t>فرد</w:t>
      </w:r>
      <w:r w:rsidRPr="00B400B3">
        <w:rPr>
          <w:rFonts w:eastAsia="Times New Roman" w:cs="B Mitra"/>
          <w:sz w:val="27"/>
          <w:szCs w:val="27"/>
          <w:rtl/>
        </w:rPr>
        <w:t xml:space="preserve"> </w:t>
      </w:r>
      <w:r w:rsidRPr="00B400B3">
        <w:rPr>
          <w:rFonts w:eastAsia="Times New Roman" w:cs="B Mitra" w:hint="eastAsia"/>
          <w:sz w:val="27"/>
          <w:szCs w:val="27"/>
          <w:rtl/>
        </w:rPr>
        <w:t>معتقد</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اما</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قرنط</w:t>
      </w:r>
      <w:r w:rsidRPr="00B400B3">
        <w:rPr>
          <w:rFonts w:eastAsia="Times New Roman" w:cs="B Mitra" w:hint="cs"/>
          <w:sz w:val="27"/>
          <w:szCs w:val="27"/>
          <w:rtl/>
        </w:rPr>
        <w:t>ی</w:t>
      </w:r>
      <w:r w:rsidRPr="00B400B3">
        <w:rPr>
          <w:rFonts w:eastAsia="Times New Roman" w:cs="B Mitra" w:hint="eastAsia"/>
          <w:sz w:val="27"/>
          <w:szCs w:val="27"/>
          <w:rtl/>
        </w:rPr>
        <w:t>نه</w:t>
      </w:r>
      <w:r w:rsidRPr="00B400B3">
        <w:rPr>
          <w:rFonts w:eastAsia="Times New Roman" w:cs="B Mitra"/>
          <w:sz w:val="27"/>
          <w:szCs w:val="27"/>
          <w:rtl/>
        </w:rPr>
        <w:t xml:space="preserve"> </w:t>
      </w:r>
      <w:r w:rsidRPr="00B400B3">
        <w:rPr>
          <w:rFonts w:eastAsia="Times New Roman" w:cs="B Mitra" w:hint="eastAsia"/>
          <w:sz w:val="27"/>
          <w:szCs w:val="27"/>
          <w:rtl/>
        </w:rPr>
        <w:t>جغراف</w:t>
      </w:r>
      <w:r w:rsidRPr="00B400B3">
        <w:rPr>
          <w:rFonts w:eastAsia="Times New Roman" w:cs="B Mitra" w:hint="cs"/>
          <w:sz w:val="27"/>
          <w:szCs w:val="27"/>
          <w:rtl/>
        </w:rPr>
        <w:t>ی</w:t>
      </w:r>
      <w:r w:rsidRPr="00B400B3">
        <w:rPr>
          <w:rFonts w:eastAsia="Times New Roman" w:cs="B Mitra" w:hint="eastAsia"/>
          <w:sz w:val="27"/>
          <w:szCs w:val="27"/>
          <w:rtl/>
        </w:rPr>
        <w:t>ا</w:t>
      </w:r>
      <w:r w:rsidRPr="00B400B3">
        <w:rPr>
          <w:rFonts w:eastAsia="Times New Roman" w:cs="B Mitra"/>
          <w:sz w:val="27"/>
          <w:szCs w:val="27"/>
          <w:rtl/>
        </w:rPr>
        <w:t xml:space="preserve"> </w:t>
      </w:r>
      <w:r w:rsidRPr="00B400B3">
        <w:rPr>
          <w:rFonts w:eastAsia="Times New Roman" w:cs="B Mitra" w:hint="eastAsia"/>
          <w:sz w:val="27"/>
          <w:szCs w:val="27"/>
          <w:rtl/>
        </w:rPr>
        <w:t>اعتقاد</w:t>
      </w:r>
      <w:r w:rsidRPr="00B400B3">
        <w:rPr>
          <w:rFonts w:eastAsia="Times New Roman" w:cs="B Mitra"/>
          <w:sz w:val="27"/>
          <w:szCs w:val="27"/>
          <w:rtl/>
        </w:rPr>
        <w:t xml:space="preserve"> </w:t>
      </w:r>
      <w:r w:rsidRPr="00B400B3">
        <w:rPr>
          <w:rFonts w:eastAsia="Times New Roman" w:cs="B Mitra" w:hint="eastAsia"/>
          <w:sz w:val="27"/>
          <w:szCs w:val="27"/>
          <w:rtl/>
        </w:rPr>
        <w:t>ندا</w:t>
      </w:r>
      <w:r w:rsidRPr="00B400B3">
        <w:rPr>
          <w:rFonts w:eastAsia="Times New Roman" w:cs="B Mitra" w:hint="eastAsia"/>
          <w:sz w:val="27"/>
          <w:szCs w:val="27"/>
          <w:rtl/>
          <w:lang w:bidi="fa-IR"/>
        </w:rPr>
        <w:t>رد</w:t>
      </w:r>
      <w:r w:rsidRPr="00B400B3">
        <w:rPr>
          <w:rFonts w:eastAsia="Times New Roman" w:cs="B Mitra"/>
          <w:sz w:val="27"/>
          <w:szCs w:val="27"/>
          <w:rtl/>
          <w:lang w:bidi="fa-IR"/>
        </w:rPr>
        <w:t>.</w:t>
      </w:r>
      <w:r w:rsidRPr="00B400B3">
        <w:rPr>
          <w:rFonts w:eastAsia="Times New Roman" w:cs="B Mitra"/>
          <w:sz w:val="27"/>
          <w:szCs w:val="27"/>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ن‌که</w:t>
      </w:r>
      <w:r w:rsidRPr="00B400B3">
        <w:rPr>
          <w:rFonts w:eastAsia="Times New Roman" w:cs="B Mitra"/>
          <w:sz w:val="27"/>
          <w:szCs w:val="27"/>
          <w:rtl/>
        </w:rPr>
        <w:t xml:space="preserve"> </w:t>
      </w:r>
      <w:r w:rsidRPr="00B400B3">
        <w:rPr>
          <w:rFonts w:eastAsia="Times New Roman" w:cs="B Mitra" w:hint="eastAsia"/>
          <w:sz w:val="27"/>
          <w:szCs w:val="27"/>
          <w:rtl/>
        </w:rPr>
        <w:t>چرا</w:t>
      </w:r>
      <w:r w:rsidRPr="00B400B3">
        <w:rPr>
          <w:rFonts w:eastAsia="Times New Roman" w:cs="B Mitra"/>
          <w:sz w:val="27"/>
          <w:szCs w:val="27"/>
          <w:rtl/>
        </w:rPr>
        <w:t xml:space="preserve"> </w:t>
      </w:r>
      <w:r w:rsidRPr="00B400B3">
        <w:rPr>
          <w:rFonts w:eastAsia="Times New Roman" w:cs="B Mitra" w:hint="eastAsia"/>
          <w:sz w:val="27"/>
          <w:szCs w:val="27"/>
          <w:rtl/>
        </w:rPr>
        <w:t>قرنط</w:t>
      </w:r>
      <w:r w:rsidRPr="00B400B3">
        <w:rPr>
          <w:rFonts w:eastAsia="Times New Roman" w:cs="B Mitra" w:hint="cs"/>
          <w:sz w:val="27"/>
          <w:szCs w:val="27"/>
          <w:rtl/>
        </w:rPr>
        <w:t>ی</w:t>
      </w:r>
      <w:r w:rsidRPr="00B400B3">
        <w:rPr>
          <w:rFonts w:eastAsia="Times New Roman" w:cs="B Mitra" w:hint="eastAsia"/>
          <w:sz w:val="27"/>
          <w:szCs w:val="27"/>
          <w:rtl/>
        </w:rPr>
        <w:t>نه</w:t>
      </w:r>
      <w:r w:rsidRPr="00B400B3">
        <w:rPr>
          <w:rFonts w:eastAsia="Times New Roman" w:cs="B Mitra"/>
          <w:sz w:val="27"/>
          <w:szCs w:val="27"/>
          <w:rtl/>
        </w:rPr>
        <w:t xml:space="preserve"> </w:t>
      </w:r>
      <w:r w:rsidRPr="00B400B3">
        <w:rPr>
          <w:rFonts w:eastAsia="Times New Roman" w:cs="B Mitra" w:hint="eastAsia"/>
          <w:sz w:val="27"/>
          <w:szCs w:val="27"/>
          <w:rtl/>
        </w:rPr>
        <w:t>شهر‌ها</w:t>
      </w:r>
      <w:r w:rsidRPr="00B400B3">
        <w:rPr>
          <w:rFonts w:eastAsia="Times New Roman" w:cs="B Mitra" w:hint="cs"/>
          <w:sz w:val="27"/>
          <w:szCs w:val="27"/>
          <w:rtl/>
        </w:rPr>
        <w:t>یی</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موارد</w:t>
      </w:r>
      <w:r w:rsidRPr="00B400B3">
        <w:rPr>
          <w:rFonts w:eastAsia="Times New Roman" w:cs="B Mitra"/>
          <w:sz w:val="27"/>
          <w:szCs w:val="27"/>
          <w:rtl/>
        </w:rPr>
        <w:t xml:space="preserve"> </w:t>
      </w:r>
      <w:r w:rsidRPr="00B400B3">
        <w:rPr>
          <w:rFonts w:eastAsia="Times New Roman" w:cs="B Mitra" w:hint="eastAsia"/>
          <w:sz w:val="27"/>
          <w:szCs w:val="27"/>
          <w:rtl/>
        </w:rPr>
        <w:t>اول</w:t>
      </w:r>
      <w:r w:rsidRPr="00B400B3">
        <w:rPr>
          <w:rFonts w:eastAsia="Times New Roman" w:cs="B Mitra" w:hint="cs"/>
          <w:sz w:val="27"/>
          <w:szCs w:val="27"/>
          <w:rtl/>
        </w:rPr>
        <w:t>ی</w:t>
      </w:r>
      <w:r w:rsidRPr="00B400B3">
        <w:rPr>
          <w:rFonts w:eastAsia="Times New Roman" w:cs="B Mitra" w:hint="eastAsia"/>
          <w:sz w:val="27"/>
          <w:szCs w:val="27"/>
          <w:rtl/>
        </w:rPr>
        <w:t>ه</w:t>
      </w:r>
      <w:r w:rsidRPr="00B400B3">
        <w:rPr>
          <w:rFonts w:eastAsia="Times New Roman" w:cs="B Mitra"/>
          <w:sz w:val="27"/>
          <w:szCs w:val="27"/>
          <w:rtl/>
        </w:rPr>
        <w:t xml:space="preserve"> </w:t>
      </w:r>
      <w:r w:rsidRPr="00B400B3">
        <w:rPr>
          <w:rFonts w:eastAsia="Times New Roman" w:cs="B Mitra" w:hint="eastAsia"/>
          <w:sz w:val="27"/>
          <w:szCs w:val="27"/>
          <w:rtl/>
        </w:rPr>
        <w:t>ابتلا</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روس</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آن</w:t>
      </w:r>
      <w:r w:rsidRPr="00B400B3">
        <w:rPr>
          <w:rFonts w:eastAsia="Times New Roman" w:cs="B Mitra"/>
          <w:sz w:val="27"/>
          <w:szCs w:val="27"/>
          <w:rtl/>
        </w:rPr>
        <w:t xml:space="preserve"> </w:t>
      </w:r>
      <w:r w:rsidRPr="00B400B3">
        <w:rPr>
          <w:rFonts w:eastAsia="Times New Roman" w:cs="B Mitra" w:hint="eastAsia"/>
          <w:sz w:val="27"/>
          <w:szCs w:val="27"/>
          <w:rtl/>
        </w:rPr>
        <w:t>د</w:t>
      </w:r>
      <w:r w:rsidRPr="00B400B3">
        <w:rPr>
          <w:rFonts w:eastAsia="Times New Roman" w:cs="B Mitra" w:hint="cs"/>
          <w:sz w:val="27"/>
          <w:szCs w:val="27"/>
          <w:rtl/>
        </w:rPr>
        <w:t>ی</w:t>
      </w:r>
      <w:r w:rsidRPr="00B400B3">
        <w:rPr>
          <w:rFonts w:eastAsia="Times New Roman" w:cs="B Mitra" w:hint="eastAsia"/>
          <w:sz w:val="27"/>
          <w:szCs w:val="27"/>
          <w:rtl/>
        </w:rPr>
        <w:t>ده</w:t>
      </w:r>
      <w:r w:rsidRPr="00B400B3">
        <w:rPr>
          <w:rFonts w:eastAsia="Times New Roman" w:cs="B Mitra"/>
          <w:sz w:val="27"/>
          <w:szCs w:val="27"/>
          <w:rtl/>
        </w:rPr>
        <w:t xml:space="preserve"> </w:t>
      </w:r>
      <w:r w:rsidRPr="00B400B3">
        <w:rPr>
          <w:rFonts w:eastAsia="Times New Roman" w:cs="B Mitra" w:hint="eastAsia"/>
          <w:sz w:val="27"/>
          <w:szCs w:val="27"/>
          <w:rtl/>
        </w:rPr>
        <w:t>شد</w:t>
      </w:r>
      <w:r w:rsidRPr="00B400B3">
        <w:rPr>
          <w:rFonts w:eastAsia="Times New Roman" w:cs="B Mitra"/>
          <w:sz w:val="27"/>
          <w:szCs w:val="27"/>
          <w:rtl/>
        </w:rPr>
        <w:t xml:space="preserve"> </w:t>
      </w:r>
      <w:r w:rsidRPr="00B400B3">
        <w:rPr>
          <w:rFonts w:eastAsia="Times New Roman" w:cs="B Mitra" w:hint="eastAsia"/>
          <w:sz w:val="27"/>
          <w:szCs w:val="27"/>
          <w:rtl/>
        </w:rPr>
        <w:t>رخ</w:t>
      </w:r>
      <w:r w:rsidRPr="00B400B3">
        <w:rPr>
          <w:rFonts w:eastAsia="Times New Roman" w:cs="B Mitra"/>
          <w:sz w:val="27"/>
          <w:szCs w:val="27"/>
          <w:rtl/>
        </w:rPr>
        <w:t xml:space="preserve"> </w:t>
      </w:r>
      <w:r w:rsidRPr="00B400B3">
        <w:rPr>
          <w:rFonts w:eastAsia="Times New Roman" w:cs="B Mitra" w:hint="eastAsia"/>
          <w:sz w:val="27"/>
          <w:szCs w:val="27"/>
          <w:rtl/>
        </w:rPr>
        <w:t>نداد،</w:t>
      </w:r>
      <w:r w:rsidRPr="00B400B3">
        <w:rPr>
          <w:rFonts w:eastAsia="Times New Roman" w:cs="B Mitra"/>
          <w:sz w:val="27"/>
          <w:szCs w:val="27"/>
          <w:rtl/>
        </w:rPr>
        <w:t xml:space="preserve"> </w:t>
      </w:r>
      <w:r w:rsidRPr="00B400B3">
        <w:rPr>
          <w:rFonts w:eastAsia="Times New Roman" w:cs="B Mitra" w:hint="eastAsia"/>
          <w:sz w:val="27"/>
          <w:szCs w:val="27"/>
          <w:rtl/>
        </w:rPr>
        <w:t>استراتژ</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دولت</w:t>
      </w:r>
      <w:r w:rsidRPr="00B400B3">
        <w:rPr>
          <w:rFonts w:eastAsia="Times New Roman" w:cs="B Mitra"/>
          <w:sz w:val="27"/>
          <w:szCs w:val="27"/>
          <w:rtl/>
        </w:rPr>
        <w:t xml:space="preserve"> </w:t>
      </w:r>
      <w:r w:rsidRPr="00B400B3">
        <w:rPr>
          <w:rFonts w:eastAsia="Times New Roman" w:cs="B Mitra" w:hint="eastAsia"/>
          <w:sz w:val="27"/>
          <w:szCs w:val="27"/>
          <w:rtl/>
        </w:rPr>
        <w:t>بوده</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تشخ</w:t>
      </w:r>
      <w:r w:rsidRPr="00B400B3">
        <w:rPr>
          <w:rFonts w:eastAsia="Times New Roman" w:cs="B Mitra" w:hint="cs"/>
          <w:sz w:val="27"/>
          <w:szCs w:val="27"/>
          <w:rtl/>
        </w:rPr>
        <w:t>ی</w:t>
      </w:r>
      <w:r w:rsidRPr="00B400B3">
        <w:rPr>
          <w:rFonts w:eastAsia="Times New Roman" w:cs="B Mitra" w:hint="eastAsia"/>
          <w:sz w:val="27"/>
          <w:szCs w:val="27"/>
          <w:rtl/>
        </w:rPr>
        <w:t>ص</w:t>
      </w:r>
      <w:r w:rsidRPr="00B400B3">
        <w:rPr>
          <w:rFonts w:eastAsia="Times New Roman" w:cs="B Mitra"/>
          <w:sz w:val="27"/>
          <w:szCs w:val="27"/>
          <w:rtl/>
        </w:rPr>
        <w:t xml:space="preserve"> </w:t>
      </w:r>
      <w:r w:rsidRPr="00B400B3">
        <w:rPr>
          <w:rFonts w:eastAsia="Times New Roman" w:cs="B Mitra" w:hint="eastAsia"/>
          <w:sz w:val="27"/>
          <w:szCs w:val="27"/>
          <w:rtl/>
        </w:rPr>
        <w:t>دولت</w:t>
      </w:r>
      <w:r w:rsidRPr="00B400B3">
        <w:rPr>
          <w:rFonts w:eastAsia="Times New Roman" w:cs="B Mitra"/>
          <w:sz w:val="27"/>
          <w:szCs w:val="27"/>
          <w:rtl/>
        </w:rPr>
        <w:t xml:space="preserve"> </w:t>
      </w:r>
      <w:r w:rsidRPr="00B400B3">
        <w:rPr>
          <w:rFonts w:eastAsia="Times New Roman" w:cs="B Mitra" w:hint="eastAsia"/>
          <w:sz w:val="27"/>
          <w:szCs w:val="27"/>
          <w:rtl/>
        </w:rPr>
        <w:t>به‌عنوان</w:t>
      </w:r>
      <w:r w:rsidRPr="00B400B3">
        <w:rPr>
          <w:rFonts w:eastAsia="Times New Roman" w:cs="B Mitra"/>
          <w:sz w:val="27"/>
          <w:szCs w:val="27"/>
          <w:rtl/>
        </w:rPr>
        <w:t xml:space="preserve"> </w:t>
      </w:r>
      <w:r w:rsidRPr="00B400B3">
        <w:rPr>
          <w:rFonts w:eastAsia="Times New Roman" w:cs="B Mitra" w:hint="eastAsia"/>
          <w:sz w:val="27"/>
          <w:szCs w:val="27"/>
          <w:rtl/>
        </w:rPr>
        <w:t>ستاد</w:t>
      </w:r>
      <w:r w:rsidRPr="00B400B3">
        <w:rPr>
          <w:rFonts w:eastAsia="Times New Roman" w:cs="B Mitra"/>
          <w:sz w:val="27"/>
          <w:szCs w:val="27"/>
          <w:rtl/>
        </w:rPr>
        <w:t xml:space="preserve"> </w:t>
      </w:r>
      <w:r w:rsidRPr="00B400B3">
        <w:rPr>
          <w:rFonts w:eastAsia="Times New Roman" w:cs="B Mitra" w:hint="eastAsia"/>
          <w:sz w:val="27"/>
          <w:szCs w:val="27"/>
          <w:rtl/>
        </w:rPr>
        <w:t>بحران</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رأس</w:t>
      </w:r>
      <w:r w:rsidRPr="00B400B3">
        <w:rPr>
          <w:rFonts w:eastAsia="Times New Roman" w:cs="B Mitra"/>
          <w:sz w:val="27"/>
          <w:szCs w:val="27"/>
          <w:rtl/>
        </w:rPr>
        <w:t xml:space="preserve"> </w:t>
      </w:r>
      <w:r w:rsidRPr="00B400B3">
        <w:rPr>
          <w:rFonts w:eastAsia="Times New Roman" w:cs="B Mitra" w:hint="eastAsia"/>
          <w:sz w:val="27"/>
          <w:szCs w:val="27"/>
          <w:rtl/>
        </w:rPr>
        <w:t>آن</w:t>
      </w:r>
      <w:r w:rsidRPr="00B400B3">
        <w:rPr>
          <w:rFonts w:eastAsia="Times New Roman" w:cs="B Mitra"/>
          <w:sz w:val="27"/>
          <w:szCs w:val="27"/>
          <w:rtl/>
        </w:rPr>
        <w:t xml:space="preserve"> </w:t>
      </w:r>
      <w:r w:rsidRPr="00B400B3">
        <w:rPr>
          <w:rFonts w:eastAsia="Times New Roman" w:cs="B Mitra" w:hint="eastAsia"/>
          <w:sz w:val="27"/>
          <w:szCs w:val="27"/>
          <w:rtl/>
        </w:rPr>
        <w:t>رئ</w:t>
      </w:r>
      <w:r w:rsidRPr="00B400B3">
        <w:rPr>
          <w:rFonts w:eastAsia="Times New Roman" w:cs="B Mitra" w:hint="cs"/>
          <w:sz w:val="27"/>
          <w:szCs w:val="27"/>
          <w:rtl/>
        </w:rPr>
        <w:t>ی</w:t>
      </w:r>
      <w:r w:rsidRPr="00B400B3">
        <w:rPr>
          <w:rFonts w:eastAsia="Times New Roman" w:cs="B Mitra" w:hint="eastAsia"/>
          <w:sz w:val="27"/>
          <w:szCs w:val="27"/>
          <w:rtl/>
        </w:rPr>
        <w:t>س‌جمهور</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استراتژ</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مقابله</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بحران</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قرنط</w:t>
      </w:r>
      <w:r w:rsidRPr="00B400B3">
        <w:rPr>
          <w:rFonts w:eastAsia="Times New Roman" w:cs="B Mitra" w:hint="cs"/>
          <w:sz w:val="27"/>
          <w:szCs w:val="27"/>
          <w:rtl/>
        </w:rPr>
        <w:t>ی</w:t>
      </w:r>
      <w:r w:rsidRPr="00B400B3">
        <w:rPr>
          <w:rFonts w:eastAsia="Times New Roman" w:cs="B Mitra" w:hint="eastAsia"/>
          <w:sz w:val="27"/>
          <w:szCs w:val="27"/>
          <w:rtl/>
        </w:rPr>
        <w:t>نه</w:t>
      </w:r>
      <w:r w:rsidRPr="00B400B3">
        <w:rPr>
          <w:rFonts w:eastAsia="Times New Roman" w:cs="B Mitra"/>
          <w:sz w:val="27"/>
          <w:szCs w:val="27"/>
          <w:rtl/>
        </w:rPr>
        <w:t xml:space="preserve"> </w:t>
      </w:r>
      <w:r w:rsidRPr="00B400B3">
        <w:rPr>
          <w:rFonts w:eastAsia="Times New Roman" w:cs="B Mitra" w:hint="eastAsia"/>
          <w:sz w:val="27"/>
          <w:szCs w:val="27"/>
          <w:rtl/>
        </w:rPr>
        <w:t>جغراف</w:t>
      </w:r>
      <w:r w:rsidRPr="00B400B3">
        <w:rPr>
          <w:rFonts w:eastAsia="Times New Roman" w:cs="B Mitra" w:hint="cs"/>
          <w:sz w:val="27"/>
          <w:szCs w:val="27"/>
          <w:rtl/>
        </w:rPr>
        <w:t>ی</w:t>
      </w:r>
      <w:r w:rsidRPr="00B400B3">
        <w:rPr>
          <w:rFonts w:eastAsia="Times New Roman" w:cs="B Mitra" w:hint="eastAsia"/>
          <w:sz w:val="27"/>
          <w:szCs w:val="27"/>
          <w:rtl/>
        </w:rPr>
        <w:t>ا</w:t>
      </w:r>
      <w:r w:rsidRPr="00B400B3">
        <w:rPr>
          <w:rFonts w:eastAsia="Times New Roman" w:cs="B Mitra" w:hint="cs"/>
          <w:sz w:val="27"/>
          <w:szCs w:val="27"/>
          <w:rtl/>
        </w:rPr>
        <w:t>یی</w:t>
      </w:r>
      <w:r w:rsidRPr="00B400B3">
        <w:rPr>
          <w:rFonts w:eastAsia="Times New Roman" w:cs="B Mitra"/>
          <w:sz w:val="27"/>
          <w:szCs w:val="27"/>
          <w:rtl/>
        </w:rPr>
        <w:t xml:space="preserve"> </w:t>
      </w:r>
      <w:r w:rsidRPr="00B400B3">
        <w:rPr>
          <w:rFonts w:eastAsia="Times New Roman" w:cs="B Mitra" w:hint="eastAsia"/>
          <w:sz w:val="27"/>
          <w:szCs w:val="27"/>
          <w:rtl/>
        </w:rPr>
        <w:t>نم</w:t>
      </w:r>
      <w:r w:rsidRPr="00B400B3">
        <w:rPr>
          <w:rFonts w:eastAsia="Times New Roman" w:cs="B Mitra" w:hint="cs"/>
          <w:sz w:val="27"/>
          <w:szCs w:val="27"/>
          <w:rtl/>
        </w:rPr>
        <w:t>ی‌</w:t>
      </w:r>
      <w:r w:rsidRPr="00B400B3">
        <w:rPr>
          <w:rFonts w:eastAsia="Times New Roman" w:cs="B Mitra" w:hint="eastAsia"/>
          <w:sz w:val="27"/>
          <w:szCs w:val="27"/>
          <w:rtl/>
        </w:rPr>
        <w:t>دانسته</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دولت</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زم</w:t>
      </w:r>
      <w:r w:rsidRPr="00B400B3">
        <w:rPr>
          <w:rFonts w:eastAsia="Times New Roman" w:cs="B Mitra" w:hint="cs"/>
          <w:sz w:val="27"/>
          <w:szCs w:val="27"/>
          <w:rtl/>
        </w:rPr>
        <w:t>ی</w:t>
      </w:r>
      <w:r w:rsidRPr="00B400B3">
        <w:rPr>
          <w:rFonts w:eastAsia="Times New Roman" w:cs="B Mitra" w:hint="eastAsia"/>
          <w:sz w:val="27"/>
          <w:szCs w:val="27"/>
          <w:rtl/>
        </w:rPr>
        <w:t>نه</w:t>
      </w:r>
      <w:r w:rsidRPr="00B400B3">
        <w:rPr>
          <w:rFonts w:eastAsia="Times New Roman" w:cs="B Mitra"/>
          <w:sz w:val="27"/>
          <w:szCs w:val="27"/>
          <w:rtl/>
        </w:rPr>
        <w:t xml:space="preserve"> </w:t>
      </w:r>
      <w:r w:rsidRPr="00B400B3">
        <w:rPr>
          <w:rFonts w:eastAsia="Times New Roman" w:cs="B Mitra" w:hint="eastAsia"/>
          <w:sz w:val="27"/>
          <w:szCs w:val="27"/>
          <w:rtl/>
        </w:rPr>
        <w:t>کار</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وزارت</w:t>
      </w:r>
      <w:r w:rsidRPr="00B400B3">
        <w:rPr>
          <w:rFonts w:eastAsia="Times New Roman" w:cs="B Mitra"/>
          <w:sz w:val="27"/>
          <w:szCs w:val="27"/>
          <w:rtl/>
        </w:rPr>
        <w:t xml:space="preserve"> </w:t>
      </w:r>
      <w:r w:rsidRPr="00B400B3">
        <w:rPr>
          <w:rFonts w:eastAsia="Times New Roman" w:cs="B Mitra" w:hint="eastAsia"/>
          <w:sz w:val="27"/>
          <w:szCs w:val="27"/>
          <w:rtl/>
        </w:rPr>
        <w:t>بهداشت</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درمان</w:t>
      </w:r>
      <w:r w:rsidRPr="00B400B3">
        <w:rPr>
          <w:rFonts w:eastAsia="Times New Roman" w:cs="B Mitra"/>
          <w:sz w:val="27"/>
          <w:szCs w:val="27"/>
          <w:rtl/>
        </w:rPr>
        <w:t xml:space="preserve"> </w:t>
      </w:r>
      <w:r w:rsidRPr="00B400B3">
        <w:rPr>
          <w:rFonts w:eastAsia="Times New Roman" w:cs="B Mitra" w:hint="eastAsia"/>
          <w:sz w:val="27"/>
          <w:szCs w:val="27"/>
          <w:rtl/>
        </w:rPr>
        <w:t>تفو</w:t>
      </w:r>
      <w:r w:rsidRPr="00B400B3">
        <w:rPr>
          <w:rFonts w:eastAsia="Times New Roman" w:cs="B Mitra" w:hint="cs"/>
          <w:sz w:val="27"/>
          <w:szCs w:val="27"/>
          <w:rtl/>
        </w:rPr>
        <w:t>ی</w:t>
      </w:r>
      <w:r w:rsidRPr="00B400B3">
        <w:rPr>
          <w:rFonts w:eastAsia="Times New Roman" w:cs="B Mitra" w:hint="eastAsia"/>
          <w:sz w:val="27"/>
          <w:szCs w:val="27"/>
          <w:rtl/>
        </w:rPr>
        <w:t>ض</w:t>
      </w:r>
      <w:r w:rsidRPr="00B400B3">
        <w:rPr>
          <w:rFonts w:eastAsia="Times New Roman" w:cs="B Mitra"/>
          <w:sz w:val="27"/>
          <w:szCs w:val="27"/>
          <w:rtl/>
        </w:rPr>
        <w:t xml:space="preserve"> </w:t>
      </w:r>
      <w:r w:rsidRPr="00B400B3">
        <w:rPr>
          <w:rFonts w:eastAsia="Times New Roman" w:cs="B Mitra" w:hint="eastAsia"/>
          <w:sz w:val="27"/>
          <w:szCs w:val="27"/>
          <w:rtl/>
        </w:rPr>
        <w:t>کرد،</w:t>
      </w:r>
      <w:r w:rsidRPr="00B400B3">
        <w:rPr>
          <w:rFonts w:eastAsia="Times New Roman" w:cs="B Mitra"/>
          <w:sz w:val="27"/>
          <w:szCs w:val="27"/>
          <w:rtl/>
        </w:rPr>
        <w:t xml:space="preserve"> </w:t>
      </w:r>
      <w:r w:rsidRPr="00B400B3">
        <w:rPr>
          <w:rFonts w:eastAsia="Times New Roman" w:cs="B Mitra" w:hint="eastAsia"/>
          <w:sz w:val="27"/>
          <w:szCs w:val="27"/>
          <w:rtl/>
        </w:rPr>
        <w:t>گو</w:t>
      </w:r>
      <w:r w:rsidRPr="00B400B3">
        <w:rPr>
          <w:rFonts w:eastAsia="Times New Roman" w:cs="B Mitra" w:hint="cs"/>
          <w:sz w:val="27"/>
          <w:szCs w:val="27"/>
          <w:rtl/>
        </w:rPr>
        <w:t>ی</w:t>
      </w:r>
      <w:r w:rsidRPr="00B400B3">
        <w:rPr>
          <w:rFonts w:eastAsia="Times New Roman" w:cs="B Mitra" w:hint="eastAsia"/>
          <w:sz w:val="27"/>
          <w:szCs w:val="27"/>
          <w:rtl/>
        </w:rPr>
        <w:t>ا</w:t>
      </w:r>
      <w:r w:rsidRPr="00B400B3">
        <w:rPr>
          <w:rFonts w:eastAsia="Times New Roman" w:cs="B Mitra"/>
          <w:sz w:val="27"/>
          <w:szCs w:val="27"/>
          <w:rtl/>
        </w:rPr>
        <w:t xml:space="preserve"> </w:t>
      </w:r>
      <w:r w:rsidRPr="00B400B3">
        <w:rPr>
          <w:rFonts w:eastAsia="Times New Roman" w:cs="B Mitra" w:hint="eastAsia"/>
          <w:sz w:val="27"/>
          <w:szCs w:val="27"/>
          <w:rtl/>
        </w:rPr>
        <w:t>آن‌ها</w:t>
      </w:r>
      <w:r w:rsidRPr="00B400B3">
        <w:rPr>
          <w:rFonts w:eastAsia="Times New Roman" w:cs="B Mitra"/>
          <w:sz w:val="27"/>
          <w:szCs w:val="27"/>
          <w:rtl/>
        </w:rPr>
        <w:t xml:space="preserve"> </w:t>
      </w:r>
      <w:r w:rsidRPr="00B400B3">
        <w:rPr>
          <w:rFonts w:eastAsia="Times New Roman" w:cs="B Mitra" w:hint="eastAsia"/>
          <w:sz w:val="27"/>
          <w:szCs w:val="27"/>
          <w:rtl/>
        </w:rPr>
        <w:t>عادت</w:t>
      </w:r>
      <w:r w:rsidRPr="00B400B3">
        <w:rPr>
          <w:rFonts w:eastAsia="Times New Roman" w:cs="B Mitra"/>
          <w:sz w:val="27"/>
          <w:szCs w:val="27"/>
          <w:rtl/>
        </w:rPr>
        <w:t xml:space="preserve"> </w:t>
      </w:r>
      <w:r w:rsidRPr="00B400B3">
        <w:rPr>
          <w:rFonts w:eastAsia="Times New Roman" w:cs="B Mitra" w:hint="eastAsia"/>
          <w:sz w:val="27"/>
          <w:szCs w:val="27"/>
          <w:rtl/>
        </w:rPr>
        <w:t>کرده‌اند</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مسئول</w:t>
      </w:r>
      <w:r w:rsidRPr="00B400B3">
        <w:rPr>
          <w:rFonts w:eastAsia="Times New Roman" w:cs="B Mitra" w:hint="cs"/>
          <w:sz w:val="27"/>
          <w:szCs w:val="27"/>
          <w:rtl/>
        </w:rPr>
        <w:t>ی</w:t>
      </w:r>
      <w:r w:rsidRPr="00B400B3">
        <w:rPr>
          <w:rFonts w:eastAsia="Times New Roman" w:cs="B Mitra" w:hint="eastAsia"/>
          <w:sz w:val="27"/>
          <w:szCs w:val="27"/>
          <w:rtl/>
        </w:rPr>
        <w:t>ت‌ها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خود</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به‌صورت</w:t>
      </w:r>
      <w:r w:rsidRPr="00B400B3">
        <w:rPr>
          <w:rFonts w:eastAsia="Times New Roman" w:cs="B Mitra"/>
          <w:sz w:val="27"/>
          <w:szCs w:val="27"/>
          <w:rtl/>
        </w:rPr>
        <w:t xml:space="preserve"> </w:t>
      </w:r>
      <w:r w:rsidRPr="00B400B3">
        <w:rPr>
          <w:rFonts w:eastAsia="Times New Roman" w:cs="B Mitra" w:hint="eastAsia"/>
          <w:sz w:val="27"/>
          <w:szCs w:val="27"/>
          <w:rtl/>
        </w:rPr>
        <w:t>پنهان</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دوش</w:t>
      </w:r>
      <w:r w:rsidRPr="00B400B3">
        <w:rPr>
          <w:rFonts w:eastAsia="Times New Roman" w:cs="B Mitra"/>
          <w:sz w:val="27"/>
          <w:szCs w:val="27"/>
          <w:rtl/>
        </w:rPr>
        <w:t xml:space="preserve"> </w:t>
      </w:r>
      <w:r w:rsidRPr="00B400B3">
        <w:rPr>
          <w:rFonts w:eastAsia="Times New Roman" w:cs="B Mitra" w:hint="cs"/>
          <w:sz w:val="27"/>
          <w:szCs w:val="27"/>
          <w:rtl/>
        </w:rPr>
        <w:t>ی</w:t>
      </w:r>
      <w:r w:rsidRPr="00B400B3">
        <w:rPr>
          <w:rFonts w:eastAsia="Times New Roman" w:cs="B Mitra" w:hint="eastAsia"/>
          <w:sz w:val="27"/>
          <w:szCs w:val="27"/>
          <w:rtl/>
        </w:rPr>
        <w:t>ک</w:t>
      </w:r>
      <w:r w:rsidRPr="00B400B3">
        <w:rPr>
          <w:rFonts w:eastAsia="Times New Roman" w:cs="B Mitra"/>
          <w:sz w:val="27"/>
          <w:szCs w:val="27"/>
          <w:rtl/>
        </w:rPr>
        <w:t xml:space="preserve"> </w:t>
      </w:r>
      <w:r w:rsidRPr="00B400B3">
        <w:rPr>
          <w:rFonts w:eastAsia="Times New Roman" w:cs="B Mitra" w:hint="eastAsia"/>
          <w:sz w:val="27"/>
          <w:szCs w:val="27"/>
          <w:rtl/>
        </w:rPr>
        <w:t>گروه</w:t>
      </w:r>
      <w:r w:rsidRPr="00B400B3">
        <w:rPr>
          <w:rFonts w:eastAsia="Times New Roman" w:cs="B Mitra"/>
          <w:sz w:val="27"/>
          <w:szCs w:val="27"/>
          <w:rtl/>
        </w:rPr>
        <w:t xml:space="preserve"> </w:t>
      </w:r>
      <w:r w:rsidRPr="00B400B3">
        <w:rPr>
          <w:rFonts w:eastAsia="Times New Roman" w:cs="B Mitra" w:hint="eastAsia"/>
          <w:sz w:val="27"/>
          <w:szCs w:val="27"/>
          <w:rtl/>
        </w:rPr>
        <w:t>کوچک‌تر</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ندازد</w:t>
      </w:r>
      <w:r w:rsidRPr="00B400B3">
        <w:rPr>
          <w:rFonts w:eastAsia="Times New Roman" w:cs="B Mitra"/>
          <w:sz w:val="27"/>
          <w:szCs w:val="27"/>
          <w:rtl/>
        </w:rPr>
        <w:t xml:space="preserve">. </w:t>
      </w:r>
      <w:r w:rsidRPr="00B400B3">
        <w:rPr>
          <w:rFonts w:eastAsia="Times New Roman" w:cs="B Mitra" w:hint="eastAsia"/>
          <w:sz w:val="27"/>
          <w:szCs w:val="27"/>
          <w:rtl/>
        </w:rPr>
        <w:t>آمار</w:t>
      </w:r>
      <w:r w:rsidRPr="00B400B3">
        <w:rPr>
          <w:rFonts w:eastAsia="Times New Roman" w:cs="B Mitra"/>
          <w:sz w:val="27"/>
          <w:szCs w:val="27"/>
          <w:rtl/>
        </w:rPr>
        <w:t xml:space="preserve"> </w:t>
      </w:r>
      <w:r w:rsidRPr="00B400B3">
        <w:rPr>
          <w:rFonts w:eastAsia="Times New Roman" w:cs="B Mitra" w:hint="eastAsia"/>
          <w:sz w:val="27"/>
          <w:szCs w:val="27"/>
          <w:rtl/>
        </w:rPr>
        <w:t>مبتلا</w:t>
      </w:r>
      <w:r w:rsidRPr="00B400B3">
        <w:rPr>
          <w:rFonts w:eastAsia="Times New Roman" w:cs="B Mitra" w:hint="cs"/>
          <w:sz w:val="27"/>
          <w:szCs w:val="27"/>
          <w:rtl/>
        </w:rPr>
        <w:t>ی</w:t>
      </w:r>
      <w:r w:rsidRPr="00B400B3">
        <w:rPr>
          <w:rFonts w:eastAsia="Times New Roman" w:cs="B Mitra" w:hint="eastAsia"/>
          <w:sz w:val="27"/>
          <w:szCs w:val="27"/>
          <w:rtl/>
        </w:rPr>
        <w:t>ان</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حال</w:t>
      </w:r>
      <w:r w:rsidRPr="00B400B3">
        <w:rPr>
          <w:rFonts w:eastAsia="Times New Roman" w:cs="B Mitra"/>
          <w:sz w:val="27"/>
          <w:szCs w:val="27"/>
          <w:rtl/>
        </w:rPr>
        <w:t xml:space="preserve"> </w:t>
      </w:r>
      <w:r w:rsidRPr="00B400B3">
        <w:rPr>
          <w:rFonts w:eastAsia="Times New Roman" w:cs="B Mitra" w:hint="eastAsia"/>
          <w:sz w:val="27"/>
          <w:szCs w:val="27"/>
          <w:rtl/>
        </w:rPr>
        <w:t>افزا</w:t>
      </w:r>
      <w:r w:rsidRPr="00B400B3">
        <w:rPr>
          <w:rFonts w:eastAsia="Times New Roman" w:cs="B Mitra" w:hint="cs"/>
          <w:sz w:val="27"/>
          <w:szCs w:val="27"/>
          <w:rtl/>
        </w:rPr>
        <w:t>ی</w:t>
      </w:r>
      <w:r w:rsidRPr="00B400B3">
        <w:rPr>
          <w:rFonts w:eastAsia="Times New Roman" w:cs="B Mitra" w:hint="eastAsia"/>
          <w:sz w:val="27"/>
          <w:szCs w:val="27"/>
          <w:rtl/>
        </w:rPr>
        <w:t>ش</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اما</w:t>
      </w:r>
      <w:r w:rsidRPr="00B400B3">
        <w:rPr>
          <w:rFonts w:eastAsia="Times New Roman" w:cs="B Mitra"/>
          <w:sz w:val="27"/>
          <w:szCs w:val="27"/>
          <w:rtl/>
        </w:rPr>
        <w:t xml:space="preserve"> </w:t>
      </w:r>
      <w:r w:rsidRPr="00B400B3">
        <w:rPr>
          <w:rFonts w:eastAsia="Times New Roman" w:cs="B Mitra" w:hint="eastAsia"/>
          <w:sz w:val="27"/>
          <w:szCs w:val="27"/>
          <w:rtl/>
        </w:rPr>
        <w:t>متاسفانه</w:t>
      </w:r>
      <w:r w:rsidRPr="00B400B3">
        <w:rPr>
          <w:rFonts w:eastAsia="Times New Roman" w:cs="B Mitra"/>
          <w:sz w:val="27"/>
          <w:szCs w:val="27"/>
          <w:rtl/>
        </w:rPr>
        <w:t xml:space="preserve"> </w:t>
      </w:r>
      <w:r w:rsidRPr="00B400B3">
        <w:rPr>
          <w:rFonts w:eastAsia="Times New Roman" w:cs="B Mitra" w:hint="eastAsia"/>
          <w:sz w:val="27"/>
          <w:szCs w:val="27"/>
          <w:rtl/>
        </w:rPr>
        <w:t>شاهد</w:t>
      </w:r>
      <w:r w:rsidRPr="00B400B3">
        <w:rPr>
          <w:rFonts w:eastAsia="Times New Roman" w:cs="B Mitra"/>
          <w:sz w:val="27"/>
          <w:szCs w:val="27"/>
          <w:rtl/>
        </w:rPr>
        <w:t xml:space="preserve"> </w:t>
      </w:r>
      <w:r w:rsidRPr="00B400B3">
        <w:rPr>
          <w:rFonts w:eastAsia="Times New Roman" w:cs="B Mitra" w:hint="eastAsia"/>
          <w:sz w:val="27"/>
          <w:szCs w:val="27"/>
          <w:rtl/>
        </w:rPr>
        <w:t>تصم</w:t>
      </w:r>
      <w:r w:rsidRPr="00B400B3">
        <w:rPr>
          <w:rFonts w:eastAsia="Times New Roman" w:cs="B Mitra" w:hint="cs"/>
          <w:sz w:val="27"/>
          <w:szCs w:val="27"/>
          <w:rtl/>
        </w:rPr>
        <w:t>ی</w:t>
      </w:r>
      <w:r w:rsidRPr="00B400B3">
        <w:rPr>
          <w:rFonts w:eastAsia="Times New Roman" w:cs="B Mitra" w:hint="eastAsia"/>
          <w:sz w:val="27"/>
          <w:szCs w:val="27"/>
          <w:rtl/>
        </w:rPr>
        <w:t>مات</w:t>
      </w:r>
      <w:r w:rsidRPr="00B400B3">
        <w:rPr>
          <w:rFonts w:eastAsia="Times New Roman" w:cs="B Mitra"/>
          <w:sz w:val="27"/>
          <w:szCs w:val="27"/>
          <w:rtl/>
        </w:rPr>
        <w:t xml:space="preserve"> </w:t>
      </w:r>
      <w:r w:rsidRPr="00B400B3">
        <w:rPr>
          <w:rFonts w:eastAsia="Times New Roman" w:cs="B Mitra" w:hint="cs"/>
          <w:sz w:val="27"/>
          <w:szCs w:val="27"/>
          <w:rtl/>
        </w:rPr>
        <w:t>ی</w:t>
      </w:r>
      <w:r w:rsidRPr="00B400B3">
        <w:rPr>
          <w:rFonts w:eastAsia="Times New Roman" w:cs="B Mitra" w:hint="eastAsia"/>
          <w:sz w:val="27"/>
          <w:szCs w:val="27"/>
          <w:rtl/>
        </w:rPr>
        <w:t>ک‌دست</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جهت</w:t>
      </w:r>
      <w:r w:rsidRPr="00B400B3">
        <w:rPr>
          <w:rFonts w:eastAsia="Times New Roman" w:cs="B Mitra"/>
          <w:sz w:val="27"/>
          <w:szCs w:val="27"/>
          <w:rtl/>
        </w:rPr>
        <w:t xml:space="preserve"> </w:t>
      </w:r>
      <w:r w:rsidRPr="00B400B3">
        <w:rPr>
          <w:rFonts w:eastAsia="Times New Roman" w:cs="B Mitra" w:hint="eastAsia"/>
          <w:sz w:val="27"/>
          <w:szCs w:val="27"/>
          <w:rtl/>
        </w:rPr>
        <w:t>مبارزه</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روس</w:t>
      </w:r>
      <w:r w:rsidRPr="00B400B3">
        <w:rPr>
          <w:rFonts w:eastAsia="Times New Roman" w:cs="B Mitra"/>
          <w:sz w:val="27"/>
          <w:szCs w:val="27"/>
          <w:rtl/>
        </w:rPr>
        <w:t xml:space="preserve"> </w:t>
      </w:r>
      <w:r w:rsidRPr="00B400B3">
        <w:rPr>
          <w:rFonts w:eastAsia="Times New Roman" w:cs="B Mitra" w:hint="eastAsia"/>
          <w:sz w:val="27"/>
          <w:szCs w:val="27"/>
          <w:rtl/>
        </w:rPr>
        <w:t>ن</w:t>
      </w:r>
      <w:r w:rsidRPr="00B400B3">
        <w:rPr>
          <w:rFonts w:eastAsia="Times New Roman" w:cs="B Mitra" w:hint="cs"/>
          <w:sz w:val="27"/>
          <w:szCs w:val="27"/>
          <w:rtl/>
        </w:rPr>
        <w:t>ی</w:t>
      </w:r>
      <w:r w:rsidRPr="00B400B3">
        <w:rPr>
          <w:rFonts w:eastAsia="Times New Roman" w:cs="B Mitra" w:hint="eastAsia"/>
          <w:sz w:val="27"/>
          <w:szCs w:val="27"/>
          <w:rtl/>
        </w:rPr>
        <w:t>ست</w:t>
      </w:r>
      <w:r w:rsidRPr="00B400B3">
        <w:rPr>
          <w:rFonts w:eastAsia="Times New Roman" w:cs="B Mitra" w:hint="cs"/>
          <w:sz w:val="27"/>
          <w:szCs w:val="27"/>
          <w:rtl/>
        </w:rPr>
        <w:t>ی</w:t>
      </w:r>
      <w:r w:rsidRPr="00B400B3">
        <w:rPr>
          <w:rFonts w:eastAsia="Times New Roman" w:cs="B Mitra" w:hint="eastAsia"/>
          <w:sz w:val="27"/>
          <w:szCs w:val="27"/>
          <w:rtl/>
        </w:rPr>
        <w:t>م</w:t>
      </w:r>
      <w:del w:id="347" w:author="MRT www.Win2Farsi.com" w:date="2020-10-13T22:42:00Z">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از</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طرف</w:delText>
        </w:r>
        <w:r w:rsidRPr="00B400B3" w:rsidDel="00F76DE2">
          <w:rPr>
            <w:rFonts w:eastAsia="Times New Roman" w:cs="B Mitra" w:hint="cs"/>
            <w:sz w:val="27"/>
            <w:szCs w:val="27"/>
            <w:rtl/>
          </w:rPr>
          <w:delText>ی</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گفته</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م</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شود</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مردم</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سفر</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نروند</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و</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از</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سو</w:delText>
        </w:r>
        <w:r w:rsidRPr="00B400B3" w:rsidDel="00F76DE2">
          <w:rPr>
            <w:rFonts w:eastAsia="Times New Roman" w:cs="B Mitra" w:hint="cs"/>
            <w:sz w:val="27"/>
            <w:szCs w:val="27"/>
            <w:rtl/>
          </w:rPr>
          <w:delText>ی</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د</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گر</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صحبت</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از</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افزا</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ش</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سهم</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ه</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بنز</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ن</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برا</w:delText>
        </w:r>
        <w:r w:rsidRPr="00B400B3" w:rsidDel="00F76DE2">
          <w:rPr>
            <w:rFonts w:eastAsia="Times New Roman" w:cs="B Mitra" w:hint="cs"/>
            <w:sz w:val="27"/>
            <w:szCs w:val="27"/>
            <w:rtl/>
          </w:rPr>
          <w:delText>ی</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نوروز</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م</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کنند</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عده‌ا</w:delText>
        </w:r>
        <w:r w:rsidRPr="00B400B3" w:rsidDel="00F76DE2">
          <w:rPr>
            <w:rFonts w:eastAsia="Times New Roman" w:cs="B Mitra" w:hint="cs"/>
            <w:sz w:val="27"/>
            <w:szCs w:val="27"/>
            <w:rtl/>
          </w:rPr>
          <w:delText>ی</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از</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مسئولان</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شرا</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ط</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را</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عاد</w:delText>
        </w:r>
        <w:r w:rsidRPr="00B400B3" w:rsidDel="00F76DE2">
          <w:rPr>
            <w:rFonts w:eastAsia="Times New Roman" w:cs="B Mitra" w:hint="cs"/>
            <w:sz w:val="27"/>
            <w:szCs w:val="27"/>
            <w:rtl/>
          </w:rPr>
          <w:delText>ی</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جلوه</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م</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دهند</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و</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عده‌ا</w:delText>
        </w:r>
        <w:r w:rsidRPr="00B400B3" w:rsidDel="00F76DE2">
          <w:rPr>
            <w:rFonts w:eastAsia="Times New Roman" w:cs="B Mitra" w:hint="cs"/>
            <w:sz w:val="27"/>
            <w:szCs w:val="27"/>
            <w:rtl/>
          </w:rPr>
          <w:delText>ی</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د</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گر</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بحران</w:delText>
        </w:r>
        <w:r w:rsidRPr="00B400B3" w:rsidDel="00F76DE2">
          <w:rPr>
            <w:rFonts w:eastAsia="Times New Roman" w:cs="B Mitra" w:hint="cs"/>
            <w:sz w:val="27"/>
            <w:szCs w:val="27"/>
            <w:rtl/>
          </w:rPr>
          <w:delText>ی</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از</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طرف</w:delText>
        </w:r>
        <w:r w:rsidRPr="00B400B3" w:rsidDel="00F76DE2">
          <w:rPr>
            <w:rFonts w:eastAsia="Times New Roman" w:cs="B Mitra" w:hint="cs"/>
            <w:sz w:val="27"/>
            <w:szCs w:val="27"/>
            <w:rtl/>
          </w:rPr>
          <w:delText>ی</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شورا</w:delText>
        </w:r>
        <w:r w:rsidRPr="00B400B3" w:rsidDel="00F76DE2">
          <w:rPr>
            <w:rFonts w:eastAsia="Times New Roman" w:cs="B Mitra" w:hint="cs"/>
            <w:sz w:val="27"/>
            <w:szCs w:val="27"/>
            <w:rtl/>
          </w:rPr>
          <w:delText>ی</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شهر</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در</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برخ</w:delText>
        </w:r>
        <w:r w:rsidRPr="00B400B3" w:rsidDel="00F76DE2">
          <w:rPr>
            <w:rFonts w:eastAsia="Times New Roman" w:cs="B Mitra" w:hint="cs"/>
            <w:sz w:val="27"/>
            <w:szCs w:val="27"/>
            <w:rtl/>
          </w:rPr>
          <w:delText>ی</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مناطق،</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تصم</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م</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به</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تعط</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ل</w:delText>
        </w:r>
        <w:r w:rsidRPr="00B400B3" w:rsidDel="00F76DE2">
          <w:rPr>
            <w:rFonts w:eastAsia="Times New Roman" w:cs="B Mitra" w:hint="cs"/>
            <w:sz w:val="27"/>
            <w:szCs w:val="27"/>
            <w:rtl/>
          </w:rPr>
          <w:delText>ی</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مغازه‌ها</w:delText>
        </w:r>
        <w:r w:rsidRPr="00B400B3" w:rsidDel="00F76DE2">
          <w:rPr>
            <w:rFonts w:eastAsia="Times New Roman" w:cs="B Mitra" w:hint="cs"/>
            <w:sz w:val="27"/>
            <w:szCs w:val="27"/>
            <w:rtl/>
          </w:rPr>
          <w:delText>ی</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آن</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شهر</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م</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گ</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رد</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در</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حال</w:delText>
        </w:r>
        <w:r w:rsidRPr="00B400B3" w:rsidDel="00F76DE2">
          <w:rPr>
            <w:rFonts w:eastAsia="Times New Roman" w:cs="B Mitra" w:hint="cs"/>
            <w:sz w:val="27"/>
            <w:szCs w:val="27"/>
            <w:rtl/>
          </w:rPr>
          <w:delText>ی</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که</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مراجع</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بالاتر</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که</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آن‌ها</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م</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با</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ست</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در</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ا</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ن</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باره</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نظر</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دهند</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نسبت</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به</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موضوع</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ب</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تفاوت</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هستند؛</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ا</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ن</w:delText>
        </w:r>
        <w:r w:rsidRPr="00B400B3" w:rsidDel="00F76DE2">
          <w:rPr>
            <w:rFonts w:eastAsia="Times New Roman" w:cs="B Mitra"/>
            <w:sz w:val="27"/>
            <w:szCs w:val="27"/>
            <w:rtl/>
          </w:rPr>
          <w:delText xml:space="preserve"> </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عن</w:delText>
        </w:r>
        <w:r w:rsidRPr="00B400B3" w:rsidDel="00F76DE2">
          <w:rPr>
            <w:rFonts w:eastAsia="Times New Roman" w:cs="B Mitra" w:hint="cs"/>
            <w:sz w:val="27"/>
            <w:szCs w:val="27"/>
            <w:rtl/>
          </w:rPr>
          <w:delText>ی</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مد</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ر</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ت</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واحد</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وجود</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ندارد</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بنابرا</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ن</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با</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نبود</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تصم</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مات</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واحد</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و</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هم</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‌جهت</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نبا</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د</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خ</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ل</w:delText>
        </w:r>
        <w:r w:rsidRPr="00B400B3" w:rsidDel="00F76DE2">
          <w:rPr>
            <w:rFonts w:eastAsia="Times New Roman" w:cs="B Mitra" w:hint="cs"/>
            <w:sz w:val="27"/>
            <w:szCs w:val="27"/>
            <w:rtl/>
          </w:rPr>
          <w:delText>ی</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انتظار</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بهبود</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اوضاع</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را</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داشته</w:delText>
        </w:r>
        <w:r w:rsidRPr="00B400B3" w:rsidDel="00F76DE2">
          <w:rPr>
            <w:rFonts w:eastAsia="Times New Roman" w:cs="B Mitra"/>
            <w:sz w:val="27"/>
            <w:szCs w:val="27"/>
            <w:rtl/>
          </w:rPr>
          <w:delText xml:space="preserve"> </w:delText>
        </w:r>
        <w:r w:rsidRPr="00B400B3" w:rsidDel="00F76DE2">
          <w:rPr>
            <w:rFonts w:eastAsia="Times New Roman" w:cs="B Mitra" w:hint="eastAsia"/>
            <w:sz w:val="27"/>
            <w:szCs w:val="27"/>
            <w:rtl/>
          </w:rPr>
          <w:delText>باش</w:delText>
        </w:r>
        <w:r w:rsidRPr="00B400B3" w:rsidDel="00F76DE2">
          <w:rPr>
            <w:rFonts w:eastAsia="Times New Roman" w:cs="B Mitra" w:hint="cs"/>
            <w:sz w:val="27"/>
            <w:szCs w:val="27"/>
            <w:rtl/>
          </w:rPr>
          <w:delText>ی</w:delText>
        </w:r>
        <w:r w:rsidRPr="00B400B3" w:rsidDel="00F76DE2">
          <w:rPr>
            <w:rFonts w:eastAsia="Times New Roman" w:cs="B Mitra" w:hint="eastAsia"/>
            <w:sz w:val="27"/>
            <w:szCs w:val="27"/>
            <w:rtl/>
          </w:rPr>
          <w:delText>م</w:delText>
        </w:r>
        <w:r w:rsidRPr="00B400B3" w:rsidDel="00F76DE2">
          <w:rPr>
            <w:rFonts w:eastAsia="Times New Roman" w:cs="B Mitra"/>
            <w:sz w:val="27"/>
            <w:szCs w:val="27"/>
            <w:rtl/>
          </w:rPr>
          <w:delText xml:space="preserve"> </w:delText>
        </w:r>
      </w:del>
      <w:r w:rsidRPr="00B400B3">
        <w:rPr>
          <w:rFonts w:eastAsia="Times New Roman" w:cs="B Mitra"/>
          <w:sz w:val="27"/>
          <w:szCs w:val="27"/>
          <w:rtl/>
        </w:rPr>
        <w:t>(</w:t>
      </w:r>
      <w:r w:rsidRPr="00B400B3">
        <w:rPr>
          <w:rFonts w:eastAsia="Times New Roman" w:cs="B Mitra" w:hint="eastAsia"/>
          <w:sz w:val="27"/>
          <w:szCs w:val="27"/>
          <w:rtl/>
        </w:rPr>
        <w:t>عل</w:t>
      </w:r>
      <w:r w:rsidRPr="00B400B3">
        <w:rPr>
          <w:rFonts w:eastAsia="Times New Roman" w:cs="B Mitra" w:hint="cs"/>
          <w:sz w:val="27"/>
          <w:szCs w:val="27"/>
          <w:rtl/>
        </w:rPr>
        <w:t>ی</w:t>
      </w:r>
      <w:r w:rsidRPr="00B400B3">
        <w:rPr>
          <w:rFonts w:eastAsia="Times New Roman" w:cs="B Mitra" w:hint="eastAsia"/>
          <w:sz w:val="27"/>
          <w:szCs w:val="27"/>
          <w:rtl/>
        </w:rPr>
        <w:t>رضا</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گ</w:t>
      </w:r>
      <w:r w:rsidRPr="00B400B3">
        <w:rPr>
          <w:rFonts w:eastAsia="Times New Roman" w:cs="B Mitra" w:hint="cs"/>
          <w:sz w:val="27"/>
          <w:szCs w:val="27"/>
          <w:rtl/>
        </w:rPr>
        <w:t>ی</w:t>
      </w:r>
      <w:r w:rsidRPr="00B400B3">
        <w:rPr>
          <w:rFonts w:eastAsia="Times New Roman" w:cs="B Mitra" w:hint="eastAsia"/>
          <w:sz w:val="27"/>
          <w:szCs w:val="27"/>
          <w:rtl/>
        </w:rPr>
        <w:t>،</w:t>
      </w:r>
      <w:r w:rsidRPr="00B400B3">
        <w:rPr>
          <w:rFonts w:eastAsia="Times New Roman" w:cs="B Mitra"/>
          <w:sz w:val="27"/>
          <w:szCs w:val="27"/>
          <w:rtl/>
        </w:rPr>
        <w:t xml:space="preserve">1398: </w:t>
      </w:r>
      <w:r w:rsidRPr="00B400B3">
        <w:rPr>
          <w:rFonts w:asciiTheme="majorBidi" w:eastAsia="Times New Roman" w:hAnsiTheme="majorBidi" w:cs="B Mitra"/>
          <w:sz w:val="22"/>
          <w:szCs w:val="22"/>
        </w:rPr>
        <w:t>https://sarpoo</w:t>
      </w:r>
      <w:r w:rsidRPr="00B400B3">
        <w:rPr>
          <w:rFonts w:asciiTheme="majorBidi" w:eastAsia="Times New Roman" w:hAnsiTheme="majorBidi" w:cs="B Mitra"/>
          <w:sz w:val="27"/>
          <w:szCs w:val="27"/>
          <w:rtl/>
        </w:rPr>
        <w:t xml:space="preserve"> ).</w:t>
      </w:r>
    </w:p>
    <w:p w:rsidR="00520185" w:rsidRPr="00B400B3" w:rsidRDefault="00520185" w:rsidP="00520185">
      <w:pPr>
        <w:pStyle w:val="1"/>
        <w:spacing w:after="0" w:line="240" w:lineRule="auto"/>
        <w:rPr>
          <w:rFonts w:cs="B Mitra"/>
          <w:b w:val="0"/>
          <w:bCs w:val="0"/>
          <w:sz w:val="27"/>
          <w:szCs w:val="27"/>
        </w:rPr>
      </w:pPr>
      <w:r w:rsidRPr="00B400B3">
        <w:rPr>
          <w:rFonts w:asciiTheme="majorBidi" w:eastAsia="Times New Roman" w:hAnsiTheme="majorBidi" w:cs="B Mitra" w:hint="eastAsia"/>
          <w:b w:val="0"/>
          <w:bCs w:val="0"/>
          <w:sz w:val="27"/>
          <w:szCs w:val="27"/>
          <w:rtl/>
        </w:rPr>
        <w:t>اختلاف</w:t>
      </w:r>
      <w:r w:rsidRPr="00B400B3">
        <w:rPr>
          <w:rFonts w:asciiTheme="majorBidi" w:eastAsia="Times New Roman" w:hAnsiTheme="majorBidi" w:cs="B Mitra"/>
          <w:b w:val="0"/>
          <w:bCs w:val="0"/>
          <w:sz w:val="27"/>
          <w:szCs w:val="27"/>
          <w:rtl/>
        </w:rPr>
        <w:t xml:space="preserve"> </w:t>
      </w:r>
      <w:r w:rsidRPr="00B400B3">
        <w:rPr>
          <w:rFonts w:asciiTheme="majorBidi" w:eastAsia="Times New Roman" w:hAnsiTheme="majorBidi" w:cs="B Mitra" w:hint="eastAsia"/>
          <w:b w:val="0"/>
          <w:bCs w:val="0"/>
          <w:sz w:val="27"/>
          <w:szCs w:val="27"/>
          <w:rtl/>
        </w:rPr>
        <w:t>نظر</w:t>
      </w:r>
      <w:r w:rsidRPr="00B400B3">
        <w:rPr>
          <w:rFonts w:asciiTheme="majorBidi" w:eastAsia="Times New Roman" w:hAnsiTheme="majorBidi" w:cs="B Mitra"/>
          <w:b w:val="0"/>
          <w:bCs w:val="0"/>
          <w:sz w:val="27"/>
          <w:szCs w:val="27"/>
          <w:rtl/>
        </w:rPr>
        <w:t xml:space="preserve"> </w:t>
      </w:r>
      <w:r w:rsidRPr="00B400B3">
        <w:rPr>
          <w:rFonts w:asciiTheme="majorBidi" w:eastAsia="Times New Roman" w:hAnsiTheme="majorBidi" w:cs="B Mitra" w:hint="eastAsia"/>
          <w:b w:val="0"/>
          <w:bCs w:val="0"/>
          <w:sz w:val="27"/>
          <w:szCs w:val="27"/>
          <w:rtl/>
        </w:rPr>
        <w:t>برخ</w:t>
      </w:r>
      <w:r w:rsidRPr="00B400B3">
        <w:rPr>
          <w:rFonts w:asciiTheme="majorBidi" w:eastAsia="Times New Roman" w:hAnsiTheme="majorBidi" w:cs="B Mitra" w:hint="cs"/>
          <w:b w:val="0"/>
          <w:bCs w:val="0"/>
          <w:sz w:val="27"/>
          <w:szCs w:val="27"/>
          <w:rtl/>
        </w:rPr>
        <w:t>ی</w:t>
      </w:r>
      <w:r w:rsidRPr="00B400B3">
        <w:rPr>
          <w:rFonts w:asciiTheme="majorBidi" w:eastAsia="Times New Roman" w:hAnsiTheme="majorBidi" w:cs="B Mitra"/>
          <w:b w:val="0"/>
          <w:bCs w:val="0"/>
          <w:sz w:val="27"/>
          <w:szCs w:val="27"/>
          <w:rtl/>
        </w:rPr>
        <w:t xml:space="preserve"> </w:t>
      </w:r>
      <w:r w:rsidRPr="00B400B3">
        <w:rPr>
          <w:rFonts w:asciiTheme="majorBidi" w:eastAsia="Times New Roman" w:hAnsiTheme="majorBidi" w:cs="B Mitra" w:hint="eastAsia"/>
          <w:b w:val="0"/>
          <w:bCs w:val="0"/>
          <w:sz w:val="27"/>
          <w:szCs w:val="27"/>
          <w:rtl/>
        </w:rPr>
        <w:t>مقامات</w:t>
      </w:r>
      <w:r w:rsidRPr="00B400B3">
        <w:rPr>
          <w:rFonts w:asciiTheme="majorBidi" w:eastAsia="Times New Roman" w:hAnsiTheme="majorBidi" w:cs="B Mitra"/>
          <w:b w:val="0"/>
          <w:bCs w:val="0"/>
          <w:sz w:val="27"/>
          <w:szCs w:val="27"/>
          <w:rtl/>
        </w:rPr>
        <w:t xml:space="preserve"> </w:t>
      </w:r>
      <w:r w:rsidRPr="00B400B3">
        <w:rPr>
          <w:rFonts w:asciiTheme="majorBidi" w:eastAsia="Times New Roman" w:hAnsiTheme="majorBidi" w:cs="B Mitra" w:hint="eastAsia"/>
          <w:b w:val="0"/>
          <w:bCs w:val="0"/>
          <w:sz w:val="27"/>
          <w:szCs w:val="27"/>
          <w:rtl/>
        </w:rPr>
        <w:t>س</w:t>
      </w:r>
      <w:r w:rsidRPr="00B400B3">
        <w:rPr>
          <w:rFonts w:asciiTheme="majorBidi" w:eastAsia="Times New Roman" w:hAnsiTheme="majorBidi" w:cs="B Mitra" w:hint="cs"/>
          <w:b w:val="0"/>
          <w:bCs w:val="0"/>
          <w:sz w:val="27"/>
          <w:szCs w:val="27"/>
          <w:rtl/>
        </w:rPr>
        <w:t>ی</w:t>
      </w:r>
      <w:r w:rsidRPr="00B400B3">
        <w:rPr>
          <w:rFonts w:asciiTheme="majorBidi" w:eastAsia="Times New Roman" w:hAnsiTheme="majorBidi" w:cs="B Mitra" w:hint="eastAsia"/>
          <w:b w:val="0"/>
          <w:bCs w:val="0"/>
          <w:sz w:val="27"/>
          <w:szCs w:val="27"/>
          <w:rtl/>
        </w:rPr>
        <w:t>اس</w:t>
      </w:r>
      <w:r w:rsidRPr="00B400B3">
        <w:rPr>
          <w:rFonts w:asciiTheme="majorBidi" w:eastAsia="Times New Roman" w:hAnsiTheme="majorBidi" w:cs="B Mitra" w:hint="cs"/>
          <w:b w:val="0"/>
          <w:bCs w:val="0"/>
          <w:sz w:val="27"/>
          <w:szCs w:val="27"/>
          <w:rtl/>
        </w:rPr>
        <w:t>ی</w:t>
      </w:r>
      <w:r w:rsidRPr="00B400B3">
        <w:rPr>
          <w:rFonts w:asciiTheme="majorBidi" w:eastAsia="Times New Roman" w:hAnsiTheme="majorBidi" w:cs="B Mitra"/>
          <w:b w:val="0"/>
          <w:bCs w:val="0"/>
          <w:sz w:val="27"/>
          <w:szCs w:val="27"/>
          <w:rtl/>
        </w:rPr>
        <w:t xml:space="preserve"> </w:t>
      </w:r>
      <w:r w:rsidRPr="00B400B3">
        <w:rPr>
          <w:rFonts w:asciiTheme="majorBidi" w:eastAsia="Times New Roman" w:hAnsiTheme="majorBidi" w:cs="B Mitra" w:hint="eastAsia"/>
          <w:b w:val="0"/>
          <w:bCs w:val="0"/>
          <w:sz w:val="27"/>
          <w:szCs w:val="27"/>
          <w:rtl/>
        </w:rPr>
        <w:t>در</w:t>
      </w:r>
      <w:r w:rsidRPr="00B400B3">
        <w:rPr>
          <w:rFonts w:asciiTheme="majorBidi" w:eastAsia="Times New Roman" w:hAnsiTheme="majorBidi" w:cs="B Mitra"/>
          <w:b w:val="0"/>
          <w:bCs w:val="0"/>
          <w:sz w:val="27"/>
          <w:szCs w:val="27"/>
          <w:rtl/>
        </w:rPr>
        <w:t xml:space="preserve"> </w:t>
      </w:r>
      <w:r w:rsidRPr="00B400B3">
        <w:rPr>
          <w:rFonts w:asciiTheme="majorBidi" w:eastAsia="Times New Roman" w:hAnsiTheme="majorBidi" w:cs="B Mitra" w:hint="eastAsia"/>
          <w:b w:val="0"/>
          <w:bCs w:val="0"/>
          <w:sz w:val="27"/>
          <w:szCs w:val="27"/>
          <w:rtl/>
        </w:rPr>
        <w:t>خصوص</w:t>
      </w:r>
      <w:r w:rsidRPr="00B400B3">
        <w:rPr>
          <w:rFonts w:asciiTheme="majorBidi" w:eastAsia="Times New Roman" w:hAnsiTheme="majorBidi" w:cs="B Mitra"/>
          <w:b w:val="0"/>
          <w:bCs w:val="0"/>
          <w:sz w:val="27"/>
          <w:szCs w:val="27"/>
          <w:rtl/>
        </w:rPr>
        <w:t xml:space="preserve"> </w:t>
      </w:r>
      <w:r w:rsidRPr="00B400B3">
        <w:rPr>
          <w:rFonts w:asciiTheme="majorBidi" w:eastAsia="Times New Roman" w:hAnsiTheme="majorBidi" w:cs="B Mitra" w:hint="eastAsia"/>
          <w:b w:val="0"/>
          <w:bCs w:val="0"/>
          <w:sz w:val="27"/>
          <w:szCs w:val="27"/>
          <w:rtl/>
        </w:rPr>
        <w:t>آمار</w:t>
      </w:r>
      <w:r w:rsidRPr="00B400B3">
        <w:rPr>
          <w:rFonts w:asciiTheme="majorBidi" w:eastAsia="Times New Roman" w:hAnsiTheme="majorBidi" w:cs="B Mitra"/>
          <w:b w:val="0"/>
          <w:bCs w:val="0"/>
          <w:sz w:val="27"/>
          <w:szCs w:val="27"/>
          <w:rtl/>
        </w:rPr>
        <w:t xml:space="preserve"> </w:t>
      </w:r>
      <w:r w:rsidRPr="00B400B3">
        <w:rPr>
          <w:rFonts w:asciiTheme="majorBidi" w:eastAsia="Times New Roman" w:hAnsiTheme="majorBidi" w:cs="B Mitra" w:hint="eastAsia"/>
          <w:b w:val="0"/>
          <w:bCs w:val="0"/>
          <w:sz w:val="27"/>
          <w:szCs w:val="27"/>
          <w:rtl/>
        </w:rPr>
        <w:t>واقع</w:t>
      </w:r>
      <w:r w:rsidRPr="00B400B3">
        <w:rPr>
          <w:rFonts w:asciiTheme="majorBidi" w:eastAsia="Times New Roman" w:hAnsiTheme="majorBidi" w:cs="B Mitra" w:hint="cs"/>
          <w:b w:val="0"/>
          <w:bCs w:val="0"/>
          <w:sz w:val="27"/>
          <w:szCs w:val="27"/>
          <w:rtl/>
        </w:rPr>
        <w:t>ی</w:t>
      </w:r>
      <w:r w:rsidRPr="00B400B3">
        <w:rPr>
          <w:rFonts w:asciiTheme="majorBidi" w:eastAsia="Times New Roman" w:hAnsiTheme="majorBidi" w:cs="B Mitra"/>
          <w:b w:val="0"/>
          <w:bCs w:val="0"/>
          <w:sz w:val="27"/>
          <w:szCs w:val="27"/>
          <w:rtl/>
        </w:rPr>
        <w:t xml:space="preserve"> </w:t>
      </w:r>
      <w:r w:rsidRPr="00B400B3">
        <w:rPr>
          <w:rFonts w:asciiTheme="majorBidi" w:eastAsia="Times New Roman" w:hAnsiTheme="majorBidi" w:cs="B Mitra" w:hint="eastAsia"/>
          <w:b w:val="0"/>
          <w:bCs w:val="0"/>
          <w:sz w:val="27"/>
          <w:szCs w:val="27"/>
          <w:rtl/>
        </w:rPr>
        <w:t>ب</w:t>
      </w:r>
      <w:r w:rsidRPr="00B400B3">
        <w:rPr>
          <w:rFonts w:asciiTheme="majorBidi" w:eastAsia="Times New Roman" w:hAnsiTheme="majorBidi" w:cs="B Mitra" w:hint="cs"/>
          <w:b w:val="0"/>
          <w:bCs w:val="0"/>
          <w:sz w:val="27"/>
          <w:szCs w:val="27"/>
          <w:rtl/>
        </w:rPr>
        <w:t>ی</w:t>
      </w:r>
      <w:r w:rsidRPr="00B400B3">
        <w:rPr>
          <w:rFonts w:asciiTheme="majorBidi" w:eastAsia="Times New Roman" w:hAnsiTheme="majorBidi" w:cs="B Mitra" w:hint="eastAsia"/>
          <w:b w:val="0"/>
          <w:bCs w:val="0"/>
          <w:sz w:val="27"/>
          <w:szCs w:val="27"/>
          <w:rtl/>
        </w:rPr>
        <w:t>ماران</w:t>
      </w:r>
      <w:r w:rsidRPr="00B400B3">
        <w:rPr>
          <w:rFonts w:asciiTheme="majorBidi" w:eastAsia="Times New Roman" w:hAnsiTheme="majorBidi" w:cs="B Mitra"/>
          <w:b w:val="0"/>
          <w:bCs w:val="0"/>
          <w:sz w:val="27"/>
          <w:szCs w:val="27"/>
          <w:rtl/>
        </w:rPr>
        <w:t xml:space="preserve"> </w:t>
      </w:r>
      <w:r w:rsidRPr="00B400B3">
        <w:rPr>
          <w:rFonts w:asciiTheme="majorBidi" w:eastAsia="Times New Roman" w:hAnsiTheme="majorBidi" w:cs="B Mitra" w:hint="eastAsia"/>
          <w:b w:val="0"/>
          <w:bCs w:val="0"/>
          <w:sz w:val="27"/>
          <w:szCs w:val="27"/>
          <w:rtl/>
        </w:rPr>
        <w:t>کرونا،</w:t>
      </w:r>
      <w:r w:rsidRPr="00B400B3">
        <w:rPr>
          <w:rFonts w:asciiTheme="majorBidi" w:eastAsia="Times New Roman" w:hAnsiTheme="majorBidi" w:cs="B Mitra"/>
          <w:b w:val="0"/>
          <w:bCs w:val="0"/>
          <w:sz w:val="27"/>
          <w:szCs w:val="27"/>
          <w:rtl/>
        </w:rPr>
        <w:t xml:space="preserve"> </w:t>
      </w:r>
      <w:r w:rsidRPr="00B400B3">
        <w:rPr>
          <w:rFonts w:asciiTheme="majorBidi" w:eastAsia="Times New Roman" w:hAnsiTheme="majorBidi" w:cs="B Mitra" w:hint="eastAsia"/>
          <w:b w:val="0"/>
          <w:bCs w:val="0"/>
          <w:sz w:val="27"/>
          <w:szCs w:val="27"/>
          <w:rtl/>
        </w:rPr>
        <w:t>موجب</w:t>
      </w:r>
      <w:r w:rsidRPr="00B400B3">
        <w:rPr>
          <w:rFonts w:asciiTheme="majorBidi" w:eastAsia="Times New Roman" w:hAnsiTheme="majorBidi" w:cs="B Mitra"/>
          <w:b w:val="0"/>
          <w:bCs w:val="0"/>
          <w:sz w:val="27"/>
          <w:szCs w:val="27"/>
          <w:rtl/>
        </w:rPr>
        <w:t xml:space="preserve"> </w:t>
      </w:r>
      <w:r w:rsidRPr="00B400B3">
        <w:rPr>
          <w:rFonts w:asciiTheme="majorBidi" w:eastAsia="Times New Roman" w:hAnsiTheme="majorBidi" w:cs="B Mitra" w:hint="eastAsia"/>
          <w:b w:val="0"/>
          <w:bCs w:val="0"/>
          <w:sz w:val="27"/>
          <w:szCs w:val="27"/>
          <w:rtl/>
        </w:rPr>
        <w:t>سوء</w:t>
      </w:r>
      <w:r w:rsidRPr="00B400B3">
        <w:rPr>
          <w:rFonts w:asciiTheme="majorBidi" w:eastAsia="Times New Roman" w:hAnsiTheme="majorBidi" w:cs="B Mitra"/>
          <w:b w:val="0"/>
          <w:bCs w:val="0"/>
          <w:sz w:val="27"/>
          <w:szCs w:val="27"/>
          <w:rtl/>
        </w:rPr>
        <w:t xml:space="preserve"> </w:t>
      </w:r>
      <w:r w:rsidRPr="00B400B3">
        <w:rPr>
          <w:rFonts w:asciiTheme="majorBidi" w:eastAsia="Times New Roman" w:hAnsiTheme="majorBidi" w:cs="B Mitra" w:hint="eastAsia"/>
          <w:b w:val="0"/>
          <w:bCs w:val="0"/>
          <w:sz w:val="27"/>
          <w:szCs w:val="27"/>
          <w:rtl/>
        </w:rPr>
        <w:t>تفاهمات</w:t>
      </w:r>
      <w:r w:rsidRPr="00B400B3">
        <w:rPr>
          <w:rFonts w:asciiTheme="majorBidi" w:eastAsia="Times New Roman" w:hAnsiTheme="majorBidi" w:cs="B Mitra" w:hint="cs"/>
          <w:b w:val="0"/>
          <w:bCs w:val="0"/>
          <w:sz w:val="27"/>
          <w:szCs w:val="27"/>
          <w:rtl/>
        </w:rPr>
        <w:t>ی</w:t>
      </w:r>
      <w:r w:rsidRPr="00B400B3">
        <w:rPr>
          <w:rFonts w:asciiTheme="majorBidi" w:eastAsia="Times New Roman" w:hAnsiTheme="majorBidi" w:cs="B Mitra"/>
          <w:b w:val="0"/>
          <w:bCs w:val="0"/>
          <w:sz w:val="27"/>
          <w:szCs w:val="27"/>
          <w:rtl/>
        </w:rPr>
        <w:t xml:space="preserve"> ب</w:t>
      </w:r>
      <w:r w:rsidRPr="00B400B3">
        <w:rPr>
          <w:rFonts w:asciiTheme="majorBidi" w:eastAsia="Times New Roman" w:hAnsiTheme="majorBidi" w:cs="B Mitra" w:hint="cs"/>
          <w:b w:val="0"/>
          <w:bCs w:val="0"/>
          <w:sz w:val="27"/>
          <w:szCs w:val="27"/>
          <w:rtl/>
        </w:rPr>
        <w:t>ی</w:t>
      </w:r>
      <w:r w:rsidRPr="00B400B3">
        <w:rPr>
          <w:rFonts w:asciiTheme="majorBidi" w:eastAsia="Times New Roman" w:hAnsiTheme="majorBidi" w:cs="B Mitra" w:hint="eastAsia"/>
          <w:b w:val="0"/>
          <w:bCs w:val="0"/>
          <w:sz w:val="27"/>
          <w:szCs w:val="27"/>
          <w:rtl/>
        </w:rPr>
        <w:t>ن</w:t>
      </w:r>
      <w:r w:rsidRPr="00B400B3">
        <w:rPr>
          <w:rFonts w:asciiTheme="majorBidi" w:eastAsia="Times New Roman" w:hAnsiTheme="majorBidi" w:cs="B Mitra"/>
          <w:b w:val="0"/>
          <w:bCs w:val="0"/>
          <w:sz w:val="27"/>
          <w:szCs w:val="27"/>
          <w:rtl/>
        </w:rPr>
        <w:t xml:space="preserve"> مقامات </w:t>
      </w:r>
      <w:r w:rsidRPr="00B400B3">
        <w:rPr>
          <w:rFonts w:asciiTheme="majorBidi" w:eastAsia="Times New Roman" w:hAnsiTheme="majorBidi" w:cs="B Mitra" w:hint="eastAsia"/>
          <w:b w:val="0"/>
          <w:bCs w:val="0"/>
          <w:sz w:val="27"/>
          <w:szCs w:val="27"/>
          <w:rtl/>
        </w:rPr>
        <w:t>و</w:t>
      </w:r>
      <w:r w:rsidRPr="00B400B3">
        <w:rPr>
          <w:rFonts w:asciiTheme="majorBidi" w:eastAsia="Times New Roman" w:hAnsiTheme="majorBidi" w:cs="B Mitra"/>
          <w:b w:val="0"/>
          <w:bCs w:val="0"/>
          <w:sz w:val="27"/>
          <w:szCs w:val="27"/>
          <w:rtl/>
        </w:rPr>
        <w:t xml:space="preserve"> </w:t>
      </w:r>
      <w:r w:rsidRPr="00B400B3">
        <w:rPr>
          <w:rFonts w:asciiTheme="majorBidi" w:eastAsia="Times New Roman" w:hAnsiTheme="majorBidi" w:cs="B Mitra" w:hint="eastAsia"/>
          <w:b w:val="0"/>
          <w:bCs w:val="0"/>
          <w:sz w:val="27"/>
          <w:szCs w:val="27"/>
          <w:rtl/>
        </w:rPr>
        <w:t>مردم</w:t>
      </w:r>
      <w:r w:rsidRPr="00B400B3">
        <w:rPr>
          <w:rFonts w:asciiTheme="majorBidi" w:eastAsia="Times New Roman" w:hAnsiTheme="majorBidi" w:cs="B Mitra"/>
          <w:b w:val="0"/>
          <w:bCs w:val="0"/>
          <w:sz w:val="27"/>
          <w:szCs w:val="27"/>
          <w:rtl/>
        </w:rPr>
        <w:t xml:space="preserve"> کشور شده است. </w:t>
      </w:r>
      <w:r w:rsidRPr="00B400B3">
        <w:rPr>
          <w:rFonts w:asciiTheme="majorBidi" w:eastAsia="Times New Roman" w:hAnsiTheme="majorBidi" w:cs="B Mitra" w:hint="eastAsia"/>
          <w:b w:val="0"/>
          <w:bCs w:val="0"/>
          <w:sz w:val="27"/>
          <w:szCs w:val="27"/>
          <w:rtl/>
        </w:rPr>
        <w:t>به</w:t>
      </w:r>
      <w:r w:rsidRPr="00B400B3">
        <w:rPr>
          <w:rFonts w:asciiTheme="majorBidi" w:eastAsia="Times New Roman" w:hAnsiTheme="majorBidi" w:cs="B Mitra"/>
          <w:b w:val="0"/>
          <w:bCs w:val="0"/>
          <w:sz w:val="27"/>
          <w:szCs w:val="27"/>
          <w:rtl/>
        </w:rPr>
        <w:t xml:space="preserve"> </w:t>
      </w:r>
      <w:r w:rsidRPr="00B400B3">
        <w:rPr>
          <w:rFonts w:asciiTheme="majorBidi" w:eastAsia="Times New Roman" w:hAnsiTheme="majorBidi" w:cs="B Mitra" w:hint="eastAsia"/>
          <w:b w:val="0"/>
          <w:bCs w:val="0"/>
          <w:sz w:val="27"/>
          <w:szCs w:val="27"/>
          <w:rtl/>
        </w:rPr>
        <w:t>طور</w:t>
      </w:r>
      <w:r w:rsidRPr="00B400B3">
        <w:rPr>
          <w:rFonts w:asciiTheme="majorBidi" w:eastAsia="Times New Roman" w:hAnsiTheme="majorBidi" w:cs="B Mitra"/>
          <w:b w:val="0"/>
          <w:bCs w:val="0"/>
          <w:sz w:val="27"/>
          <w:szCs w:val="27"/>
          <w:rtl/>
        </w:rPr>
        <w:t xml:space="preserve"> </w:t>
      </w:r>
      <w:r w:rsidRPr="00B400B3">
        <w:rPr>
          <w:rFonts w:asciiTheme="majorBidi" w:eastAsia="Times New Roman" w:hAnsiTheme="majorBidi" w:cs="B Mitra" w:hint="eastAsia"/>
          <w:b w:val="0"/>
          <w:bCs w:val="0"/>
          <w:sz w:val="27"/>
          <w:szCs w:val="27"/>
          <w:rtl/>
        </w:rPr>
        <w:t>مثال،</w:t>
      </w:r>
      <w:r w:rsidRPr="00B400B3">
        <w:rPr>
          <w:rFonts w:cs="B Mitra"/>
          <w:b w:val="0"/>
          <w:bCs w:val="0"/>
          <w:sz w:val="27"/>
          <w:szCs w:val="27"/>
          <w:rtl/>
        </w:rPr>
        <w:t xml:space="preserve"> احمد ام</w:t>
      </w:r>
      <w:r w:rsidRPr="00B400B3">
        <w:rPr>
          <w:rFonts w:cs="B Mitra" w:hint="cs"/>
          <w:b w:val="0"/>
          <w:bCs w:val="0"/>
          <w:sz w:val="27"/>
          <w:szCs w:val="27"/>
          <w:rtl/>
        </w:rPr>
        <w:t>یرآبادی</w:t>
      </w:r>
      <w:r w:rsidRPr="00B400B3">
        <w:rPr>
          <w:rFonts w:cs="B Mitra"/>
          <w:b w:val="0"/>
          <w:bCs w:val="0"/>
          <w:sz w:val="27"/>
          <w:szCs w:val="27"/>
          <w:rtl/>
        </w:rPr>
        <w:t xml:space="preserve"> فراهان</w:t>
      </w:r>
      <w:r w:rsidRPr="00B400B3">
        <w:rPr>
          <w:rFonts w:cs="B Mitra" w:hint="cs"/>
          <w:b w:val="0"/>
          <w:bCs w:val="0"/>
          <w:sz w:val="27"/>
          <w:szCs w:val="27"/>
          <w:rtl/>
        </w:rPr>
        <w:t>ی،</w:t>
      </w:r>
      <w:r w:rsidRPr="00B400B3">
        <w:rPr>
          <w:rFonts w:cs="B Mitra"/>
          <w:b w:val="0"/>
          <w:bCs w:val="0"/>
          <w:sz w:val="27"/>
          <w:szCs w:val="27"/>
          <w:rtl/>
        </w:rPr>
        <w:t xml:space="preserve"> نما</w:t>
      </w:r>
      <w:r w:rsidRPr="00B400B3">
        <w:rPr>
          <w:rFonts w:cs="B Mitra" w:hint="cs"/>
          <w:b w:val="0"/>
          <w:bCs w:val="0"/>
          <w:sz w:val="27"/>
          <w:szCs w:val="27"/>
          <w:rtl/>
        </w:rPr>
        <w:t>ینده</w:t>
      </w:r>
      <w:r w:rsidRPr="00B400B3">
        <w:rPr>
          <w:rFonts w:cs="B Mitra"/>
          <w:b w:val="0"/>
          <w:bCs w:val="0"/>
          <w:sz w:val="27"/>
          <w:szCs w:val="27"/>
          <w:rtl/>
        </w:rPr>
        <w:t xml:space="preserve"> قم روز دوشنبه پنجم اسفند شمار قربان</w:t>
      </w:r>
      <w:r w:rsidRPr="00B400B3">
        <w:rPr>
          <w:rFonts w:cs="B Mitra" w:hint="cs"/>
          <w:b w:val="0"/>
          <w:bCs w:val="0"/>
          <w:sz w:val="27"/>
          <w:szCs w:val="27"/>
          <w:rtl/>
        </w:rPr>
        <w:t>یان</w:t>
      </w:r>
      <w:r w:rsidRPr="00B400B3">
        <w:rPr>
          <w:rFonts w:cs="B Mitra"/>
          <w:b w:val="0"/>
          <w:bCs w:val="0"/>
          <w:sz w:val="27"/>
          <w:szCs w:val="27"/>
          <w:rtl/>
        </w:rPr>
        <w:t xml:space="preserve"> و</w:t>
      </w:r>
      <w:r w:rsidRPr="00B400B3">
        <w:rPr>
          <w:rFonts w:cs="B Mitra" w:hint="cs"/>
          <w:b w:val="0"/>
          <w:bCs w:val="0"/>
          <w:sz w:val="27"/>
          <w:szCs w:val="27"/>
          <w:rtl/>
        </w:rPr>
        <w:t>یروس</w:t>
      </w:r>
      <w:r w:rsidRPr="00B400B3">
        <w:rPr>
          <w:rFonts w:cs="B Mitra"/>
          <w:b w:val="0"/>
          <w:bCs w:val="0"/>
          <w:sz w:val="27"/>
          <w:szCs w:val="27"/>
          <w:rtl/>
        </w:rPr>
        <w:t xml:space="preserve"> کرونا در ا</w:t>
      </w:r>
      <w:r w:rsidRPr="00B400B3">
        <w:rPr>
          <w:rFonts w:cs="B Mitra" w:hint="cs"/>
          <w:b w:val="0"/>
          <w:bCs w:val="0"/>
          <w:sz w:val="27"/>
          <w:szCs w:val="27"/>
          <w:rtl/>
        </w:rPr>
        <w:t>ین</w:t>
      </w:r>
      <w:r w:rsidRPr="00B400B3">
        <w:rPr>
          <w:rFonts w:cs="B Mitra"/>
          <w:b w:val="0"/>
          <w:bCs w:val="0"/>
          <w:sz w:val="27"/>
          <w:szCs w:val="27"/>
          <w:rtl/>
        </w:rPr>
        <w:t xml:space="preserve"> شهر را حدود 50 نفر اعلام کرده و گفته بود: "قم از نظر ش</w:t>
      </w:r>
      <w:r w:rsidRPr="00B400B3">
        <w:rPr>
          <w:rFonts w:cs="B Mitra" w:hint="cs"/>
          <w:b w:val="0"/>
          <w:bCs w:val="0"/>
          <w:sz w:val="27"/>
          <w:szCs w:val="27"/>
          <w:rtl/>
        </w:rPr>
        <w:t>یوع</w:t>
      </w:r>
      <w:r w:rsidRPr="00B400B3">
        <w:rPr>
          <w:rFonts w:cs="B Mitra"/>
          <w:b w:val="0"/>
          <w:bCs w:val="0"/>
          <w:sz w:val="27"/>
          <w:szCs w:val="27"/>
          <w:rtl/>
        </w:rPr>
        <w:t xml:space="preserve"> و</w:t>
      </w:r>
      <w:r w:rsidRPr="00B400B3">
        <w:rPr>
          <w:rFonts w:cs="B Mitra" w:hint="cs"/>
          <w:b w:val="0"/>
          <w:bCs w:val="0"/>
          <w:sz w:val="27"/>
          <w:szCs w:val="27"/>
          <w:rtl/>
        </w:rPr>
        <w:t>یروس</w:t>
      </w:r>
      <w:r w:rsidRPr="00B400B3">
        <w:rPr>
          <w:rFonts w:cs="B Mitra"/>
          <w:b w:val="0"/>
          <w:bCs w:val="0"/>
          <w:sz w:val="27"/>
          <w:szCs w:val="27"/>
          <w:rtl/>
        </w:rPr>
        <w:t xml:space="preserve"> کرونا وضع</w:t>
      </w:r>
      <w:r w:rsidRPr="00B400B3">
        <w:rPr>
          <w:rFonts w:cs="B Mitra" w:hint="cs"/>
          <w:b w:val="0"/>
          <w:bCs w:val="0"/>
          <w:sz w:val="27"/>
          <w:szCs w:val="27"/>
          <w:rtl/>
        </w:rPr>
        <w:t>یت</w:t>
      </w:r>
      <w:r w:rsidRPr="00B400B3">
        <w:rPr>
          <w:rFonts w:cs="B Mitra"/>
          <w:b w:val="0"/>
          <w:bCs w:val="0"/>
          <w:sz w:val="27"/>
          <w:szCs w:val="27"/>
          <w:rtl/>
        </w:rPr>
        <w:t xml:space="preserve"> خوب</w:t>
      </w:r>
      <w:r w:rsidRPr="00B400B3">
        <w:rPr>
          <w:rFonts w:cs="B Mitra" w:hint="cs"/>
          <w:b w:val="0"/>
          <w:bCs w:val="0"/>
          <w:sz w:val="27"/>
          <w:szCs w:val="27"/>
          <w:rtl/>
        </w:rPr>
        <w:t>ی</w:t>
      </w:r>
      <w:r w:rsidRPr="00B400B3">
        <w:rPr>
          <w:rFonts w:cs="B Mitra"/>
          <w:b w:val="0"/>
          <w:bCs w:val="0"/>
          <w:sz w:val="27"/>
          <w:szCs w:val="27"/>
          <w:rtl/>
        </w:rPr>
        <w:t xml:space="preserve"> ندارد و به نظرم عملکرد دولت در کنترل ا</w:t>
      </w:r>
      <w:r w:rsidRPr="00B400B3">
        <w:rPr>
          <w:rFonts w:cs="B Mitra" w:hint="cs"/>
          <w:b w:val="0"/>
          <w:bCs w:val="0"/>
          <w:sz w:val="27"/>
          <w:szCs w:val="27"/>
          <w:rtl/>
        </w:rPr>
        <w:t>ین</w:t>
      </w:r>
      <w:r w:rsidRPr="00B400B3">
        <w:rPr>
          <w:rFonts w:cs="B Mitra"/>
          <w:b w:val="0"/>
          <w:bCs w:val="0"/>
          <w:sz w:val="27"/>
          <w:szCs w:val="27"/>
          <w:rtl/>
        </w:rPr>
        <w:t xml:space="preserve"> و</w:t>
      </w:r>
      <w:r w:rsidRPr="00B400B3">
        <w:rPr>
          <w:rFonts w:cs="B Mitra" w:hint="cs"/>
          <w:b w:val="0"/>
          <w:bCs w:val="0"/>
          <w:sz w:val="27"/>
          <w:szCs w:val="27"/>
          <w:rtl/>
        </w:rPr>
        <w:t>یروس</w:t>
      </w:r>
      <w:r w:rsidRPr="00B400B3">
        <w:rPr>
          <w:rFonts w:cs="B Mitra"/>
          <w:b w:val="0"/>
          <w:bCs w:val="0"/>
          <w:sz w:val="27"/>
          <w:szCs w:val="27"/>
          <w:rtl/>
        </w:rPr>
        <w:t xml:space="preserve"> ناموفق بوده است</w:t>
      </w:r>
      <w:r w:rsidRPr="00B400B3">
        <w:rPr>
          <w:rFonts w:cs="B Mitra"/>
          <w:b w:val="0"/>
          <w:bCs w:val="0"/>
          <w:sz w:val="27"/>
          <w:szCs w:val="27"/>
        </w:rPr>
        <w:t>".</w:t>
      </w:r>
    </w:p>
    <w:p w:rsidR="00520185" w:rsidRPr="00B400B3" w:rsidDel="00D1544B" w:rsidRDefault="00520185">
      <w:pPr>
        <w:pStyle w:val="1"/>
        <w:spacing w:line="240" w:lineRule="auto"/>
        <w:rPr>
          <w:del w:id="348" w:author="MRT www.Win2Farsi.com" w:date="2020-10-14T00:25:00Z"/>
          <w:rFonts w:cs="B Mitra"/>
          <w:sz w:val="27"/>
          <w:szCs w:val="27"/>
          <w:rtl/>
          <w:lang w:bidi="fa-IR"/>
        </w:rPr>
        <w:pPrChange w:id="349" w:author="MRT www.Win2Farsi.com" w:date="2020-10-14T00:21:00Z">
          <w:pPr>
            <w:pStyle w:val="1"/>
            <w:spacing w:line="240" w:lineRule="auto"/>
          </w:pPr>
        </w:pPrChange>
      </w:pPr>
      <w:r w:rsidRPr="00B400B3">
        <w:rPr>
          <w:rFonts w:cs="B Mitra"/>
          <w:b w:val="0"/>
          <w:bCs w:val="0"/>
          <w:sz w:val="27"/>
          <w:szCs w:val="27"/>
          <w:rtl/>
        </w:rPr>
        <w:t>ا</w:t>
      </w:r>
      <w:r w:rsidRPr="00B400B3">
        <w:rPr>
          <w:rFonts w:cs="B Mitra" w:hint="cs"/>
          <w:b w:val="0"/>
          <w:bCs w:val="0"/>
          <w:sz w:val="27"/>
          <w:szCs w:val="27"/>
          <w:rtl/>
        </w:rPr>
        <w:t>یرج</w:t>
      </w:r>
      <w:r w:rsidRPr="00B400B3">
        <w:rPr>
          <w:rFonts w:cs="B Mitra"/>
          <w:b w:val="0"/>
          <w:bCs w:val="0"/>
          <w:sz w:val="27"/>
          <w:szCs w:val="27"/>
          <w:rtl/>
        </w:rPr>
        <w:t xml:space="preserve"> حر</w:t>
      </w:r>
      <w:r w:rsidRPr="00B400B3">
        <w:rPr>
          <w:rFonts w:cs="B Mitra" w:hint="cs"/>
          <w:b w:val="0"/>
          <w:bCs w:val="0"/>
          <w:sz w:val="27"/>
          <w:szCs w:val="27"/>
          <w:rtl/>
        </w:rPr>
        <w:t>یرچی،</w:t>
      </w:r>
      <w:r w:rsidRPr="00B400B3">
        <w:rPr>
          <w:rFonts w:cs="B Mitra"/>
          <w:b w:val="0"/>
          <w:bCs w:val="0"/>
          <w:sz w:val="27"/>
          <w:szCs w:val="27"/>
          <w:rtl/>
        </w:rPr>
        <w:t xml:space="preserve"> معاون وزارت بهداشت و دب</w:t>
      </w:r>
      <w:r w:rsidRPr="00B400B3">
        <w:rPr>
          <w:rFonts w:cs="B Mitra" w:hint="cs"/>
          <w:b w:val="0"/>
          <w:bCs w:val="0"/>
          <w:sz w:val="27"/>
          <w:szCs w:val="27"/>
          <w:rtl/>
        </w:rPr>
        <w:t>یر</w:t>
      </w:r>
      <w:r w:rsidRPr="00B400B3">
        <w:rPr>
          <w:rFonts w:cs="B Mitra"/>
          <w:b w:val="0"/>
          <w:bCs w:val="0"/>
          <w:sz w:val="27"/>
          <w:szCs w:val="27"/>
          <w:rtl/>
        </w:rPr>
        <w:t xml:space="preserve"> ستاد و</w:t>
      </w:r>
      <w:r w:rsidRPr="00B400B3">
        <w:rPr>
          <w:rFonts w:cs="B Mitra" w:hint="cs"/>
          <w:b w:val="0"/>
          <w:bCs w:val="0"/>
          <w:sz w:val="27"/>
          <w:szCs w:val="27"/>
          <w:rtl/>
        </w:rPr>
        <w:t>یژه</w:t>
      </w:r>
      <w:r w:rsidRPr="00B400B3">
        <w:rPr>
          <w:rFonts w:cs="B Mitra"/>
          <w:b w:val="0"/>
          <w:bCs w:val="0"/>
          <w:sz w:val="27"/>
          <w:szCs w:val="27"/>
          <w:rtl/>
        </w:rPr>
        <w:t xml:space="preserve"> مد</w:t>
      </w:r>
      <w:r w:rsidRPr="00B400B3">
        <w:rPr>
          <w:rFonts w:cs="B Mitra" w:hint="cs"/>
          <w:b w:val="0"/>
          <w:bCs w:val="0"/>
          <w:sz w:val="27"/>
          <w:szCs w:val="27"/>
          <w:rtl/>
        </w:rPr>
        <w:t>یریت</w:t>
      </w:r>
      <w:r w:rsidRPr="00B400B3">
        <w:rPr>
          <w:rFonts w:cs="B Mitra"/>
          <w:b w:val="0"/>
          <w:bCs w:val="0"/>
          <w:sz w:val="27"/>
          <w:szCs w:val="27"/>
          <w:rtl/>
        </w:rPr>
        <w:t xml:space="preserve"> پ</w:t>
      </w:r>
      <w:r w:rsidRPr="00B400B3">
        <w:rPr>
          <w:rFonts w:cs="B Mitra" w:hint="cs"/>
          <w:b w:val="0"/>
          <w:bCs w:val="0"/>
          <w:sz w:val="27"/>
          <w:szCs w:val="27"/>
          <w:rtl/>
        </w:rPr>
        <w:t>یشگیری</w:t>
      </w:r>
      <w:r w:rsidRPr="00B400B3">
        <w:rPr>
          <w:rFonts w:cs="B Mitra"/>
          <w:b w:val="0"/>
          <w:bCs w:val="0"/>
          <w:sz w:val="27"/>
          <w:szCs w:val="27"/>
          <w:rtl/>
        </w:rPr>
        <w:t xml:space="preserve"> و</w:t>
      </w:r>
      <w:r w:rsidRPr="00B400B3">
        <w:rPr>
          <w:rFonts w:cs="B Mitra" w:hint="cs"/>
          <w:b w:val="0"/>
          <w:bCs w:val="0"/>
          <w:sz w:val="27"/>
          <w:szCs w:val="27"/>
          <w:rtl/>
        </w:rPr>
        <w:t>یروس</w:t>
      </w:r>
      <w:r w:rsidRPr="00B400B3">
        <w:rPr>
          <w:rFonts w:cs="B Mitra"/>
          <w:b w:val="0"/>
          <w:bCs w:val="0"/>
          <w:sz w:val="27"/>
          <w:szCs w:val="27"/>
          <w:rtl/>
        </w:rPr>
        <w:t xml:space="preserve"> کرونا </w:t>
      </w:r>
      <w:del w:id="350" w:author="MRT www.Win2Farsi.com" w:date="2020-10-14T00:21:00Z">
        <w:r w:rsidRPr="00B400B3" w:rsidDel="00D1544B">
          <w:rPr>
            <w:rFonts w:cs="B Mitra"/>
            <w:b w:val="0"/>
            <w:bCs w:val="0"/>
            <w:sz w:val="27"/>
            <w:szCs w:val="27"/>
            <w:rtl/>
          </w:rPr>
          <w:delText>که هم اکنون خودش به ا</w:delText>
        </w:r>
        <w:r w:rsidRPr="00B400B3" w:rsidDel="00D1544B">
          <w:rPr>
            <w:rFonts w:cs="B Mitra" w:hint="cs"/>
            <w:b w:val="0"/>
            <w:bCs w:val="0"/>
            <w:sz w:val="27"/>
            <w:szCs w:val="27"/>
            <w:rtl/>
          </w:rPr>
          <w:delText>ین</w:delText>
        </w:r>
        <w:r w:rsidRPr="00B400B3" w:rsidDel="00D1544B">
          <w:rPr>
            <w:rFonts w:cs="B Mitra"/>
            <w:b w:val="0"/>
            <w:bCs w:val="0"/>
            <w:sz w:val="27"/>
            <w:szCs w:val="27"/>
            <w:rtl/>
          </w:rPr>
          <w:delText xml:space="preserve"> ب</w:delText>
        </w:r>
        <w:r w:rsidRPr="00B400B3" w:rsidDel="00D1544B">
          <w:rPr>
            <w:rFonts w:cs="B Mitra" w:hint="cs"/>
            <w:b w:val="0"/>
            <w:bCs w:val="0"/>
            <w:sz w:val="27"/>
            <w:szCs w:val="27"/>
            <w:rtl/>
          </w:rPr>
          <w:delText>یماری</w:delText>
        </w:r>
        <w:r w:rsidRPr="00B400B3" w:rsidDel="00D1544B">
          <w:rPr>
            <w:rFonts w:cs="B Mitra"/>
            <w:b w:val="0"/>
            <w:bCs w:val="0"/>
            <w:sz w:val="27"/>
            <w:szCs w:val="27"/>
            <w:rtl/>
          </w:rPr>
          <w:delText xml:space="preserve"> مبتلا شده، </w:delText>
        </w:r>
      </w:del>
      <w:r w:rsidRPr="00B400B3">
        <w:rPr>
          <w:rFonts w:cs="B Mitra"/>
          <w:b w:val="0"/>
          <w:bCs w:val="0"/>
          <w:sz w:val="27"/>
          <w:szCs w:val="27"/>
          <w:rtl/>
        </w:rPr>
        <w:t>ساعات</w:t>
      </w:r>
      <w:r w:rsidRPr="00B400B3">
        <w:rPr>
          <w:rFonts w:cs="B Mitra" w:hint="cs"/>
          <w:b w:val="0"/>
          <w:bCs w:val="0"/>
          <w:sz w:val="27"/>
          <w:szCs w:val="27"/>
          <w:rtl/>
        </w:rPr>
        <w:t>ی</w:t>
      </w:r>
      <w:r w:rsidRPr="00B400B3">
        <w:rPr>
          <w:rFonts w:cs="B Mitra"/>
          <w:b w:val="0"/>
          <w:bCs w:val="0"/>
          <w:sz w:val="27"/>
          <w:szCs w:val="27"/>
          <w:rtl/>
        </w:rPr>
        <w:t xml:space="preserve"> بعد اظهارات نما</w:t>
      </w:r>
      <w:r w:rsidRPr="00B400B3">
        <w:rPr>
          <w:rFonts w:cs="B Mitra" w:hint="cs"/>
          <w:b w:val="0"/>
          <w:bCs w:val="0"/>
          <w:sz w:val="27"/>
          <w:szCs w:val="27"/>
          <w:rtl/>
        </w:rPr>
        <w:t>ینده</w:t>
      </w:r>
      <w:r w:rsidRPr="00B400B3">
        <w:rPr>
          <w:rFonts w:cs="B Mitra"/>
          <w:b w:val="0"/>
          <w:bCs w:val="0"/>
          <w:sz w:val="27"/>
          <w:szCs w:val="27"/>
          <w:rtl/>
        </w:rPr>
        <w:t xml:space="preserve"> قم درباره شمار ز</w:t>
      </w:r>
      <w:r w:rsidRPr="00B400B3">
        <w:rPr>
          <w:rFonts w:cs="B Mitra" w:hint="cs"/>
          <w:b w:val="0"/>
          <w:bCs w:val="0"/>
          <w:sz w:val="27"/>
          <w:szCs w:val="27"/>
          <w:rtl/>
        </w:rPr>
        <w:t>یاد</w:t>
      </w:r>
      <w:r w:rsidRPr="00B400B3">
        <w:rPr>
          <w:rFonts w:cs="B Mitra"/>
          <w:b w:val="0"/>
          <w:bCs w:val="0"/>
          <w:sz w:val="27"/>
          <w:szCs w:val="27"/>
          <w:rtl/>
        </w:rPr>
        <w:t xml:space="preserve"> قربان</w:t>
      </w:r>
      <w:r w:rsidRPr="00B400B3">
        <w:rPr>
          <w:rFonts w:cs="B Mitra" w:hint="cs"/>
          <w:b w:val="0"/>
          <w:bCs w:val="0"/>
          <w:sz w:val="27"/>
          <w:szCs w:val="27"/>
          <w:rtl/>
        </w:rPr>
        <w:t>یان</w:t>
      </w:r>
      <w:r w:rsidRPr="00B400B3">
        <w:rPr>
          <w:rFonts w:cs="B Mitra"/>
          <w:b w:val="0"/>
          <w:bCs w:val="0"/>
          <w:sz w:val="27"/>
          <w:szCs w:val="27"/>
          <w:rtl/>
        </w:rPr>
        <w:t xml:space="preserve"> را تکذ</w:t>
      </w:r>
      <w:r w:rsidRPr="00B400B3">
        <w:rPr>
          <w:rFonts w:cs="B Mitra" w:hint="cs"/>
          <w:b w:val="0"/>
          <w:bCs w:val="0"/>
          <w:sz w:val="27"/>
          <w:szCs w:val="27"/>
          <w:rtl/>
        </w:rPr>
        <w:t>یب</w:t>
      </w:r>
      <w:r w:rsidRPr="00B400B3">
        <w:rPr>
          <w:rFonts w:cs="B Mitra"/>
          <w:b w:val="0"/>
          <w:bCs w:val="0"/>
          <w:sz w:val="27"/>
          <w:szCs w:val="27"/>
          <w:rtl/>
        </w:rPr>
        <w:t xml:space="preserve"> کرد</w:t>
      </w:r>
      <w:r w:rsidRPr="00B400B3">
        <w:rPr>
          <w:rFonts w:cs="B Mitra"/>
          <w:b w:val="0"/>
          <w:bCs w:val="0"/>
          <w:sz w:val="27"/>
          <w:szCs w:val="27"/>
        </w:rPr>
        <w:t>.</w:t>
      </w:r>
      <w:r w:rsidRPr="00B400B3">
        <w:rPr>
          <w:rStyle w:val="FootnoteReference"/>
          <w:rFonts w:ascii="Segoe UI" w:eastAsia="Times New Roman" w:hAnsi="Segoe UI" w:cs="B Mitra"/>
          <w:sz w:val="27"/>
          <w:szCs w:val="27"/>
          <w:rtl/>
        </w:rPr>
        <w:t xml:space="preserve"> </w:t>
      </w:r>
      <w:r w:rsidRPr="00B400B3">
        <w:rPr>
          <w:rFonts w:cs="B Mitra"/>
          <w:b w:val="0"/>
          <w:bCs w:val="0"/>
          <w:sz w:val="27"/>
          <w:szCs w:val="27"/>
          <w:rtl/>
        </w:rPr>
        <w:t>همچن</w:t>
      </w:r>
      <w:r w:rsidRPr="00B400B3">
        <w:rPr>
          <w:rFonts w:cs="B Mitra" w:hint="cs"/>
          <w:b w:val="0"/>
          <w:bCs w:val="0"/>
          <w:sz w:val="27"/>
          <w:szCs w:val="27"/>
          <w:rtl/>
        </w:rPr>
        <w:t>ین</w:t>
      </w:r>
      <w:r w:rsidRPr="00B400B3">
        <w:rPr>
          <w:rFonts w:cs="B Mitra"/>
          <w:b w:val="0"/>
          <w:bCs w:val="0"/>
          <w:sz w:val="27"/>
          <w:szCs w:val="27"/>
          <w:rtl/>
        </w:rPr>
        <w:t xml:space="preserve"> ابتلا </w:t>
      </w:r>
      <w:r w:rsidRPr="00B400B3">
        <w:rPr>
          <w:rFonts w:cs="B Mitra" w:hint="cs"/>
          <w:b w:val="0"/>
          <w:bCs w:val="0"/>
          <w:sz w:val="27"/>
          <w:szCs w:val="27"/>
          <w:rtl/>
        </w:rPr>
        <w:t>یا</w:t>
      </w:r>
      <w:r w:rsidRPr="00B400B3">
        <w:rPr>
          <w:rFonts w:cs="B Mitra"/>
          <w:b w:val="0"/>
          <w:bCs w:val="0"/>
          <w:sz w:val="27"/>
          <w:szCs w:val="27"/>
          <w:rtl/>
        </w:rPr>
        <w:t xml:space="preserve"> مرگ چند تن از کادر پزشک</w:t>
      </w:r>
      <w:r w:rsidRPr="00B400B3">
        <w:rPr>
          <w:rFonts w:cs="B Mitra" w:hint="cs"/>
          <w:b w:val="0"/>
          <w:bCs w:val="0"/>
          <w:sz w:val="27"/>
          <w:szCs w:val="27"/>
          <w:rtl/>
        </w:rPr>
        <w:t>ی</w:t>
      </w:r>
      <w:r w:rsidRPr="00B400B3">
        <w:rPr>
          <w:rFonts w:cs="B Mitra"/>
          <w:b w:val="0"/>
          <w:bCs w:val="0"/>
          <w:sz w:val="27"/>
          <w:szCs w:val="27"/>
          <w:rtl/>
        </w:rPr>
        <w:t xml:space="preserve"> و پرستار</w:t>
      </w:r>
      <w:r w:rsidRPr="00B400B3">
        <w:rPr>
          <w:rFonts w:cs="B Mitra" w:hint="cs"/>
          <w:b w:val="0"/>
          <w:bCs w:val="0"/>
          <w:sz w:val="27"/>
          <w:szCs w:val="27"/>
          <w:rtl/>
        </w:rPr>
        <w:t>ی</w:t>
      </w:r>
      <w:r w:rsidRPr="00B400B3">
        <w:rPr>
          <w:rFonts w:cs="B Mitra"/>
          <w:b w:val="0"/>
          <w:bCs w:val="0"/>
          <w:sz w:val="27"/>
          <w:szCs w:val="27"/>
          <w:rtl/>
        </w:rPr>
        <w:t xml:space="preserve"> در اثر کرونا که در ب</w:t>
      </w:r>
      <w:r w:rsidRPr="00B400B3">
        <w:rPr>
          <w:rFonts w:cs="B Mitra" w:hint="cs"/>
          <w:b w:val="0"/>
          <w:bCs w:val="0"/>
          <w:sz w:val="27"/>
          <w:szCs w:val="27"/>
          <w:rtl/>
        </w:rPr>
        <w:t>یمارستان‌های</w:t>
      </w:r>
      <w:r w:rsidRPr="00B400B3">
        <w:rPr>
          <w:rFonts w:cs="B Mitra"/>
          <w:b w:val="0"/>
          <w:bCs w:val="0"/>
          <w:sz w:val="27"/>
          <w:szCs w:val="27"/>
          <w:rtl/>
        </w:rPr>
        <w:t xml:space="preserve"> محل مراقبت از ب</w:t>
      </w:r>
      <w:r w:rsidRPr="00B400B3">
        <w:rPr>
          <w:rFonts w:cs="B Mitra" w:hint="cs"/>
          <w:b w:val="0"/>
          <w:bCs w:val="0"/>
          <w:sz w:val="27"/>
          <w:szCs w:val="27"/>
          <w:rtl/>
        </w:rPr>
        <w:t>یماران</w:t>
      </w:r>
      <w:r w:rsidRPr="00B400B3">
        <w:rPr>
          <w:rFonts w:cs="B Mitra"/>
          <w:b w:val="0"/>
          <w:bCs w:val="0"/>
          <w:sz w:val="27"/>
          <w:szCs w:val="27"/>
          <w:rtl/>
        </w:rPr>
        <w:t xml:space="preserve"> مبتلا به ا</w:t>
      </w:r>
      <w:r w:rsidRPr="00B400B3">
        <w:rPr>
          <w:rFonts w:cs="B Mitra" w:hint="cs"/>
          <w:b w:val="0"/>
          <w:bCs w:val="0"/>
          <w:sz w:val="27"/>
          <w:szCs w:val="27"/>
          <w:rtl/>
        </w:rPr>
        <w:t>ین</w:t>
      </w:r>
      <w:r w:rsidRPr="00B400B3">
        <w:rPr>
          <w:rFonts w:cs="B Mitra"/>
          <w:b w:val="0"/>
          <w:bCs w:val="0"/>
          <w:sz w:val="27"/>
          <w:szCs w:val="27"/>
          <w:rtl/>
        </w:rPr>
        <w:t xml:space="preserve"> و</w:t>
      </w:r>
      <w:r w:rsidRPr="00B400B3">
        <w:rPr>
          <w:rFonts w:cs="B Mitra" w:hint="cs"/>
          <w:b w:val="0"/>
          <w:bCs w:val="0"/>
          <w:sz w:val="27"/>
          <w:szCs w:val="27"/>
          <w:rtl/>
        </w:rPr>
        <w:t>یروس</w:t>
      </w:r>
      <w:r w:rsidRPr="00B400B3">
        <w:rPr>
          <w:rFonts w:cs="B Mitra"/>
          <w:b w:val="0"/>
          <w:bCs w:val="0"/>
          <w:sz w:val="27"/>
          <w:szCs w:val="27"/>
          <w:rtl/>
        </w:rPr>
        <w:t xml:space="preserve"> کار م</w:t>
      </w:r>
      <w:r w:rsidRPr="00B400B3">
        <w:rPr>
          <w:rFonts w:cs="B Mitra" w:hint="cs"/>
          <w:b w:val="0"/>
          <w:bCs w:val="0"/>
          <w:sz w:val="27"/>
          <w:szCs w:val="27"/>
          <w:rtl/>
        </w:rPr>
        <w:t>ی</w:t>
      </w:r>
      <w:r w:rsidRPr="00B400B3">
        <w:rPr>
          <w:rFonts w:cs="B Mitra" w:hint="cs"/>
          <w:b w:val="0"/>
          <w:bCs w:val="0"/>
          <w:sz w:val="27"/>
          <w:szCs w:val="27"/>
        </w:rPr>
        <w:t>‌</w:t>
      </w:r>
      <w:r w:rsidRPr="00B400B3">
        <w:rPr>
          <w:rFonts w:cs="B Mitra"/>
          <w:b w:val="0"/>
          <w:bCs w:val="0"/>
          <w:sz w:val="27"/>
          <w:szCs w:val="27"/>
          <w:rtl/>
        </w:rPr>
        <w:t>کنند ن</w:t>
      </w:r>
      <w:r w:rsidRPr="00B400B3">
        <w:rPr>
          <w:rFonts w:cs="B Mitra" w:hint="cs"/>
          <w:b w:val="0"/>
          <w:bCs w:val="0"/>
          <w:sz w:val="27"/>
          <w:szCs w:val="27"/>
          <w:rtl/>
        </w:rPr>
        <w:t>یز</w:t>
      </w:r>
      <w:r w:rsidRPr="00B400B3">
        <w:rPr>
          <w:rFonts w:cs="B Mitra"/>
          <w:b w:val="0"/>
          <w:bCs w:val="0"/>
          <w:sz w:val="27"/>
          <w:szCs w:val="27"/>
          <w:rtl/>
        </w:rPr>
        <w:t xml:space="preserve"> تا</w:t>
      </w:r>
      <w:r w:rsidRPr="00B400B3">
        <w:rPr>
          <w:rFonts w:cs="B Mitra" w:hint="cs"/>
          <w:b w:val="0"/>
          <w:bCs w:val="0"/>
          <w:sz w:val="27"/>
          <w:szCs w:val="27"/>
          <w:rtl/>
        </w:rPr>
        <w:t>یید</w:t>
      </w:r>
      <w:r w:rsidRPr="00B400B3">
        <w:rPr>
          <w:rFonts w:cs="B Mitra"/>
          <w:b w:val="0"/>
          <w:bCs w:val="0"/>
          <w:sz w:val="27"/>
          <w:szCs w:val="27"/>
          <w:rtl/>
        </w:rPr>
        <w:t xml:space="preserve"> شده است</w:t>
      </w:r>
      <w:r w:rsidRPr="00B400B3">
        <w:rPr>
          <w:rFonts w:cs="B Mitra"/>
          <w:b w:val="0"/>
          <w:bCs w:val="0"/>
          <w:sz w:val="27"/>
          <w:szCs w:val="27"/>
        </w:rPr>
        <w:t>.</w:t>
      </w:r>
      <w:r w:rsidRPr="00B400B3">
        <w:rPr>
          <w:rFonts w:cs="B Mitra" w:hint="eastAsia"/>
          <w:b w:val="0"/>
          <w:bCs w:val="0"/>
          <w:sz w:val="27"/>
          <w:szCs w:val="27"/>
          <w:rtl/>
        </w:rPr>
        <w:t>قائم‌مقام</w:t>
      </w:r>
      <w:r w:rsidRPr="00B400B3">
        <w:rPr>
          <w:rFonts w:cs="B Mitra"/>
          <w:b w:val="0"/>
          <w:bCs w:val="0"/>
          <w:sz w:val="27"/>
          <w:szCs w:val="27"/>
          <w:rtl/>
        </w:rPr>
        <w:t xml:space="preserve"> </w:t>
      </w:r>
      <w:r w:rsidRPr="00B400B3">
        <w:rPr>
          <w:rFonts w:cs="B Mitra" w:hint="eastAsia"/>
          <w:b w:val="0"/>
          <w:bCs w:val="0"/>
          <w:sz w:val="27"/>
          <w:szCs w:val="27"/>
          <w:rtl/>
        </w:rPr>
        <w:t>وز</w:t>
      </w:r>
      <w:r w:rsidRPr="00B400B3">
        <w:rPr>
          <w:rFonts w:cs="B Mitra" w:hint="cs"/>
          <w:b w:val="0"/>
          <w:bCs w:val="0"/>
          <w:sz w:val="27"/>
          <w:szCs w:val="27"/>
          <w:rtl/>
        </w:rPr>
        <w:t>ی</w:t>
      </w:r>
      <w:r w:rsidRPr="00B400B3">
        <w:rPr>
          <w:rFonts w:cs="B Mitra" w:hint="eastAsia"/>
          <w:b w:val="0"/>
          <w:bCs w:val="0"/>
          <w:sz w:val="27"/>
          <w:szCs w:val="27"/>
          <w:rtl/>
        </w:rPr>
        <w:t>ر</w:t>
      </w:r>
      <w:r w:rsidRPr="00B400B3">
        <w:rPr>
          <w:rFonts w:cs="B Mitra"/>
          <w:b w:val="0"/>
          <w:bCs w:val="0"/>
          <w:sz w:val="27"/>
          <w:szCs w:val="27"/>
          <w:rtl/>
        </w:rPr>
        <w:t xml:space="preserve"> </w:t>
      </w:r>
      <w:r w:rsidRPr="00B400B3">
        <w:rPr>
          <w:rFonts w:cs="B Mitra" w:hint="eastAsia"/>
          <w:b w:val="0"/>
          <w:bCs w:val="0"/>
          <w:sz w:val="27"/>
          <w:szCs w:val="27"/>
          <w:rtl/>
        </w:rPr>
        <w:t>بهداشت،</w:t>
      </w:r>
      <w:r w:rsidRPr="00B400B3">
        <w:rPr>
          <w:rFonts w:cs="B Mitra"/>
          <w:b w:val="0"/>
          <w:bCs w:val="0"/>
          <w:sz w:val="27"/>
          <w:szCs w:val="27"/>
          <w:rtl/>
        </w:rPr>
        <w:t xml:space="preserve"> </w:t>
      </w:r>
      <w:r w:rsidRPr="00B400B3">
        <w:rPr>
          <w:rFonts w:cs="B Mitra" w:hint="eastAsia"/>
          <w:b w:val="0"/>
          <w:bCs w:val="0"/>
          <w:sz w:val="27"/>
          <w:szCs w:val="27"/>
          <w:rtl/>
        </w:rPr>
        <w:t>درمان</w:t>
      </w:r>
      <w:r w:rsidRPr="00B400B3">
        <w:rPr>
          <w:rFonts w:cs="B Mitra"/>
          <w:b w:val="0"/>
          <w:bCs w:val="0"/>
          <w:sz w:val="27"/>
          <w:szCs w:val="27"/>
          <w:rtl/>
        </w:rPr>
        <w:t xml:space="preserve"> </w:t>
      </w:r>
      <w:r w:rsidRPr="00B400B3">
        <w:rPr>
          <w:rFonts w:cs="B Mitra" w:hint="eastAsia"/>
          <w:b w:val="0"/>
          <w:bCs w:val="0"/>
          <w:sz w:val="27"/>
          <w:szCs w:val="27"/>
          <w:rtl/>
        </w:rPr>
        <w:t>و</w:t>
      </w:r>
      <w:r w:rsidRPr="00B400B3">
        <w:rPr>
          <w:rFonts w:cs="B Mitra"/>
          <w:b w:val="0"/>
          <w:bCs w:val="0"/>
          <w:sz w:val="27"/>
          <w:szCs w:val="27"/>
          <w:rtl/>
        </w:rPr>
        <w:t xml:space="preserve"> </w:t>
      </w:r>
      <w:r w:rsidRPr="00B400B3">
        <w:rPr>
          <w:rFonts w:cs="B Mitra" w:hint="eastAsia"/>
          <w:b w:val="0"/>
          <w:bCs w:val="0"/>
          <w:sz w:val="27"/>
          <w:szCs w:val="27"/>
          <w:rtl/>
        </w:rPr>
        <w:t>آموزش</w:t>
      </w:r>
      <w:r w:rsidRPr="00B400B3">
        <w:rPr>
          <w:rFonts w:cs="B Mitra"/>
          <w:b w:val="0"/>
          <w:bCs w:val="0"/>
          <w:sz w:val="27"/>
          <w:szCs w:val="27"/>
          <w:rtl/>
        </w:rPr>
        <w:t xml:space="preserve"> </w:t>
      </w:r>
      <w:r w:rsidRPr="00B400B3">
        <w:rPr>
          <w:rFonts w:cs="B Mitra" w:hint="eastAsia"/>
          <w:b w:val="0"/>
          <w:bCs w:val="0"/>
          <w:sz w:val="27"/>
          <w:szCs w:val="27"/>
          <w:rtl/>
        </w:rPr>
        <w:t>پزشک</w:t>
      </w:r>
      <w:r w:rsidRPr="00B400B3">
        <w:rPr>
          <w:rFonts w:cs="B Mitra" w:hint="cs"/>
          <w:b w:val="0"/>
          <w:bCs w:val="0"/>
          <w:sz w:val="27"/>
          <w:szCs w:val="27"/>
          <w:rtl/>
        </w:rPr>
        <w:t>ی</w:t>
      </w:r>
      <w:r w:rsidRPr="00B400B3">
        <w:rPr>
          <w:rFonts w:cs="B Mitra"/>
          <w:b w:val="0"/>
          <w:bCs w:val="0"/>
          <w:sz w:val="27"/>
          <w:szCs w:val="27"/>
          <w:rtl/>
        </w:rPr>
        <w:t xml:space="preserve"> </w:t>
      </w:r>
      <w:r w:rsidRPr="00B400B3">
        <w:rPr>
          <w:rFonts w:cs="B Mitra" w:hint="eastAsia"/>
          <w:b w:val="0"/>
          <w:bCs w:val="0"/>
          <w:sz w:val="27"/>
          <w:szCs w:val="27"/>
          <w:rtl/>
        </w:rPr>
        <w:t>اضافه</w:t>
      </w:r>
      <w:r w:rsidRPr="00B400B3">
        <w:rPr>
          <w:rFonts w:cs="B Mitra"/>
          <w:b w:val="0"/>
          <w:bCs w:val="0"/>
          <w:sz w:val="27"/>
          <w:szCs w:val="27"/>
          <w:rtl/>
        </w:rPr>
        <w:t xml:space="preserve"> </w:t>
      </w:r>
      <w:r w:rsidRPr="00B400B3">
        <w:rPr>
          <w:rFonts w:cs="B Mitra" w:hint="eastAsia"/>
          <w:b w:val="0"/>
          <w:bCs w:val="0"/>
          <w:sz w:val="27"/>
          <w:szCs w:val="27"/>
          <w:rtl/>
        </w:rPr>
        <w:t>کرد</w:t>
      </w:r>
      <w:r w:rsidRPr="00B400B3">
        <w:rPr>
          <w:rFonts w:cs="B Mitra"/>
          <w:b w:val="0"/>
          <w:bCs w:val="0"/>
          <w:sz w:val="27"/>
          <w:szCs w:val="27"/>
          <w:rtl/>
        </w:rPr>
        <w:t xml:space="preserve">: </w:t>
      </w:r>
      <w:r w:rsidRPr="00B400B3">
        <w:rPr>
          <w:rFonts w:cs="B Mitra" w:hint="eastAsia"/>
          <w:b w:val="0"/>
          <w:bCs w:val="0"/>
          <w:sz w:val="27"/>
          <w:szCs w:val="27"/>
          <w:rtl/>
        </w:rPr>
        <w:t>البته</w:t>
      </w:r>
      <w:r w:rsidRPr="00B400B3">
        <w:rPr>
          <w:rFonts w:cs="B Mitra"/>
          <w:b w:val="0"/>
          <w:bCs w:val="0"/>
          <w:sz w:val="27"/>
          <w:szCs w:val="27"/>
          <w:rtl/>
        </w:rPr>
        <w:t xml:space="preserve"> </w:t>
      </w:r>
      <w:r w:rsidRPr="00B400B3">
        <w:rPr>
          <w:rFonts w:cs="B Mitra" w:hint="eastAsia"/>
          <w:b w:val="0"/>
          <w:bCs w:val="0"/>
          <w:sz w:val="27"/>
          <w:szCs w:val="27"/>
          <w:rtl/>
        </w:rPr>
        <w:t>گاه</w:t>
      </w:r>
      <w:r w:rsidRPr="00B400B3">
        <w:rPr>
          <w:rFonts w:cs="B Mitra" w:hint="cs"/>
          <w:b w:val="0"/>
          <w:bCs w:val="0"/>
          <w:sz w:val="27"/>
          <w:szCs w:val="27"/>
          <w:rtl/>
        </w:rPr>
        <w:t>ی</w:t>
      </w:r>
      <w:r w:rsidRPr="00B400B3">
        <w:rPr>
          <w:rFonts w:cs="B Mitra"/>
          <w:b w:val="0"/>
          <w:bCs w:val="0"/>
          <w:sz w:val="27"/>
          <w:szCs w:val="27"/>
          <w:rtl/>
        </w:rPr>
        <w:t xml:space="preserve"> </w:t>
      </w:r>
      <w:r w:rsidRPr="00B400B3">
        <w:rPr>
          <w:rFonts w:cs="B Mitra" w:hint="eastAsia"/>
          <w:b w:val="0"/>
          <w:bCs w:val="0"/>
          <w:sz w:val="27"/>
          <w:szCs w:val="27"/>
          <w:rtl/>
        </w:rPr>
        <w:t>سوء‌تفاهم</w:t>
      </w:r>
      <w:r w:rsidRPr="00B400B3">
        <w:rPr>
          <w:rFonts w:cs="B Mitra"/>
          <w:b w:val="0"/>
          <w:bCs w:val="0"/>
          <w:sz w:val="27"/>
          <w:szCs w:val="27"/>
          <w:rtl/>
        </w:rPr>
        <w:t xml:space="preserve"> </w:t>
      </w:r>
      <w:r w:rsidRPr="00B400B3">
        <w:rPr>
          <w:rFonts w:cs="B Mitra" w:hint="eastAsia"/>
          <w:b w:val="0"/>
          <w:bCs w:val="0"/>
          <w:sz w:val="27"/>
          <w:szCs w:val="27"/>
          <w:rtl/>
        </w:rPr>
        <w:t>ا</w:t>
      </w:r>
      <w:r w:rsidRPr="00B400B3">
        <w:rPr>
          <w:rFonts w:cs="B Mitra" w:hint="cs"/>
          <w:b w:val="0"/>
          <w:bCs w:val="0"/>
          <w:sz w:val="27"/>
          <w:szCs w:val="27"/>
          <w:rtl/>
        </w:rPr>
        <w:t>ی</w:t>
      </w:r>
      <w:r w:rsidRPr="00B400B3">
        <w:rPr>
          <w:rFonts w:cs="B Mitra" w:hint="eastAsia"/>
          <w:b w:val="0"/>
          <w:bCs w:val="0"/>
          <w:sz w:val="27"/>
          <w:szCs w:val="27"/>
          <w:rtl/>
        </w:rPr>
        <w:t>جاد</w:t>
      </w:r>
      <w:r w:rsidRPr="00B400B3">
        <w:rPr>
          <w:rFonts w:cs="B Mitra"/>
          <w:b w:val="0"/>
          <w:bCs w:val="0"/>
          <w:sz w:val="27"/>
          <w:szCs w:val="27"/>
          <w:rtl/>
        </w:rPr>
        <w:t xml:space="preserve"> </w:t>
      </w:r>
      <w:r w:rsidRPr="00B400B3">
        <w:rPr>
          <w:rFonts w:cs="B Mitra" w:hint="eastAsia"/>
          <w:b w:val="0"/>
          <w:bCs w:val="0"/>
          <w:sz w:val="27"/>
          <w:szCs w:val="27"/>
          <w:rtl/>
        </w:rPr>
        <w:t>م</w:t>
      </w:r>
      <w:r w:rsidRPr="00B400B3">
        <w:rPr>
          <w:rFonts w:cs="B Mitra" w:hint="cs"/>
          <w:b w:val="0"/>
          <w:bCs w:val="0"/>
          <w:sz w:val="27"/>
          <w:szCs w:val="27"/>
          <w:rtl/>
        </w:rPr>
        <w:t>ی‌</w:t>
      </w:r>
      <w:r w:rsidRPr="00B400B3">
        <w:rPr>
          <w:rFonts w:cs="B Mitra" w:hint="eastAsia"/>
          <w:b w:val="0"/>
          <w:bCs w:val="0"/>
          <w:sz w:val="27"/>
          <w:szCs w:val="27"/>
          <w:rtl/>
        </w:rPr>
        <w:t>شود</w:t>
      </w:r>
      <w:r w:rsidRPr="00B400B3">
        <w:rPr>
          <w:rFonts w:cs="B Mitra"/>
          <w:b w:val="0"/>
          <w:bCs w:val="0"/>
          <w:sz w:val="27"/>
          <w:szCs w:val="27"/>
          <w:rtl/>
        </w:rPr>
        <w:t xml:space="preserve"> </w:t>
      </w:r>
      <w:r w:rsidRPr="00B400B3">
        <w:rPr>
          <w:rFonts w:cs="B Mitra" w:hint="eastAsia"/>
          <w:b w:val="0"/>
          <w:bCs w:val="0"/>
          <w:sz w:val="27"/>
          <w:szCs w:val="27"/>
          <w:rtl/>
        </w:rPr>
        <w:t>و</w:t>
      </w:r>
      <w:r w:rsidRPr="00B400B3">
        <w:rPr>
          <w:rFonts w:cs="B Mitra"/>
          <w:b w:val="0"/>
          <w:bCs w:val="0"/>
          <w:sz w:val="27"/>
          <w:szCs w:val="27"/>
          <w:rtl/>
        </w:rPr>
        <w:t xml:space="preserve"> </w:t>
      </w:r>
      <w:r w:rsidRPr="00B400B3">
        <w:rPr>
          <w:rFonts w:cs="B Mitra" w:hint="eastAsia"/>
          <w:b w:val="0"/>
          <w:bCs w:val="0"/>
          <w:sz w:val="27"/>
          <w:szCs w:val="27"/>
          <w:rtl/>
        </w:rPr>
        <w:t>امکان</w:t>
      </w:r>
      <w:r w:rsidRPr="00B400B3">
        <w:rPr>
          <w:rFonts w:cs="B Mitra"/>
          <w:b w:val="0"/>
          <w:bCs w:val="0"/>
          <w:sz w:val="27"/>
          <w:szCs w:val="27"/>
          <w:rtl/>
        </w:rPr>
        <w:t xml:space="preserve"> </w:t>
      </w:r>
      <w:r w:rsidRPr="00B400B3">
        <w:rPr>
          <w:rFonts w:cs="B Mitra" w:hint="eastAsia"/>
          <w:b w:val="0"/>
          <w:bCs w:val="0"/>
          <w:sz w:val="27"/>
          <w:szCs w:val="27"/>
          <w:rtl/>
        </w:rPr>
        <w:t>دارد</w:t>
      </w:r>
      <w:r w:rsidRPr="00B400B3">
        <w:rPr>
          <w:rFonts w:cs="B Mitra"/>
          <w:b w:val="0"/>
          <w:bCs w:val="0"/>
          <w:sz w:val="27"/>
          <w:szCs w:val="27"/>
          <w:rtl/>
        </w:rPr>
        <w:t xml:space="preserve"> </w:t>
      </w:r>
      <w:r w:rsidRPr="00B400B3">
        <w:rPr>
          <w:rFonts w:cs="B Mitra" w:hint="eastAsia"/>
          <w:b w:val="0"/>
          <w:bCs w:val="0"/>
          <w:sz w:val="27"/>
          <w:szCs w:val="27"/>
          <w:rtl/>
        </w:rPr>
        <w:t>کس</w:t>
      </w:r>
      <w:r w:rsidRPr="00B400B3">
        <w:rPr>
          <w:rFonts w:cs="B Mitra" w:hint="cs"/>
          <w:b w:val="0"/>
          <w:bCs w:val="0"/>
          <w:sz w:val="27"/>
          <w:szCs w:val="27"/>
          <w:rtl/>
        </w:rPr>
        <w:t>ی</w:t>
      </w:r>
      <w:r w:rsidRPr="00B400B3">
        <w:rPr>
          <w:rFonts w:cs="B Mitra"/>
          <w:b w:val="0"/>
          <w:bCs w:val="0"/>
          <w:sz w:val="27"/>
          <w:szCs w:val="27"/>
          <w:rtl/>
        </w:rPr>
        <w:t xml:space="preserve"> </w:t>
      </w:r>
      <w:r w:rsidRPr="00B400B3">
        <w:rPr>
          <w:rFonts w:cs="B Mitra" w:hint="eastAsia"/>
          <w:b w:val="0"/>
          <w:bCs w:val="0"/>
          <w:sz w:val="27"/>
          <w:szCs w:val="27"/>
          <w:rtl/>
        </w:rPr>
        <w:t>علائم</w:t>
      </w:r>
      <w:r w:rsidRPr="00B400B3">
        <w:rPr>
          <w:rFonts w:cs="B Mitra"/>
          <w:b w:val="0"/>
          <w:bCs w:val="0"/>
          <w:sz w:val="27"/>
          <w:szCs w:val="27"/>
          <w:rtl/>
        </w:rPr>
        <w:t xml:space="preserve"> </w:t>
      </w:r>
      <w:r w:rsidRPr="00B400B3">
        <w:rPr>
          <w:rFonts w:cs="B Mitra" w:hint="eastAsia"/>
          <w:b w:val="0"/>
          <w:bCs w:val="0"/>
          <w:sz w:val="27"/>
          <w:szCs w:val="27"/>
          <w:rtl/>
        </w:rPr>
        <w:t>آنفلوآنزا</w:t>
      </w:r>
      <w:r w:rsidRPr="00B400B3">
        <w:rPr>
          <w:rFonts w:cs="B Mitra"/>
          <w:b w:val="0"/>
          <w:bCs w:val="0"/>
          <w:sz w:val="27"/>
          <w:szCs w:val="27"/>
          <w:rtl/>
        </w:rPr>
        <w:t xml:space="preserve"> </w:t>
      </w:r>
      <w:r w:rsidRPr="00B400B3">
        <w:rPr>
          <w:rFonts w:cs="B Mitra" w:hint="eastAsia"/>
          <w:b w:val="0"/>
          <w:bCs w:val="0"/>
          <w:sz w:val="27"/>
          <w:szCs w:val="27"/>
          <w:rtl/>
        </w:rPr>
        <w:t>داشته</w:t>
      </w:r>
      <w:r w:rsidRPr="00B400B3">
        <w:rPr>
          <w:rFonts w:cs="B Mitra"/>
          <w:b w:val="0"/>
          <w:bCs w:val="0"/>
          <w:sz w:val="27"/>
          <w:szCs w:val="27"/>
          <w:rtl/>
        </w:rPr>
        <w:t xml:space="preserve"> </w:t>
      </w:r>
      <w:r w:rsidRPr="00B400B3">
        <w:rPr>
          <w:rFonts w:cs="B Mitra" w:hint="eastAsia"/>
          <w:b w:val="0"/>
          <w:bCs w:val="0"/>
          <w:sz w:val="27"/>
          <w:szCs w:val="27"/>
          <w:rtl/>
        </w:rPr>
        <w:t>باشد</w:t>
      </w:r>
      <w:r w:rsidRPr="00B400B3">
        <w:rPr>
          <w:rFonts w:cs="B Mitra"/>
          <w:b w:val="0"/>
          <w:bCs w:val="0"/>
          <w:sz w:val="27"/>
          <w:szCs w:val="27"/>
          <w:rtl/>
        </w:rPr>
        <w:t xml:space="preserve"> </w:t>
      </w:r>
      <w:r w:rsidRPr="00B400B3">
        <w:rPr>
          <w:rFonts w:cs="B Mitra" w:hint="eastAsia"/>
          <w:b w:val="0"/>
          <w:bCs w:val="0"/>
          <w:sz w:val="27"/>
          <w:szCs w:val="27"/>
          <w:rtl/>
        </w:rPr>
        <w:t>و</w:t>
      </w:r>
      <w:r w:rsidRPr="00B400B3">
        <w:rPr>
          <w:rFonts w:cs="B Mitra"/>
          <w:b w:val="0"/>
          <w:bCs w:val="0"/>
          <w:sz w:val="27"/>
          <w:szCs w:val="27"/>
          <w:rtl/>
        </w:rPr>
        <w:t xml:space="preserve"> </w:t>
      </w:r>
      <w:r w:rsidRPr="00B400B3">
        <w:rPr>
          <w:rFonts w:cs="B Mitra" w:hint="eastAsia"/>
          <w:b w:val="0"/>
          <w:bCs w:val="0"/>
          <w:sz w:val="27"/>
          <w:szCs w:val="27"/>
          <w:rtl/>
        </w:rPr>
        <w:t>فوت</w:t>
      </w:r>
      <w:r w:rsidRPr="00B400B3">
        <w:rPr>
          <w:rFonts w:cs="B Mitra"/>
          <w:b w:val="0"/>
          <w:bCs w:val="0"/>
          <w:sz w:val="27"/>
          <w:szCs w:val="27"/>
          <w:rtl/>
        </w:rPr>
        <w:t xml:space="preserve"> </w:t>
      </w:r>
      <w:r w:rsidRPr="00B400B3">
        <w:rPr>
          <w:rFonts w:cs="B Mitra" w:hint="eastAsia"/>
          <w:b w:val="0"/>
          <w:bCs w:val="0"/>
          <w:sz w:val="27"/>
          <w:szCs w:val="27"/>
          <w:rtl/>
        </w:rPr>
        <w:t>کند</w:t>
      </w:r>
      <w:r w:rsidRPr="00B400B3">
        <w:rPr>
          <w:rFonts w:cs="B Mitra"/>
          <w:b w:val="0"/>
          <w:bCs w:val="0"/>
          <w:sz w:val="27"/>
          <w:szCs w:val="27"/>
          <w:rtl/>
        </w:rPr>
        <w:t xml:space="preserve"> </w:t>
      </w:r>
      <w:r w:rsidRPr="00B400B3">
        <w:rPr>
          <w:rFonts w:cs="B Mitra" w:hint="eastAsia"/>
          <w:b w:val="0"/>
          <w:bCs w:val="0"/>
          <w:sz w:val="27"/>
          <w:szCs w:val="27"/>
          <w:rtl/>
        </w:rPr>
        <w:t>که</w:t>
      </w:r>
      <w:r w:rsidRPr="00B400B3">
        <w:rPr>
          <w:rFonts w:cs="B Mitra"/>
          <w:b w:val="0"/>
          <w:bCs w:val="0"/>
          <w:sz w:val="27"/>
          <w:szCs w:val="27"/>
          <w:rtl/>
        </w:rPr>
        <w:t xml:space="preserve"> </w:t>
      </w:r>
      <w:r w:rsidRPr="00B400B3">
        <w:rPr>
          <w:rFonts w:cs="B Mitra" w:hint="eastAsia"/>
          <w:b w:val="0"/>
          <w:bCs w:val="0"/>
          <w:sz w:val="27"/>
          <w:szCs w:val="27"/>
          <w:rtl/>
        </w:rPr>
        <w:t>مانند</w:t>
      </w:r>
      <w:r w:rsidRPr="00B400B3">
        <w:rPr>
          <w:rFonts w:cs="B Mitra"/>
          <w:b w:val="0"/>
          <w:bCs w:val="0"/>
          <w:sz w:val="27"/>
          <w:szCs w:val="27"/>
          <w:rtl/>
        </w:rPr>
        <w:t xml:space="preserve"> </w:t>
      </w:r>
      <w:r w:rsidRPr="00B400B3">
        <w:rPr>
          <w:rFonts w:cs="B Mitra" w:hint="eastAsia"/>
          <w:b w:val="0"/>
          <w:bCs w:val="0"/>
          <w:sz w:val="27"/>
          <w:szCs w:val="27"/>
          <w:rtl/>
        </w:rPr>
        <w:t>علائم</w:t>
      </w:r>
      <w:r w:rsidRPr="00B400B3">
        <w:rPr>
          <w:rFonts w:cs="B Mitra"/>
          <w:b w:val="0"/>
          <w:bCs w:val="0"/>
          <w:sz w:val="27"/>
          <w:szCs w:val="27"/>
          <w:rtl/>
        </w:rPr>
        <w:t xml:space="preserve"> </w:t>
      </w:r>
      <w:r w:rsidRPr="00B400B3">
        <w:rPr>
          <w:rFonts w:cs="B Mitra" w:hint="eastAsia"/>
          <w:b w:val="0"/>
          <w:bCs w:val="0"/>
          <w:sz w:val="27"/>
          <w:szCs w:val="27"/>
          <w:rtl/>
        </w:rPr>
        <w:t>کروناست</w:t>
      </w:r>
      <w:r w:rsidRPr="00B400B3">
        <w:rPr>
          <w:rFonts w:cs="B Mitra"/>
          <w:b w:val="0"/>
          <w:bCs w:val="0"/>
          <w:sz w:val="27"/>
          <w:szCs w:val="27"/>
          <w:rtl/>
        </w:rPr>
        <w:t xml:space="preserve">. </w:t>
      </w:r>
      <w:r w:rsidRPr="00B400B3">
        <w:rPr>
          <w:rFonts w:cs="B Mitra" w:hint="eastAsia"/>
          <w:b w:val="0"/>
          <w:bCs w:val="0"/>
          <w:sz w:val="27"/>
          <w:szCs w:val="27"/>
          <w:rtl/>
        </w:rPr>
        <w:t>برخ</w:t>
      </w:r>
      <w:r w:rsidRPr="00B400B3">
        <w:rPr>
          <w:rFonts w:cs="B Mitra" w:hint="cs"/>
          <w:b w:val="0"/>
          <w:bCs w:val="0"/>
          <w:sz w:val="27"/>
          <w:szCs w:val="27"/>
          <w:rtl/>
        </w:rPr>
        <w:t>ی</w:t>
      </w:r>
      <w:r w:rsidRPr="00B400B3">
        <w:rPr>
          <w:rFonts w:cs="B Mitra"/>
          <w:b w:val="0"/>
          <w:bCs w:val="0"/>
          <w:sz w:val="27"/>
          <w:szCs w:val="27"/>
          <w:rtl/>
        </w:rPr>
        <w:t xml:space="preserve"> </w:t>
      </w:r>
      <w:r w:rsidRPr="00B400B3">
        <w:rPr>
          <w:rFonts w:cs="B Mitra" w:hint="eastAsia"/>
          <w:b w:val="0"/>
          <w:bCs w:val="0"/>
          <w:sz w:val="27"/>
          <w:szCs w:val="27"/>
          <w:rtl/>
        </w:rPr>
        <w:t>افراد</w:t>
      </w:r>
      <w:r w:rsidRPr="00B400B3">
        <w:rPr>
          <w:rFonts w:cs="B Mitra"/>
          <w:b w:val="0"/>
          <w:bCs w:val="0"/>
          <w:sz w:val="27"/>
          <w:szCs w:val="27"/>
          <w:rtl/>
        </w:rPr>
        <w:t xml:space="preserve"> </w:t>
      </w:r>
      <w:r w:rsidRPr="00B400B3">
        <w:rPr>
          <w:rFonts w:cs="B Mitra" w:hint="eastAsia"/>
          <w:b w:val="0"/>
          <w:bCs w:val="0"/>
          <w:sz w:val="27"/>
          <w:szCs w:val="27"/>
          <w:rtl/>
        </w:rPr>
        <w:t>فکر</w:t>
      </w:r>
      <w:r w:rsidRPr="00B400B3">
        <w:rPr>
          <w:rFonts w:cs="B Mitra"/>
          <w:b w:val="0"/>
          <w:bCs w:val="0"/>
          <w:sz w:val="27"/>
          <w:szCs w:val="27"/>
          <w:rtl/>
        </w:rPr>
        <w:t xml:space="preserve"> </w:t>
      </w:r>
      <w:r w:rsidRPr="00B400B3">
        <w:rPr>
          <w:rFonts w:cs="B Mitra" w:hint="eastAsia"/>
          <w:b w:val="0"/>
          <w:bCs w:val="0"/>
          <w:sz w:val="27"/>
          <w:szCs w:val="27"/>
          <w:rtl/>
        </w:rPr>
        <w:t>نکنند</w:t>
      </w:r>
      <w:r w:rsidRPr="00B400B3">
        <w:rPr>
          <w:rFonts w:cs="B Mitra"/>
          <w:b w:val="0"/>
          <w:bCs w:val="0"/>
          <w:sz w:val="27"/>
          <w:szCs w:val="27"/>
          <w:rtl/>
        </w:rPr>
        <w:t xml:space="preserve"> </w:t>
      </w:r>
      <w:r w:rsidRPr="00B400B3">
        <w:rPr>
          <w:rFonts w:cs="B Mitra" w:hint="eastAsia"/>
          <w:b w:val="0"/>
          <w:bCs w:val="0"/>
          <w:sz w:val="27"/>
          <w:szCs w:val="27"/>
          <w:rtl/>
        </w:rPr>
        <w:t>اگر</w:t>
      </w:r>
      <w:r w:rsidRPr="00B400B3">
        <w:rPr>
          <w:rFonts w:cs="B Mitra"/>
          <w:b w:val="0"/>
          <w:bCs w:val="0"/>
          <w:sz w:val="27"/>
          <w:szCs w:val="27"/>
          <w:rtl/>
        </w:rPr>
        <w:t xml:space="preserve"> </w:t>
      </w:r>
      <w:r w:rsidRPr="00B400B3">
        <w:rPr>
          <w:rFonts w:cs="B Mitra" w:hint="eastAsia"/>
          <w:b w:val="0"/>
          <w:bCs w:val="0"/>
          <w:sz w:val="27"/>
          <w:szCs w:val="27"/>
          <w:rtl/>
        </w:rPr>
        <w:t>مسائل</w:t>
      </w:r>
      <w:r w:rsidRPr="00B400B3">
        <w:rPr>
          <w:rFonts w:cs="B Mitra"/>
          <w:b w:val="0"/>
          <w:bCs w:val="0"/>
          <w:sz w:val="27"/>
          <w:szCs w:val="27"/>
          <w:rtl/>
        </w:rPr>
        <w:t xml:space="preserve"> </w:t>
      </w:r>
      <w:r w:rsidRPr="00B400B3">
        <w:rPr>
          <w:rFonts w:cs="B Mitra" w:hint="eastAsia"/>
          <w:b w:val="0"/>
          <w:bCs w:val="0"/>
          <w:sz w:val="27"/>
          <w:szCs w:val="27"/>
          <w:rtl/>
        </w:rPr>
        <w:t>را</w:t>
      </w:r>
      <w:r w:rsidRPr="00B400B3">
        <w:rPr>
          <w:rFonts w:cs="B Mitra"/>
          <w:b w:val="0"/>
          <w:bCs w:val="0"/>
          <w:sz w:val="27"/>
          <w:szCs w:val="27"/>
          <w:rtl/>
        </w:rPr>
        <w:t xml:space="preserve"> </w:t>
      </w:r>
      <w:r w:rsidRPr="00B400B3">
        <w:rPr>
          <w:rFonts w:cs="B Mitra" w:hint="eastAsia"/>
          <w:b w:val="0"/>
          <w:bCs w:val="0"/>
          <w:sz w:val="27"/>
          <w:szCs w:val="27"/>
          <w:rtl/>
        </w:rPr>
        <w:t>تشد</w:t>
      </w:r>
      <w:r w:rsidRPr="00B400B3">
        <w:rPr>
          <w:rFonts w:cs="B Mitra" w:hint="cs"/>
          <w:b w:val="0"/>
          <w:bCs w:val="0"/>
          <w:sz w:val="27"/>
          <w:szCs w:val="27"/>
          <w:rtl/>
        </w:rPr>
        <w:t>ی</w:t>
      </w:r>
      <w:r w:rsidRPr="00B400B3">
        <w:rPr>
          <w:rFonts w:cs="B Mitra" w:hint="eastAsia"/>
          <w:b w:val="0"/>
          <w:bCs w:val="0"/>
          <w:sz w:val="27"/>
          <w:szCs w:val="27"/>
          <w:rtl/>
        </w:rPr>
        <w:t>د</w:t>
      </w:r>
      <w:r w:rsidRPr="00B400B3">
        <w:rPr>
          <w:rFonts w:cs="B Mitra"/>
          <w:b w:val="0"/>
          <w:bCs w:val="0"/>
          <w:sz w:val="27"/>
          <w:szCs w:val="27"/>
          <w:rtl/>
        </w:rPr>
        <w:t xml:space="preserve"> </w:t>
      </w:r>
      <w:r w:rsidRPr="00B400B3">
        <w:rPr>
          <w:rFonts w:cs="B Mitra" w:hint="cs"/>
          <w:b w:val="0"/>
          <w:bCs w:val="0"/>
          <w:sz w:val="27"/>
          <w:szCs w:val="27"/>
          <w:rtl/>
        </w:rPr>
        <w:t>ی</w:t>
      </w:r>
      <w:r w:rsidRPr="00B400B3">
        <w:rPr>
          <w:rFonts w:cs="B Mitra" w:hint="eastAsia"/>
          <w:b w:val="0"/>
          <w:bCs w:val="0"/>
          <w:sz w:val="27"/>
          <w:szCs w:val="27"/>
          <w:rtl/>
        </w:rPr>
        <w:t>افته</w:t>
      </w:r>
      <w:r w:rsidRPr="00B400B3">
        <w:rPr>
          <w:rFonts w:cs="B Mitra"/>
          <w:b w:val="0"/>
          <w:bCs w:val="0"/>
          <w:sz w:val="27"/>
          <w:szCs w:val="27"/>
          <w:rtl/>
        </w:rPr>
        <w:t xml:space="preserve"> </w:t>
      </w:r>
      <w:r w:rsidRPr="00B400B3">
        <w:rPr>
          <w:rFonts w:cs="B Mitra" w:hint="eastAsia"/>
          <w:b w:val="0"/>
          <w:bCs w:val="0"/>
          <w:sz w:val="27"/>
          <w:szCs w:val="27"/>
          <w:rtl/>
        </w:rPr>
        <w:t>بگو</w:t>
      </w:r>
      <w:r w:rsidRPr="00B400B3">
        <w:rPr>
          <w:rFonts w:cs="B Mitra" w:hint="cs"/>
          <w:b w:val="0"/>
          <w:bCs w:val="0"/>
          <w:sz w:val="27"/>
          <w:szCs w:val="27"/>
          <w:rtl/>
        </w:rPr>
        <w:t>ی</w:t>
      </w:r>
      <w:r w:rsidRPr="00B400B3">
        <w:rPr>
          <w:rFonts w:cs="B Mitra" w:hint="eastAsia"/>
          <w:b w:val="0"/>
          <w:bCs w:val="0"/>
          <w:sz w:val="27"/>
          <w:szCs w:val="27"/>
          <w:rtl/>
        </w:rPr>
        <w:t>ند</w:t>
      </w:r>
      <w:r w:rsidRPr="00B400B3">
        <w:rPr>
          <w:rFonts w:cs="B Mitra"/>
          <w:b w:val="0"/>
          <w:bCs w:val="0"/>
          <w:sz w:val="27"/>
          <w:szCs w:val="27"/>
          <w:rtl/>
        </w:rPr>
        <w:t xml:space="preserve"> </w:t>
      </w:r>
      <w:r w:rsidRPr="00B400B3">
        <w:rPr>
          <w:rFonts w:cs="B Mitra" w:hint="eastAsia"/>
          <w:b w:val="0"/>
          <w:bCs w:val="0"/>
          <w:sz w:val="27"/>
          <w:szCs w:val="27"/>
          <w:rtl/>
        </w:rPr>
        <w:t>مسئولان</w:t>
      </w:r>
      <w:r w:rsidRPr="00B400B3">
        <w:rPr>
          <w:rFonts w:cs="B Mitra"/>
          <w:b w:val="0"/>
          <w:bCs w:val="0"/>
          <w:sz w:val="27"/>
          <w:szCs w:val="27"/>
          <w:rtl/>
        </w:rPr>
        <w:t xml:space="preserve"> </w:t>
      </w:r>
      <w:r w:rsidRPr="00B400B3">
        <w:rPr>
          <w:rFonts w:cs="B Mitra" w:hint="eastAsia"/>
          <w:b w:val="0"/>
          <w:bCs w:val="0"/>
          <w:sz w:val="27"/>
          <w:szCs w:val="27"/>
          <w:rtl/>
        </w:rPr>
        <w:t>از</w:t>
      </w:r>
      <w:r w:rsidRPr="00B400B3">
        <w:rPr>
          <w:rFonts w:cs="B Mitra"/>
          <w:b w:val="0"/>
          <w:bCs w:val="0"/>
          <w:sz w:val="27"/>
          <w:szCs w:val="27"/>
          <w:rtl/>
        </w:rPr>
        <w:t xml:space="preserve"> </w:t>
      </w:r>
      <w:r w:rsidRPr="00B400B3">
        <w:rPr>
          <w:rFonts w:cs="B Mitra" w:hint="eastAsia"/>
          <w:b w:val="0"/>
          <w:bCs w:val="0"/>
          <w:sz w:val="27"/>
          <w:szCs w:val="27"/>
          <w:rtl/>
        </w:rPr>
        <w:t>خواب</w:t>
      </w:r>
      <w:r w:rsidRPr="00B400B3">
        <w:rPr>
          <w:rFonts w:cs="B Mitra"/>
          <w:b w:val="0"/>
          <w:bCs w:val="0"/>
          <w:sz w:val="27"/>
          <w:szCs w:val="27"/>
          <w:rtl/>
        </w:rPr>
        <w:t xml:space="preserve"> </w:t>
      </w:r>
      <w:r w:rsidRPr="00B400B3">
        <w:rPr>
          <w:rFonts w:cs="B Mitra" w:hint="eastAsia"/>
          <w:b w:val="0"/>
          <w:bCs w:val="0"/>
          <w:sz w:val="27"/>
          <w:szCs w:val="27"/>
          <w:rtl/>
        </w:rPr>
        <w:t>ب</w:t>
      </w:r>
      <w:r w:rsidRPr="00B400B3">
        <w:rPr>
          <w:rFonts w:cs="B Mitra" w:hint="cs"/>
          <w:b w:val="0"/>
          <w:bCs w:val="0"/>
          <w:sz w:val="27"/>
          <w:szCs w:val="27"/>
          <w:rtl/>
        </w:rPr>
        <w:t>ی</w:t>
      </w:r>
      <w:r w:rsidRPr="00B400B3">
        <w:rPr>
          <w:rFonts w:cs="B Mitra" w:hint="eastAsia"/>
          <w:b w:val="0"/>
          <w:bCs w:val="0"/>
          <w:sz w:val="27"/>
          <w:szCs w:val="27"/>
          <w:rtl/>
        </w:rPr>
        <w:t>دار</w:t>
      </w:r>
      <w:r w:rsidRPr="00B400B3">
        <w:rPr>
          <w:rFonts w:cs="B Mitra"/>
          <w:b w:val="0"/>
          <w:bCs w:val="0"/>
          <w:sz w:val="27"/>
          <w:szCs w:val="27"/>
          <w:rtl/>
        </w:rPr>
        <w:t xml:space="preserve"> </w:t>
      </w:r>
      <w:r w:rsidRPr="00B400B3">
        <w:rPr>
          <w:rFonts w:cs="B Mitra" w:hint="eastAsia"/>
          <w:b w:val="0"/>
          <w:bCs w:val="0"/>
          <w:sz w:val="27"/>
          <w:szCs w:val="27"/>
          <w:rtl/>
        </w:rPr>
        <w:t>م</w:t>
      </w:r>
      <w:r w:rsidRPr="00B400B3">
        <w:rPr>
          <w:rFonts w:cs="B Mitra" w:hint="cs"/>
          <w:b w:val="0"/>
          <w:bCs w:val="0"/>
          <w:sz w:val="27"/>
          <w:szCs w:val="27"/>
          <w:rtl/>
        </w:rPr>
        <w:t>ی‌</w:t>
      </w:r>
      <w:r w:rsidRPr="00B400B3">
        <w:rPr>
          <w:rFonts w:cs="B Mitra" w:hint="eastAsia"/>
          <w:b w:val="0"/>
          <w:bCs w:val="0"/>
          <w:sz w:val="27"/>
          <w:szCs w:val="27"/>
          <w:rtl/>
        </w:rPr>
        <w:t>شوند</w:t>
      </w:r>
      <w:r w:rsidRPr="00B400B3">
        <w:rPr>
          <w:rFonts w:cs="B Mitra"/>
          <w:b w:val="0"/>
          <w:bCs w:val="0"/>
          <w:sz w:val="27"/>
          <w:szCs w:val="27"/>
          <w:rtl/>
        </w:rPr>
        <w:t xml:space="preserve"> </w:t>
      </w:r>
      <w:r w:rsidRPr="00B400B3">
        <w:rPr>
          <w:rFonts w:cs="B Mitra" w:hint="eastAsia"/>
          <w:b w:val="0"/>
          <w:bCs w:val="0"/>
          <w:sz w:val="27"/>
          <w:szCs w:val="27"/>
          <w:rtl/>
        </w:rPr>
        <w:t>و</w:t>
      </w:r>
      <w:r w:rsidRPr="00B400B3">
        <w:rPr>
          <w:rFonts w:cs="B Mitra"/>
          <w:b w:val="0"/>
          <w:bCs w:val="0"/>
          <w:sz w:val="27"/>
          <w:szCs w:val="27"/>
          <w:rtl/>
        </w:rPr>
        <w:t xml:space="preserve"> </w:t>
      </w:r>
      <w:r w:rsidRPr="00B400B3">
        <w:rPr>
          <w:rFonts w:cs="B Mitra" w:hint="eastAsia"/>
          <w:b w:val="0"/>
          <w:bCs w:val="0"/>
          <w:sz w:val="27"/>
          <w:szCs w:val="27"/>
          <w:rtl/>
        </w:rPr>
        <w:t>اقدامات</w:t>
      </w:r>
      <w:r w:rsidRPr="00B400B3">
        <w:rPr>
          <w:rFonts w:cs="B Mitra" w:hint="cs"/>
          <w:b w:val="0"/>
          <w:bCs w:val="0"/>
          <w:sz w:val="27"/>
          <w:szCs w:val="27"/>
          <w:rtl/>
        </w:rPr>
        <w:t>ی</w:t>
      </w:r>
      <w:r w:rsidRPr="00B400B3">
        <w:rPr>
          <w:rFonts w:cs="B Mitra"/>
          <w:b w:val="0"/>
          <w:bCs w:val="0"/>
          <w:sz w:val="27"/>
          <w:szCs w:val="27"/>
          <w:rtl/>
        </w:rPr>
        <w:t xml:space="preserve"> </w:t>
      </w:r>
      <w:r w:rsidRPr="00B400B3">
        <w:rPr>
          <w:rFonts w:cs="B Mitra" w:hint="eastAsia"/>
          <w:b w:val="0"/>
          <w:bCs w:val="0"/>
          <w:sz w:val="27"/>
          <w:szCs w:val="27"/>
          <w:rtl/>
        </w:rPr>
        <w:t>انجام</w:t>
      </w:r>
      <w:r w:rsidRPr="00B400B3">
        <w:rPr>
          <w:rFonts w:cs="B Mitra"/>
          <w:b w:val="0"/>
          <w:bCs w:val="0"/>
          <w:sz w:val="27"/>
          <w:szCs w:val="27"/>
          <w:rtl/>
        </w:rPr>
        <w:t xml:space="preserve"> </w:t>
      </w:r>
      <w:r w:rsidRPr="00B400B3">
        <w:rPr>
          <w:rFonts w:cs="B Mitra" w:hint="eastAsia"/>
          <w:b w:val="0"/>
          <w:bCs w:val="0"/>
          <w:sz w:val="27"/>
          <w:szCs w:val="27"/>
          <w:rtl/>
        </w:rPr>
        <w:t>م</w:t>
      </w:r>
      <w:r w:rsidRPr="00B400B3">
        <w:rPr>
          <w:rFonts w:cs="B Mitra" w:hint="cs"/>
          <w:b w:val="0"/>
          <w:bCs w:val="0"/>
          <w:sz w:val="27"/>
          <w:szCs w:val="27"/>
          <w:rtl/>
        </w:rPr>
        <w:t>ی‌</w:t>
      </w:r>
      <w:r w:rsidRPr="00B400B3">
        <w:rPr>
          <w:rFonts w:cs="B Mitra" w:hint="eastAsia"/>
          <w:b w:val="0"/>
          <w:bCs w:val="0"/>
          <w:sz w:val="27"/>
          <w:szCs w:val="27"/>
          <w:rtl/>
        </w:rPr>
        <w:t>دهند</w:t>
      </w:r>
      <w:r w:rsidRPr="00B400B3">
        <w:rPr>
          <w:rFonts w:cs="B Mitra"/>
          <w:b w:val="0"/>
          <w:bCs w:val="0"/>
          <w:sz w:val="27"/>
          <w:szCs w:val="27"/>
          <w:rtl/>
        </w:rPr>
        <w:t xml:space="preserve">. </w:t>
      </w:r>
      <w:r w:rsidRPr="00B400B3">
        <w:rPr>
          <w:rFonts w:cs="B Mitra" w:hint="eastAsia"/>
          <w:b w:val="0"/>
          <w:bCs w:val="0"/>
          <w:sz w:val="27"/>
          <w:szCs w:val="27"/>
          <w:rtl/>
        </w:rPr>
        <w:t>در</w:t>
      </w:r>
      <w:r w:rsidRPr="00B400B3">
        <w:rPr>
          <w:rFonts w:cs="B Mitra"/>
          <w:b w:val="0"/>
          <w:bCs w:val="0"/>
          <w:sz w:val="27"/>
          <w:szCs w:val="27"/>
          <w:rtl/>
        </w:rPr>
        <w:t xml:space="preserve"> </w:t>
      </w:r>
      <w:r w:rsidRPr="00B400B3">
        <w:rPr>
          <w:rFonts w:cs="B Mitra" w:hint="eastAsia"/>
          <w:b w:val="0"/>
          <w:bCs w:val="0"/>
          <w:sz w:val="27"/>
          <w:szCs w:val="27"/>
          <w:rtl/>
        </w:rPr>
        <w:t>هم</w:t>
      </w:r>
      <w:r w:rsidRPr="00B400B3">
        <w:rPr>
          <w:rFonts w:cs="B Mitra" w:hint="cs"/>
          <w:b w:val="0"/>
          <w:bCs w:val="0"/>
          <w:sz w:val="27"/>
          <w:szCs w:val="27"/>
          <w:rtl/>
        </w:rPr>
        <w:t>ی</w:t>
      </w:r>
      <w:r w:rsidRPr="00B400B3">
        <w:rPr>
          <w:rFonts w:cs="B Mitra" w:hint="eastAsia"/>
          <w:b w:val="0"/>
          <w:bCs w:val="0"/>
          <w:sz w:val="27"/>
          <w:szCs w:val="27"/>
          <w:rtl/>
        </w:rPr>
        <w:t>ن</w:t>
      </w:r>
      <w:r w:rsidRPr="00B400B3">
        <w:rPr>
          <w:rFonts w:cs="B Mitra"/>
          <w:b w:val="0"/>
          <w:bCs w:val="0"/>
          <w:sz w:val="27"/>
          <w:szCs w:val="27"/>
          <w:rtl/>
        </w:rPr>
        <w:t xml:space="preserve"> </w:t>
      </w:r>
      <w:r w:rsidRPr="00B400B3">
        <w:rPr>
          <w:rFonts w:cs="B Mitra" w:hint="eastAsia"/>
          <w:b w:val="0"/>
          <w:bCs w:val="0"/>
          <w:sz w:val="27"/>
          <w:szCs w:val="27"/>
          <w:rtl/>
        </w:rPr>
        <w:t>قم</w:t>
      </w:r>
      <w:r w:rsidRPr="00B400B3">
        <w:rPr>
          <w:rFonts w:cs="B Mitra"/>
          <w:b w:val="0"/>
          <w:bCs w:val="0"/>
          <w:sz w:val="27"/>
          <w:szCs w:val="27"/>
          <w:rtl/>
        </w:rPr>
        <w:t xml:space="preserve"> </w:t>
      </w:r>
      <w:r w:rsidRPr="00B400B3">
        <w:rPr>
          <w:rFonts w:cs="B Mitra" w:hint="eastAsia"/>
          <w:b w:val="0"/>
          <w:bCs w:val="0"/>
          <w:sz w:val="27"/>
          <w:szCs w:val="27"/>
          <w:rtl/>
        </w:rPr>
        <w:t>چند</w:t>
      </w:r>
      <w:r w:rsidRPr="00B400B3">
        <w:rPr>
          <w:rFonts w:cs="B Mitra"/>
          <w:b w:val="0"/>
          <w:bCs w:val="0"/>
          <w:sz w:val="27"/>
          <w:szCs w:val="27"/>
          <w:rtl/>
        </w:rPr>
        <w:t xml:space="preserve"> </w:t>
      </w:r>
      <w:r w:rsidRPr="00B400B3">
        <w:rPr>
          <w:rFonts w:cs="B Mitra" w:hint="eastAsia"/>
          <w:b w:val="0"/>
          <w:bCs w:val="0"/>
          <w:sz w:val="27"/>
          <w:szCs w:val="27"/>
          <w:rtl/>
        </w:rPr>
        <w:t>نفر</w:t>
      </w:r>
      <w:r w:rsidRPr="00B400B3">
        <w:rPr>
          <w:rFonts w:cs="B Mitra"/>
          <w:b w:val="0"/>
          <w:bCs w:val="0"/>
          <w:sz w:val="27"/>
          <w:szCs w:val="27"/>
          <w:rtl/>
        </w:rPr>
        <w:t xml:space="preserve"> </w:t>
      </w:r>
      <w:r w:rsidRPr="00B400B3">
        <w:rPr>
          <w:rFonts w:cs="B Mitra" w:hint="eastAsia"/>
          <w:b w:val="0"/>
          <w:bCs w:val="0"/>
          <w:sz w:val="27"/>
          <w:szCs w:val="27"/>
          <w:rtl/>
        </w:rPr>
        <w:t>از</w:t>
      </w:r>
      <w:r w:rsidRPr="00B400B3">
        <w:rPr>
          <w:rFonts w:cs="B Mitra"/>
          <w:b w:val="0"/>
          <w:bCs w:val="0"/>
          <w:sz w:val="27"/>
          <w:szCs w:val="27"/>
          <w:rtl/>
        </w:rPr>
        <w:t xml:space="preserve"> </w:t>
      </w:r>
      <w:r w:rsidRPr="00B400B3">
        <w:rPr>
          <w:rFonts w:cs="B Mitra" w:hint="eastAsia"/>
          <w:b w:val="0"/>
          <w:bCs w:val="0"/>
          <w:sz w:val="27"/>
          <w:szCs w:val="27"/>
          <w:rtl/>
        </w:rPr>
        <w:t>مسئولان‌</w:t>
      </w:r>
      <w:r w:rsidRPr="00B400B3">
        <w:rPr>
          <w:rFonts w:cs="B Mitra"/>
          <w:b w:val="0"/>
          <w:bCs w:val="0"/>
          <w:sz w:val="27"/>
          <w:szCs w:val="27"/>
          <w:rtl/>
        </w:rPr>
        <w:t xml:space="preserve"> </w:t>
      </w:r>
      <w:r w:rsidRPr="00B400B3">
        <w:rPr>
          <w:rFonts w:cs="B Mitra" w:hint="eastAsia"/>
          <w:b w:val="0"/>
          <w:bCs w:val="0"/>
          <w:sz w:val="27"/>
          <w:szCs w:val="27"/>
          <w:rtl/>
        </w:rPr>
        <w:t>وزارت</w:t>
      </w:r>
      <w:r w:rsidRPr="00B400B3">
        <w:rPr>
          <w:rFonts w:cs="B Mitra"/>
          <w:b w:val="0"/>
          <w:bCs w:val="0"/>
          <w:sz w:val="27"/>
          <w:szCs w:val="27"/>
          <w:rtl/>
        </w:rPr>
        <w:t xml:space="preserve"> </w:t>
      </w:r>
      <w:r w:rsidRPr="00B400B3">
        <w:rPr>
          <w:rFonts w:cs="B Mitra" w:hint="eastAsia"/>
          <w:b w:val="0"/>
          <w:bCs w:val="0"/>
          <w:sz w:val="27"/>
          <w:szCs w:val="27"/>
          <w:rtl/>
        </w:rPr>
        <w:t>بهداشت</w:t>
      </w:r>
      <w:r w:rsidRPr="00B400B3">
        <w:rPr>
          <w:rFonts w:cs="B Mitra"/>
          <w:b w:val="0"/>
          <w:bCs w:val="0"/>
          <w:sz w:val="27"/>
          <w:szCs w:val="27"/>
          <w:rtl/>
        </w:rPr>
        <w:t xml:space="preserve"> </w:t>
      </w:r>
      <w:r w:rsidRPr="00B400B3">
        <w:rPr>
          <w:rFonts w:cs="B Mitra" w:hint="eastAsia"/>
          <w:b w:val="0"/>
          <w:bCs w:val="0"/>
          <w:sz w:val="27"/>
          <w:szCs w:val="27"/>
          <w:rtl/>
        </w:rPr>
        <w:t>مستقر</w:t>
      </w:r>
      <w:r w:rsidRPr="00B400B3">
        <w:rPr>
          <w:rFonts w:cs="B Mitra"/>
          <w:b w:val="0"/>
          <w:bCs w:val="0"/>
          <w:sz w:val="27"/>
          <w:szCs w:val="27"/>
          <w:rtl/>
        </w:rPr>
        <w:t xml:space="preserve"> </w:t>
      </w:r>
      <w:r w:rsidRPr="00B400B3">
        <w:rPr>
          <w:rFonts w:cs="B Mitra" w:hint="eastAsia"/>
          <w:b w:val="0"/>
          <w:bCs w:val="0"/>
          <w:sz w:val="27"/>
          <w:szCs w:val="27"/>
          <w:rtl/>
        </w:rPr>
        <w:t>بودند</w:t>
      </w:r>
      <w:r w:rsidRPr="00B400B3">
        <w:rPr>
          <w:rFonts w:cs="B Mitra"/>
          <w:b w:val="0"/>
          <w:bCs w:val="0"/>
          <w:sz w:val="27"/>
          <w:szCs w:val="27"/>
          <w:rtl/>
        </w:rPr>
        <w:t xml:space="preserve"> </w:t>
      </w:r>
      <w:r w:rsidRPr="00B400B3">
        <w:rPr>
          <w:rFonts w:cs="B Mitra" w:hint="eastAsia"/>
          <w:b w:val="0"/>
          <w:bCs w:val="0"/>
          <w:sz w:val="27"/>
          <w:szCs w:val="27"/>
          <w:rtl/>
        </w:rPr>
        <w:t>و</w:t>
      </w:r>
      <w:r w:rsidRPr="00B400B3">
        <w:rPr>
          <w:rFonts w:cs="B Mitra"/>
          <w:b w:val="0"/>
          <w:bCs w:val="0"/>
          <w:sz w:val="27"/>
          <w:szCs w:val="27"/>
          <w:rtl/>
        </w:rPr>
        <w:t xml:space="preserve"> </w:t>
      </w:r>
      <w:r w:rsidRPr="00B400B3">
        <w:rPr>
          <w:rFonts w:cs="B Mitra" w:hint="eastAsia"/>
          <w:b w:val="0"/>
          <w:bCs w:val="0"/>
          <w:sz w:val="27"/>
          <w:szCs w:val="27"/>
          <w:rtl/>
        </w:rPr>
        <w:t>حت</w:t>
      </w:r>
      <w:r w:rsidRPr="00B400B3">
        <w:rPr>
          <w:rFonts w:cs="B Mitra" w:hint="cs"/>
          <w:b w:val="0"/>
          <w:bCs w:val="0"/>
          <w:sz w:val="27"/>
          <w:szCs w:val="27"/>
          <w:rtl/>
        </w:rPr>
        <w:t>ی</w:t>
      </w:r>
      <w:r w:rsidRPr="00B400B3">
        <w:rPr>
          <w:rFonts w:cs="B Mitra"/>
          <w:b w:val="0"/>
          <w:bCs w:val="0"/>
          <w:sz w:val="27"/>
          <w:szCs w:val="27"/>
          <w:rtl/>
        </w:rPr>
        <w:t xml:space="preserve"> </w:t>
      </w:r>
      <w:r w:rsidRPr="00B400B3">
        <w:rPr>
          <w:rFonts w:cs="B Mitra" w:hint="eastAsia"/>
          <w:b w:val="0"/>
          <w:bCs w:val="0"/>
          <w:sz w:val="27"/>
          <w:szCs w:val="27"/>
          <w:rtl/>
        </w:rPr>
        <w:t>تست</w:t>
      </w:r>
      <w:r w:rsidRPr="00B400B3">
        <w:rPr>
          <w:rFonts w:cs="B Mitra"/>
          <w:b w:val="0"/>
          <w:bCs w:val="0"/>
          <w:sz w:val="27"/>
          <w:szCs w:val="27"/>
          <w:rtl/>
        </w:rPr>
        <w:t xml:space="preserve"> </w:t>
      </w:r>
      <w:r w:rsidRPr="00B400B3">
        <w:rPr>
          <w:rFonts w:cs="B Mitra" w:hint="eastAsia"/>
          <w:b w:val="0"/>
          <w:bCs w:val="0"/>
          <w:sz w:val="27"/>
          <w:szCs w:val="27"/>
          <w:rtl/>
        </w:rPr>
        <w:t>کرونا</w:t>
      </w:r>
      <w:r w:rsidRPr="00B400B3">
        <w:rPr>
          <w:rFonts w:cs="B Mitra" w:hint="cs"/>
          <w:b w:val="0"/>
          <w:bCs w:val="0"/>
          <w:sz w:val="27"/>
          <w:szCs w:val="27"/>
          <w:rtl/>
        </w:rPr>
        <w:t>ی</w:t>
      </w:r>
      <w:r w:rsidRPr="00B400B3">
        <w:rPr>
          <w:rFonts w:cs="B Mitra"/>
          <w:b w:val="0"/>
          <w:bCs w:val="0"/>
          <w:sz w:val="27"/>
          <w:szCs w:val="27"/>
          <w:rtl/>
        </w:rPr>
        <w:t xml:space="preserve"> </w:t>
      </w:r>
      <w:r w:rsidRPr="00B400B3">
        <w:rPr>
          <w:rFonts w:cs="B Mitra" w:hint="eastAsia"/>
          <w:b w:val="0"/>
          <w:bCs w:val="0"/>
          <w:sz w:val="27"/>
          <w:szCs w:val="27"/>
          <w:rtl/>
        </w:rPr>
        <w:t>رئ</w:t>
      </w:r>
      <w:r w:rsidRPr="00B400B3">
        <w:rPr>
          <w:rFonts w:cs="B Mitra" w:hint="cs"/>
          <w:b w:val="0"/>
          <w:bCs w:val="0"/>
          <w:sz w:val="27"/>
          <w:szCs w:val="27"/>
          <w:rtl/>
        </w:rPr>
        <w:t>ی</w:t>
      </w:r>
      <w:r w:rsidRPr="00B400B3">
        <w:rPr>
          <w:rFonts w:cs="B Mitra" w:hint="eastAsia"/>
          <w:b w:val="0"/>
          <w:bCs w:val="0"/>
          <w:sz w:val="27"/>
          <w:szCs w:val="27"/>
          <w:rtl/>
        </w:rPr>
        <w:t>س</w:t>
      </w:r>
      <w:r w:rsidRPr="00B400B3">
        <w:rPr>
          <w:rFonts w:cs="B Mitra"/>
          <w:b w:val="0"/>
          <w:bCs w:val="0"/>
          <w:sz w:val="27"/>
          <w:szCs w:val="27"/>
          <w:rtl/>
        </w:rPr>
        <w:t xml:space="preserve"> </w:t>
      </w:r>
      <w:r w:rsidRPr="00B400B3">
        <w:rPr>
          <w:rFonts w:cs="B Mitra" w:hint="eastAsia"/>
          <w:b w:val="0"/>
          <w:bCs w:val="0"/>
          <w:sz w:val="27"/>
          <w:szCs w:val="27"/>
          <w:rtl/>
        </w:rPr>
        <w:t>دانشگاهمان</w:t>
      </w:r>
      <w:r w:rsidRPr="00B400B3">
        <w:rPr>
          <w:rFonts w:cs="B Mitra"/>
          <w:b w:val="0"/>
          <w:bCs w:val="0"/>
          <w:sz w:val="27"/>
          <w:szCs w:val="27"/>
          <w:rtl/>
        </w:rPr>
        <w:t xml:space="preserve"> </w:t>
      </w:r>
      <w:r w:rsidRPr="00B400B3">
        <w:rPr>
          <w:rFonts w:cs="B Mitra" w:hint="eastAsia"/>
          <w:b w:val="0"/>
          <w:bCs w:val="0"/>
          <w:sz w:val="27"/>
          <w:szCs w:val="27"/>
          <w:rtl/>
        </w:rPr>
        <w:t>مثبت</w:t>
      </w:r>
      <w:r w:rsidRPr="00B400B3">
        <w:rPr>
          <w:rFonts w:cs="B Mitra"/>
          <w:b w:val="0"/>
          <w:bCs w:val="0"/>
          <w:sz w:val="27"/>
          <w:szCs w:val="27"/>
          <w:rtl/>
        </w:rPr>
        <w:t xml:space="preserve"> </w:t>
      </w:r>
      <w:r w:rsidRPr="00B400B3">
        <w:rPr>
          <w:rFonts w:cs="B Mitra" w:hint="eastAsia"/>
          <w:b w:val="0"/>
          <w:bCs w:val="0"/>
          <w:sz w:val="27"/>
          <w:szCs w:val="27"/>
          <w:rtl/>
        </w:rPr>
        <w:t>شده</w:t>
      </w:r>
      <w:r w:rsidRPr="00B400B3">
        <w:rPr>
          <w:rFonts w:cs="B Mitra"/>
          <w:b w:val="0"/>
          <w:bCs w:val="0"/>
          <w:sz w:val="27"/>
          <w:szCs w:val="27"/>
          <w:rtl/>
        </w:rPr>
        <w:t xml:space="preserve"> </w:t>
      </w:r>
      <w:r w:rsidRPr="00B400B3">
        <w:rPr>
          <w:rFonts w:cs="B Mitra" w:hint="eastAsia"/>
          <w:b w:val="0"/>
          <w:bCs w:val="0"/>
          <w:sz w:val="27"/>
          <w:szCs w:val="27"/>
          <w:rtl/>
        </w:rPr>
        <w:t>است</w:t>
      </w:r>
      <w:del w:id="351" w:author="MRT www.Win2Farsi.com" w:date="2020-10-14T00:25:00Z">
        <w:r w:rsidRPr="00B400B3" w:rsidDel="00D1544B">
          <w:rPr>
            <w:rFonts w:cs="B Mitra"/>
            <w:b w:val="0"/>
            <w:bCs w:val="0"/>
            <w:sz w:val="27"/>
            <w:szCs w:val="27"/>
            <w:rtl/>
            <w:lang w:bidi="fa-IR"/>
          </w:rPr>
          <w:delText>.</w:delText>
        </w:r>
      </w:del>
    </w:p>
    <w:p w:rsidR="00520185" w:rsidRPr="00B400B3" w:rsidRDefault="00520185">
      <w:pPr>
        <w:pStyle w:val="1"/>
        <w:spacing w:line="240" w:lineRule="auto"/>
        <w:rPr>
          <w:rFonts w:cs="B Mitra"/>
          <w:b w:val="0"/>
          <w:bCs w:val="0"/>
          <w:sz w:val="27"/>
          <w:szCs w:val="27"/>
          <w:rtl/>
        </w:rPr>
        <w:pPrChange w:id="352" w:author="MRT www.Win2Farsi.com" w:date="2020-10-14T00:25:00Z">
          <w:pPr>
            <w:pStyle w:val="1"/>
            <w:spacing w:after="0" w:line="240" w:lineRule="auto"/>
          </w:pPr>
        </w:pPrChange>
      </w:pPr>
      <w:del w:id="353" w:author="MRT www.Win2Farsi.com" w:date="2020-10-14T00:25:00Z">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اگر</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چه</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مقامات</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ا</w:delText>
        </w:r>
        <w:r w:rsidRPr="00B400B3" w:rsidDel="00D1544B">
          <w:rPr>
            <w:rFonts w:cs="B Mitra" w:hint="cs"/>
            <w:b w:val="0"/>
            <w:bCs w:val="0"/>
            <w:sz w:val="27"/>
            <w:szCs w:val="27"/>
            <w:rtl/>
            <w:lang w:bidi="fa-IR"/>
          </w:rPr>
          <w:delText>یرانی</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تاکنون</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از</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قرنط</w:delText>
        </w:r>
        <w:r w:rsidRPr="00B400B3" w:rsidDel="00D1544B">
          <w:rPr>
            <w:rFonts w:cs="B Mitra" w:hint="cs"/>
            <w:b w:val="0"/>
            <w:bCs w:val="0"/>
            <w:sz w:val="27"/>
            <w:szCs w:val="27"/>
            <w:rtl/>
            <w:lang w:bidi="fa-IR"/>
          </w:rPr>
          <w:delText>ینه</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کردن</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مناطق</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آلوده</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به</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و</w:delText>
        </w:r>
        <w:r w:rsidRPr="00B400B3" w:rsidDel="00D1544B">
          <w:rPr>
            <w:rFonts w:cs="B Mitra" w:hint="cs"/>
            <w:b w:val="0"/>
            <w:bCs w:val="0"/>
            <w:sz w:val="27"/>
            <w:szCs w:val="27"/>
            <w:rtl/>
            <w:lang w:bidi="fa-IR"/>
          </w:rPr>
          <w:delText>یروس</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کرونا</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به</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و</w:delText>
        </w:r>
        <w:r w:rsidRPr="00B400B3" w:rsidDel="00D1544B">
          <w:rPr>
            <w:rFonts w:cs="B Mitra" w:hint="cs"/>
            <w:b w:val="0"/>
            <w:bCs w:val="0"/>
            <w:sz w:val="27"/>
            <w:szCs w:val="27"/>
            <w:rtl/>
            <w:lang w:bidi="fa-IR"/>
          </w:rPr>
          <w:delText>یژه</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شهر</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قم</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سرباز</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زده</w:delText>
        </w:r>
        <w:r w:rsidRPr="00B400B3" w:rsidDel="00D1544B">
          <w:rPr>
            <w:rFonts w:cs="B Mitra"/>
            <w:b w:val="0"/>
            <w:bCs w:val="0"/>
            <w:sz w:val="27"/>
            <w:szCs w:val="27"/>
            <w:rtl/>
          </w:rPr>
          <w:delText>‌</w:delText>
        </w:r>
        <w:r w:rsidRPr="00B400B3" w:rsidDel="00D1544B">
          <w:rPr>
            <w:rFonts w:cs="B Mitra"/>
            <w:b w:val="0"/>
            <w:bCs w:val="0"/>
            <w:sz w:val="27"/>
            <w:szCs w:val="27"/>
            <w:rtl/>
            <w:lang w:bidi="fa-IR"/>
          </w:rPr>
          <w:delText>اند،</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اما</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با</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گسترده</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شدن</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ابعاد</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ش</w:delText>
        </w:r>
        <w:r w:rsidRPr="00B400B3" w:rsidDel="00D1544B">
          <w:rPr>
            <w:rFonts w:cs="B Mitra" w:hint="cs"/>
            <w:b w:val="0"/>
            <w:bCs w:val="0"/>
            <w:sz w:val="27"/>
            <w:szCs w:val="27"/>
            <w:rtl/>
            <w:lang w:bidi="fa-IR"/>
          </w:rPr>
          <w:delText>یوع</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ب</w:delText>
        </w:r>
        <w:r w:rsidRPr="00B400B3" w:rsidDel="00D1544B">
          <w:rPr>
            <w:rFonts w:cs="B Mitra" w:hint="cs"/>
            <w:b w:val="0"/>
            <w:bCs w:val="0"/>
            <w:sz w:val="27"/>
            <w:szCs w:val="27"/>
            <w:rtl/>
            <w:lang w:bidi="fa-IR"/>
          </w:rPr>
          <w:delText>یماری،</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مدارس</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و</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دانشگا</w:delText>
        </w:r>
        <w:r w:rsidRPr="00B400B3" w:rsidDel="00D1544B">
          <w:rPr>
            <w:rFonts w:cs="B Mitra" w:hint="cs"/>
            <w:b w:val="0"/>
            <w:bCs w:val="0"/>
            <w:sz w:val="27"/>
            <w:szCs w:val="27"/>
            <w:rtl/>
            <w:lang w:bidi="fa-IR"/>
          </w:rPr>
          <w:delText>ه</w:delText>
        </w:r>
        <w:r w:rsidRPr="00B400B3" w:rsidDel="00D1544B">
          <w:rPr>
            <w:rFonts w:cs="B Mitra" w:hint="cs"/>
            <w:b w:val="0"/>
            <w:bCs w:val="0"/>
            <w:sz w:val="27"/>
            <w:szCs w:val="27"/>
          </w:rPr>
          <w:delText>‌</w:delText>
        </w:r>
        <w:r w:rsidRPr="00B400B3" w:rsidDel="00D1544B">
          <w:rPr>
            <w:rFonts w:cs="B Mitra"/>
            <w:b w:val="0"/>
            <w:bCs w:val="0"/>
            <w:sz w:val="27"/>
            <w:szCs w:val="27"/>
            <w:rtl/>
            <w:lang w:bidi="fa-IR"/>
          </w:rPr>
          <w:delText>ها</w:delText>
        </w:r>
        <w:r w:rsidRPr="00B400B3" w:rsidDel="00D1544B">
          <w:rPr>
            <w:rFonts w:cs="B Mitra" w:hint="cs"/>
            <w:b w:val="0"/>
            <w:bCs w:val="0"/>
            <w:sz w:val="27"/>
            <w:szCs w:val="27"/>
            <w:rtl/>
            <w:lang w:bidi="fa-IR"/>
          </w:rPr>
          <w:delText>ی</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بس</w:delText>
        </w:r>
        <w:r w:rsidRPr="00B400B3" w:rsidDel="00D1544B">
          <w:rPr>
            <w:rFonts w:cs="B Mitra" w:hint="cs"/>
            <w:b w:val="0"/>
            <w:bCs w:val="0"/>
            <w:sz w:val="27"/>
            <w:szCs w:val="27"/>
            <w:rtl/>
            <w:lang w:bidi="fa-IR"/>
          </w:rPr>
          <w:delText>یاری</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از</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مناطق</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کشور</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تعط</w:delText>
        </w:r>
        <w:r w:rsidRPr="00B400B3" w:rsidDel="00D1544B">
          <w:rPr>
            <w:rFonts w:cs="B Mitra" w:hint="cs"/>
            <w:b w:val="0"/>
            <w:bCs w:val="0"/>
            <w:sz w:val="27"/>
            <w:szCs w:val="27"/>
            <w:rtl/>
            <w:lang w:bidi="fa-IR"/>
          </w:rPr>
          <w:delText>یل</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شده</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و</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شورا</w:delText>
        </w:r>
        <w:r w:rsidRPr="00B400B3" w:rsidDel="00D1544B">
          <w:rPr>
            <w:rFonts w:cs="B Mitra" w:hint="cs"/>
            <w:b w:val="0"/>
            <w:bCs w:val="0"/>
            <w:sz w:val="27"/>
            <w:szCs w:val="27"/>
            <w:rtl/>
            <w:lang w:bidi="fa-IR"/>
          </w:rPr>
          <w:delText>ی</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س</w:delText>
        </w:r>
        <w:r w:rsidRPr="00B400B3" w:rsidDel="00D1544B">
          <w:rPr>
            <w:rFonts w:cs="B Mitra" w:hint="cs"/>
            <w:b w:val="0"/>
            <w:bCs w:val="0"/>
            <w:sz w:val="27"/>
            <w:szCs w:val="27"/>
            <w:rtl/>
            <w:lang w:bidi="fa-IR"/>
          </w:rPr>
          <w:delText>یاستگذاری</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ائمه</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جمعه</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ن</w:delText>
        </w:r>
        <w:r w:rsidRPr="00B400B3" w:rsidDel="00D1544B">
          <w:rPr>
            <w:rFonts w:cs="B Mitra" w:hint="cs"/>
            <w:b w:val="0"/>
            <w:bCs w:val="0"/>
            <w:sz w:val="27"/>
            <w:szCs w:val="27"/>
            <w:rtl/>
            <w:lang w:bidi="fa-IR"/>
          </w:rPr>
          <w:delText>یز</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د</w:delText>
        </w:r>
        <w:r w:rsidRPr="00B400B3" w:rsidDel="00D1544B">
          <w:rPr>
            <w:rFonts w:cs="B Mitra" w:hint="cs"/>
            <w:b w:val="0"/>
            <w:bCs w:val="0"/>
            <w:sz w:val="27"/>
            <w:szCs w:val="27"/>
            <w:rtl/>
            <w:lang w:bidi="fa-IR"/>
          </w:rPr>
          <w:delText>یروز</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عصر</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ط</w:delText>
        </w:r>
        <w:r w:rsidRPr="00B400B3" w:rsidDel="00D1544B">
          <w:rPr>
            <w:rFonts w:cs="B Mitra" w:hint="cs"/>
            <w:b w:val="0"/>
            <w:bCs w:val="0"/>
            <w:sz w:val="27"/>
            <w:szCs w:val="27"/>
            <w:rtl/>
            <w:lang w:bidi="fa-IR"/>
          </w:rPr>
          <w:delText>ی</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ب</w:delText>
        </w:r>
        <w:r w:rsidRPr="00B400B3" w:rsidDel="00D1544B">
          <w:rPr>
            <w:rFonts w:cs="B Mitra" w:hint="cs"/>
            <w:b w:val="0"/>
            <w:bCs w:val="0"/>
            <w:sz w:val="27"/>
            <w:szCs w:val="27"/>
            <w:rtl/>
            <w:lang w:bidi="fa-IR"/>
          </w:rPr>
          <w:delText>یانیه</w:delText>
        </w:r>
        <w:r w:rsidRPr="00B400B3" w:rsidDel="00D1544B">
          <w:rPr>
            <w:rFonts w:cs="B Mitra" w:hint="cs"/>
            <w:b w:val="0"/>
            <w:bCs w:val="0"/>
            <w:sz w:val="27"/>
            <w:szCs w:val="27"/>
            <w:rtl/>
          </w:rPr>
          <w:delText>‌</w:delText>
        </w:r>
        <w:r w:rsidRPr="00B400B3" w:rsidDel="00D1544B">
          <w:rPr>
            <w:rFonts w:cs="B Mitra" w:hint="cs"/>
            <w:b w:val="0"/>
            <w:bCs w:val="0"/>
            <w:sz w:val="27"/>
            <w:szCs w:val="27"/>
            <w:rtl/>
            <w:lang w:bidi="fa-IR"/>
          </w:rPr>
          <w:delText>ای</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اعلام</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کرد</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که</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نماز</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جمعه</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ا</w:delText>
        </w:r>
        <w:r w:rsidRPr="00B400B3" w:rsidDel="00D1544B">
          <w:rPr>
            <w:rFonts w:cs="B Mitra" w:hint="cs"/>
            <w:b w:val="0"/>
            <w:bCs w:val="0"/>
            <w:sz w:val="27"/>
            <w:szCs w:val="27"/>
            <w:rtl/>
            <w:lang w:bidi="fa-IR"/>
          </w:rPr>
          <w:delText>ین</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هفته</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در</w:delText>
        </w:r>
        <w:r w:rsidRPr="00B400B3" w:rsidDel="00D1544B">
          <w:rPr>
            <w:rFonts w:cs="B Mitra"/>
            <w:b w:val="0"/>
            <w:bCs w:val="0"/>
            <w:sz w:val="27"/>
            <w:szCs w:val="27"/>
            <w:rtl/>
          </w:rPr>
          <w:delText xml:space="preserve"> 23 </w:delText>
        </w:r>
        <w:r w:rsidRPr="00B400B3" w:rsidDel="00D1544B">
          <w:rPr>
            <w:rFonts w:cs="B Mitra"/>
            <w:b w:val="0"/>
            <w:bCs w:val="0"/>
            <w:sz w:val="27"/>
            <w:szCs w:val="27"/>
            <w:rtl/>
            <w:lang w:bidi="fa-IR"/>
          </w:rPr>
          <w:delText>استان</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از</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جمله</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تهران</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برگزار</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نخواهد</w:delText>
        </w:r>
        <w:r w:rsidRPr="00B400B3" w:rsidDel="00D1544B">
          <w:rPr>
            <w:rFonts w:cs="B Mitra"/>
            <w:b w:val="0"/>
            <w:bCs w:val="0"/>
            <w:sz w:val="27"/>
            <w:szCs w:val="27"/>
            <w:rtl/>
          </w:rPr>
          <w:delText xml:space="preserve"> </w:delText>
        </w:r>
        <w:r w:rsidRPr="00B400B3" w:rsidDel="00D1544B">
          <w:rPr>
            <w:rFonts w:cs="B Mitra"/>
            <w:b w:val="0"/>
            <w:bCs w:val="0"/>
            <w:sz w:val="27"/>
            <w:szCs w:val="27"/>
            <w:rtl/>
            <w:lang w:bidi="fa-IR"/>
          </w:rPr>
          <w:delText>شد</w:delText>
        </w:r>
        <w:r w:rsidRPr="00B400B3" w:rsidDel="00D1544B">
          <w:rPr>
            <w:rFonts w:cs="B Mitra"/>
            <w:b w:val="0"/>
            <w:bCs w:val="0"/>
            <w:sz w:val="27"/>
            <w:szCs w:val="27"/>
          </w:rPr>
          <w:delText>"</w:delText>
        </w:r>
        <w:r w:rsidRPr="00B400B3" w:rsidDel="00D1544B">
          <w:rPr>
            <w:rFonts w:cs="B Mitra"/>
            <w:b w:val="0"/>
            <w:bCs w:val="0"/>
            <w:sz w:val="27"/>
            <w:szCs w:val="27"/>
            <w:rtl/>
          </w:rPr>
          <w:delText xml:space="preserve">( </w:delText>
        </w:r>
      </w:del>
      <w:r w:rsidRPr="00B400B3">
        <w:rPr>
          <w:rFonts w:cs="B Mitra" w:hint="cs"/>
          <w:b w:val="0"/>
          <w:bCs w:val="0"/>
          <w:color w:val="212529"/>
          <w:sz w:val="27"/>
          <w:szCs w:val="27"/>
          <w:shd w:val="clear" w:color="auto" w:fill="FFFFFF"/>
          <w:rtl/>
          <w:lang w:bidi="fa-IR"/>
        </w:rPr>
        <w:t>،</w:t>
      </w:r>
      <w:r w:rsidRPr="00B400B3">
        <w:rPr>
          <w:rFonts w:cs="B Mitra"/>
          <w:b w:val="0"/>
          <w:bCs w:val="0"/>
          <w:color w:val="212529"/>
          <w:sz w:val="27"/>
          <w:szCs w:val="27"/>
          <w:shd w:val="clear" w:color="auto" w:fill="FFFFFF"/>
          <w:rtl/>
        </w:rPr>
        <w:t>28/2/2020</w:t>
      </w:r>
      <w:r w:rsidRPr="00B400B3">
        <w:rPr>
          <w:rFonts w:asciiTheme="majorBidi" w:hAnsiTheme="majorBidi" w:cs="B Mitra" w:hint="cs"/>
          <w:b w:val="0"/>
          <w:bCs w:val="0"/>
          <w:sz w:val="27"/>
          <w:szCs w:val="27"/>
          <w:shd w:val="clear" w:color="auto" w:fill="FFFFFF"/>
          <w:rtl/>
          <w:lang w:bidi="fa-IR"/>
        </w:rPr>
        <w:t>،</w:t>
      </w:r>
      <w:r w:rsidRPr="00B400B3">
        <w:rPr>
          <w:rFonts w:asciiTheme="majorBidi" w:hAnsiTheme="majorBidi" w:cs="B Mitra"/>
          <w:b w:val="0"/>
          <w:bCs w:val="0"/>
          <w:sz w:val="27"/>
          <w:szCs w:val="27"/>
          <w:shd w:val="clear" w:color="auto" w:fill="FFFFFF"/>
        </w:rPr>
        <w:t>(</w:t>
      </w:r>
      <w:r w:rsidR="00B103C2">
        <w:fldChar w:fldCharType="begin"/>
      </w:r>
      <w:r w:rsidR="00B103C2">
        <w:instrText xml:space="preserve"> HYPERLINK "https://www.aa.com/tr/fa" </w:instrText>
      </w:r>
      <w:r w:rsidR="00B103C2">
        <w:fldChar w:fldCharType="separate"/>
      </w:r>
      <w:r w:rsidRPr="00B400B3">
        <w:rPr>
          <w:rStyle w:val="Hyperlink"/>
          <w:rFonts w:asciiTheme="majorBidi" w:hAnsiTheme="majorBidi"/>
          <w:b w:val="0"/>
          <w:bCs w:val="0"/>
          <w:color w:val="auto"/>
          <w:sz w:val="22"/>
          <w:szCs w:val="22"/>
          <w:shd w:val="clear" w:color="auto" w:fill="FFFFFF"/>
        </w:rPr>
        <w:t>https://www.aa.com/tr/fa</w:t>
      </w:r>
      <w:r w:rsidR="00B103C2">
        <w:rPr>
          <w:rStyle w:val="Hyperlink"/>
          <w:rFonts w:asciiTheme="majorBidi" w:hAnsiTheme="majorBidi"/>
          <w:b w:val="0"/>
          <w:bCs w:val="0"/>
          <w:color w:val="auto"/>
          <w:sz w:val="22"/>
          <w:szCs w:val="22"/>
          <w:shd w:val="clear" w:color="auto" w:fill="FFFFFF"/>
        </w:rPr>
        <w:fldChar w:fldCharType="end"/>
      </w:r>
      <w:r w:rsidRPr="00B400B3">
        <w:rPr>
          <w:rFonts w:asciiTheme="majorBidi" w:hAnsiTheme="majorBidi" w:cs="B Mitra"/>
          <w:b w:val="0"/>
          <w:bCs w:val="0"/>
          <w:sz w:val="27"/>
          <w:szCs w:val="27"/>
          <w:rtl/>
        </w:rPr>
        <w:t>.</w:t>
      </w:r>
    </w:p>
    <w:p w:rsidR="00520185" w:rsidRDefault="00520185">
      <w:pPr>
        <w:spacing w:after="0" w:line="240" w:lineRule="auto"/>
        <w:rPr>
          <w:rFonts w:asciiTheme="majorBidi" w:hAnsiTheme="majorBidi" w:cs="B Mitra"/>
          <w:sz w:val="27"/>
          <w:szCs w:val="27"/>
        </w:rPr>
        <w:pPrChange w:id="354" w:author="MRT www.Win2Farsi.com" w:date="2020-10-14T00:29:00Z">
          <w:pPr>
            <w:spacing w:after="0" w:line="240" w:lineRule="auto"/>
          </w:pPr>
        </w:pPrChange>
      </w:pPr>
      <w:r w:rsidRPr="00B400B3">
        <w:rPr>
          <w:rFonts w:cs="B Mitra"/>
          <w:sz w:val="27"/>
          <w:szCs w:val="27"/>
          <w:rtl/>
        </w:rPr>
        <w:t xml:space="preserve"> </w:t>
      </w:r>
      <w:r w:rsidRPr="00B400B3">
        <w:rPr>
          <w:rFonts w:eastAsia="Times New Roman" w:cs="B Mitra" w:hint="eastAsia"/>
          <w:sz w:val="27"/>
          <w:szCs w:val="27"/>
          <w:rtl/>
        </w:rPr>
        <w:t>عل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شمخان</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دب</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sz w:val="27"/>
          <w:szCs w:val="27"/>
          <w:rtl/>
        </w:rPr>
        <w:t xml:space="preserve"> </w:t>
      </w:r>
      <w:r w:rsidRPr="00B400B3">
        <w:rPr>
          <w:rFonts w:eastAsia="Times New Roman" w:cs="B Mitra" w:hint="eastAsia"/>
          <w:sz w:val="27"/>
          <w:szCs w:val="27"/>
          <w:rtl/>
        </w:rPr>
        <w:t>شورا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عال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امن</w:t>
      </w:r>
      <w:r w:rsidRPr="00B400B3">
        <w:rPr>
          <w:rFonts w:eastAsia="Times New Roman" w:cs="B Mitra" w:hint="cs"/>
          <w:sz w:val="27"/>
          <w:szCs w:val="27"/>
          <w:rtl/>
        </w:rPr>
        <w:t>ی</w:t>
      </w:r>
      <w:r w:rsidRPr="00B400B3">
        <w:rPr>
          <w:rFonts w:eastAsia="Times New Roman" w:cs="B Mitra" w:hint="eastAsia"/>
          <w:sz w:val="27"/>
          <w:szCs w:val="27"/>
          <w:rtl/>
        </w:rPr>
        <w:t>ت</w:t>
      </w:r>
      <w:r w:rsidRPr="00B400B3">
        <w:rPr>
          <w:rFonts w:eastAsia="Times New Roman" w:cs="B Mitra"/>
          <w:sz w:val="27"/>
          <w:szCs w:val="27"/>
          <w:rtl/>
        </w:rPr>
        <w:t xml:space="preserve"> </w:t>
      </w:r>
      <w:r w:rsidRPr="00B400B3">
        <w:rPr>
          <w:rFonts w:eastAsia="Times New Roman" w:cs="B Mitra" w:hint="eastAsia"/>
          <w:sz w:val="27"/>
          <w:szCs w:val="27"/>
          <w:rtl/>
        </w:rPr>
        <w:t>مل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توئ</w:t>
      </w:r>
      <w:r w:rsidRPr="00B400B3">
        <w:rPr>
          <w:rFonts w:eastAsia="Times New Roman" w:cs="B Mitra" w:hint="cs"/>
          <w:sz w:val="27"/>
          <w:szCs w:val="27"/>
          <w:rtl/>
        </w:rPr>
        <w:t>ی</w:t>
      </w:r>
      <w:r w:rsidRPr="00B400B3">
        <w:rPr>
          <w:rFonts w:eastAsia="Times New Roman" w:cs="B Mitra" w:hint="eastAsia"/>
          <w:sz w:val="27"/>
          <w:szCs w:val="27"/>
          <w:rtl/>
        </w:rPr>
        <w:t>ت</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هشتگ</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 </w:t>
      </w:r>
      <w:r w:rsidRPr="00B400B3">
        <w:rPr>
          <w:rFonts w:eastAsia="Times New Roman" w:cs="B Mitra" w:hint="eastAsia"/>
          <w:sz w:val="27"/>
          <w:szCs w:val="27"/>
          <w:rtl/>
        </w:rPr>
        <w:t>امن</w:t>
      </w:r>
      <w:r w:rsidRPr="00B400B3">
        <w:rPr>
          <w:rFonts w:eastAsia="Times New Roman" w:cs="B Mitra" w:hint="cs"/>
          <w:sz w:val="27"/>
          <w:szCs w:val="27"/>
          <w:rtl/>
        </w:rPr>
        <w:t>ی</w:t>
      </w:r>
      <w:r w:rsidRPr="00B400B3">
        <w:rPr>
          <w:rFonts w:eastAsia="Times New Roman" w:cs="B Mitra" w:hint="eastAsia"/>
          <w:sz w:val="27"/>
          <w:szCs w:val="27"/>
          <w:rtl/>
        </w:rPr>
        <w:t>ت</w:t>
      </w:r>
      <w:r w:rsidRPr="00B400B3">
        <w:rPr>
          <w:rFonts w:eastAsia="Times New Roman" w:cs="B Mitra"/>
          <w:sz w:val="27"/>
          <w:szCs w:val="27"/>
          <w:rtl/>
        </w:rPr>
        <w:t xml:space="preserve"> </w:t>
      </w:r>
      <w:r w:rsidRPr="00B400B3">
        <w:rPr>
          <w:rFonts w:eastAsia="Times New Roman" w:cs="B Mitra" w:hint="eastAsia"/>
          <w:sz w:val="27"/>
          <w:szCs w:val="27"/>
          <w:rtl/>
        </w:rPr>
        <w:t>مل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 </w:t>
      </w:r>
      <w:r w:rsidRPr="00B400B3">
        <w:rPr>
          <w:rFonts w:eastAsia="Times New Roman" w:cs="B Mitra" w:hint="eastAsia"/>
          <w:sz w:val="27"/>
          <w:szCs w:val="27"/>
          <w:rtl/>
        </w:rPr>
        <w:t>حق</w:t>
      </w:r>
      <w:r w:rsidRPr="00B400B3">
        <w:rPr>
          <w:rFonts w:eastAsia="Times New Roman" w:cs="B Mitra"/>
          <w:sz w:val="27"/>
          <w:szCs w:val="27"/>
          <w:rtl/>
        </w:rPr>
        <w:t xml:space="preserve"> </w:t>
      </w:r>
      <w:r w:rsidRPr="00B400B3">
        <w:rPr>
          <w:rFonts w:eastAsia="Times New Roman" w:cs="B Mitra" w:hint="eastAsia"/>
          <w:sz w:val="27"/>
          <w:szCs w:val="27"/>
          <w:rtl/>
        </w:rPr>
        <w:t>الناس</w:t>
      </w:r>
      <w:r w:rsidRPr="00B400B3">
        <w:rPr>
          <w:rFonts w:ascii="Cambria" w:eastAsia="Times New Roman" w:hAnsi="Cambria" w:cs="Times New Roman"/>
          <w:sz w:val="27"/>
          <w:szCs w:val="27"/>
          <w:rtl/>
        </w:rPr>
        <w:t> </w:t>
      </w:r>
      <w:r w:rsidRPr="00B400B3">
        <w:rPr>
          <w:rFonts w:eastAsia="Times New Roman" w:cs="B Mitra" w:hint="eastAsia"/>
          <w:sz w:val="27"/>
          <w:szCs w:val="27"/>
          <w:rtl/>
        </w:rPr>
        <w:t>نوشت</w:t>
      </w:r>
      <w:r w:rsidRPr="00B400B3">
        <w:rPr>
          <w:rFonts w:eastAsia="Times New Roman" w:cs="B Mitra"/>
          <w:sz w:val="27"/>
          <w:szCs w:val="27"/>
          <w:rtl/>
        </w:rPr>
        <w:t xml:space="preserve">: </w:t>
      </w:r>
      <w:r w:rsidRPr="00B400B3">
        <w:rPr>
          <w:rFonts w:eastAsia="Times New Roman" w:cs="B Mitra" w:hint="eastAsia"/>
          <w:sz w:val="27"/>
          <w:szCs w:val="27"/>
          <w:rtl/>
        </w:rPr>
        <w:t>د</w:t>
      </w:r>
      <w:r w:rsidRPr="00B400B3">
        <w:rPr>
          <w:rFonts w:eastAsia="Times New Roman" w:cs="B Mitra" w:hint="cs"/>
          <w:sz w:val="27"/>
          <w:szCs w:val="27"/>
          <w:rtl/>
        </w:rPr>
        <w:t>ی</w:t>
      </w:r>
      <w:r w:rsidRPr="00B400B3">
        <w:rPr>
          <w:rFonts w:eastAsia="Times New Roman" w:cs="B Mitra" w:hint="eastAsia"/>
          <w:sz w:val="27"/>
          <w:szCs w:val="27"/>
          <w:rtl/>
        </w:rPr>
        <w:t>روز</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دادستان</w:t>
      </w:r>
      <w:r w:rsidRPr="00B400B3">
        <w:rPr>
          <w:rFonts w:eastAsia="Times New Roman" w:cs="B Mitra"/>
          <w:sz w:val="27"/>
          <w:szCs w:val="27"/>
          <w:rtl/>
        </w:rPr>
        <w:t xml:space="preserve"> </w:t>
      </w:r>
      <w:r w:rsidRPr="00B400B3">
        <w:rPr>
          <w:rFonts w:eastAsia="Times New Roman" w:cs="B Mitra" w:hint="eastAsia"/>
          <w:sz w:val="27"/>
          <w:szCs w:val="27"/>
          <w:rtl/>
        </w:rPr>
        <w:t>کل</w:t>
      </w:r>
      <w:r w:rsidRPr="00B400B3">
        <w:rPr>
          <w:rFonts w:eastAsia="Times New Roman" w:cs="B Mitra"/>
          <w:sz w:val="27"/>
          <w:szCs w:val="27"/>
          <w:rtl/>
        </w:rPr>
        <w:t xml:space="preserve"> </w:t>
      </w:r>
      <w:r w:rsidRPr="00B400B3">
        <w:rPr>
          <w:rFonts w:eastAsia="Times New Roman" w:cs="B Mitra" w:hint="eastAsia"/>
          <w:sz w:val="27"/>
          <w:szCs w:val="27"/>
          <w:rtl/>
        </w:rPr>
        <w:t>کشور</w:t>
      </w:r>
      <w:r w:rsidRPr="00B400B3">
        <w:rPr>
          <w:rFonts w:eastAsia="Times New Roman" w:cs="B Mitra"/>
          <w:sz w:val="27"/>
          <w:szCs w:val="27"/>
          <w:rtl/>
        </w:rPr>
        <w:t xml:space="preserve"> </w:t>
      </w:r>
      <w:r w:rsidRPr="00B400B3">
        <w:rPr>
          <w:rFonts w:eastAsia="Times New Roman" w:cs="B Mitra" w:hint="eastAsia"/>
          <w:sz w:val="27"/>
          <w:szCs w:val="27"/>
          <w:rtl/>
        </w:rPr>
        <w:t>خواستم</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اظهارات</w:t>
      </w:r>
      <w:r w:rsidRPr="00B400B3">
        <w:rPr>
          <w:rFonts w:eastAsia="Times New Roman" w:cs="B Mitra"/>
          <w:sz w:val="27"/>
          <w:szCs w:val="27"/>
          <w:rtl/>
        </w:rPr>
        <w:t xml:space="preserve"> </w:t>
      </w:r>
      <w:r w:rsidRPr="00B400B3">
        <w:rPr>
          <w:rFonts w:eastAsia="Times New Roman" w:cs="B Mitra" w:hint="eastAsia"/>
          <w:sz w:val="27"/>
          <w:szCs w:val="27"/>
          <w:rtl/>
        </w:rPr>
        <w:t>آقا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ام</w:t>
      </w:r>
      <w:r w:rsidRPr="00B400B3">
        <w:rPr>
          <w:rFonts w:eastAsia="Times New Roman" w:cs="B Mitra" w:hint="cs"/>
          <w:sz w:val="27"/>
          <w:szCs w:val="27"/>
          <w:rtl/>
        </w:rPr>
        <w:t>ی</w:t>
      </w:r>
      <w:r w:rsidRPr="00B400B3">
        <w:rPr>
          <w:rFonts w:eastAsia="Times New Roman" w:cs="B Mitra" w:hint="eastAsia"/>
          <w:sz w:val="27"/>
          <w:szCs w:val="27"/>
          <w:rtl/>
        </w:rPr>
        <w:t>رآباد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نما</w:t>
      </w:r>
      <w:r w:rsidRPr="00B400B3">
        <w:rPr>
          <w:rFonts w:eastAsia="Times New Roman" w:cs="B Mitra" w:hint="cs"/>
          <w:sz w:val="27"/>
          <w:szCs w:val="27"/>
          <w:rtl/>
        </w:rPr>
        <w:t>ی</w:t>
      </w:r>
      <w:r w:rsidRPr="00B400B3">
        <w:rPr>
          <w:rFonts w:eastAsia="Times New Roman" w:cs="B Mitra" w:hint="eastAsia"/>
          <w:sz w:val="27"/>
          <w:szCs w:val="27"/>
          <w:rtl/>
        </w:rPr>
        <w:t>نده</w:t>
      </w:r>
      <w:r w:rsidRPr="00B400B3">
        <w:rPr>
          <w:rFonts w:eastAsia="Times New Roman" w:cs="B Mitra"/>
          <w:sz w:val="27"/>
          <w:szCs w:val="27"/>
          <w:rtl/>
        </w:rPr>
        <w:t xml:space="preserve"> </w:t>
      </w:r>
      <w:r w:rsidRPr="00B400B3">
        <w:rPr>
          <w:rFonts w:eastAsia="Times New Roman" w:cs="B Mitra" w:hint="eastAsia"/>
          <w:sz w:val="27"/>
          <w:szCs w:val="27"/>
          <w:rtl/>
        </w:rPr>
        <w:t>مردم</w:t>
      </w:r>
      <w:r w:rsidRPr="00B400B3">
        <w:rPr>
          <w:rFonts w:eastAsia="Times New Roman" w:cs="B Mitra"/>
          <w:sz w:val="27"/>
          <w:szCs w:val="27"/>
          <w:rtl/>
        </w:rPr>
        <w:t xml:space="preserve"> </w:t>
      </w:r>
      <w:r w:rsidRPr="00B400B3">
        <w:rPr>
          <w:rFonts w:eastAsia="Times New Roman" w:cs="B Mitra" w:hint="eastAsia"/>
          <w:sz w:val="27"/>
          <w:szCs w:val="27"/>
          <w:rtl/>
        </w:rPr>
        <w:t>شر</w:t>
      </w:r>
      <w:r w:rsidRPr="00B400B3">
        <w:rPr>
          <w:rFonts w:eastAsia="Times New Roman" w:cs="B Mitra" w:hint="cs"/>
          <w:sz w:val="27"/>
          <w:szCs w:val="27"/>
          <w:rtl/>
        </w:rPr>
        <w:t>ی</w:t>
      </w:r>
      <w:r w:rsidRPr="00B400B3">
        <w:rPr>
          <w:rFonts w:eastAsia="Times New Roman" w:cs="B Mitra" w:hint="eastAsia"/>
          <w:sz w:val="27"/>
          <w:szCs w:val="27"/>
          <w:rtl/>
        </w:rPr>
        <w:t>ف</w:t>
      </w:r>
      <w:r w:rsidRPr="00B400B3">
        <w:rPr>
          <w:rFonts w:eastAsia="Times New Roman" w:cs="B Mitra"/>
          <w:sz w:val="27"/>
          <w:szCs w:val="27"/>
          <w:rtl/>
        </w:rPr>
        <w:t xml:space="preserve"> </w:t>
      </w:r>
      <w:r w:rsidRPr="00B400B3">
        <w:rPr>
          <w:rFonts w:eastAsia="Times New Roman" w:cs="B Mitra" w:hint="eastAsia"/>
          <w:sz w:val="27"/>
          <w:szCs w:val="27"/>
          <w:rtl/>
        </w:rPr>
        <w:t>قم</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مجلس</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مورد</w:t>
      </w:r>
      <w:r w:rsidRPr="00B400B3">
        <w:rPr>
          <w:rFonts w:eastAsia="Times New Roman" w:cs="B Mitra"/>
          <w:sz w:val="27"/>
          <w:szCs w:val="27"/>
          <w:rtl/>
        </w:rPr>
        <w:t xml:space="preserve"> </w:t>
      </w:r>
      <w:r w:rsidRPr="00B400B3">
        <w:rPr>
          <w:rFonts w:eastAsia="Times New Roman" w:cs="B Mitra" w:hint="eastAsia"/>
          <w:sz w:val="27"/>
          <w:szCs w:val="27"/>
          <w:rtl/>
        </w:rPr>
        <w:t>تعداد</w:t>
      </w:r>
      <w:r w:rsidRPr="00B400B3">
        <w:rPr>
          <w:rFonts w:eastAsia="Times New Roman" w:cs="B Mitra"/>
          <w:sz w:val="27"/>
          <w:szCs w:val="27"/>
          <w:rtl/>
        </w:rPr>
        <w:t xml:space="preserve"> </w:t>
      </w:r>
      <w:r w:rsidRPr="00B400B3">
        <w:rPr>
          <w:rFonts w:eastAsia="Times New Roman" w:cs="B Mitra" w:hint="eastAsia"/>
          <w:sz w:val="27"/>
          <w:szCs w:val="27"/>
          <w:rtl/>
        </w:rPr>
        <w:t>مبتلا</w:t>
      </w:r>
      <w:r w:rsidRPr="00B400B3">
        <w:rPr>
          <w:rFonts w:eastAsia="Times New Roman" w:cs="B Mitra" w:hint="cs"/>
          <w:sz w:val="27"/>
          <w:szCs w:val="27"/>
          <w:rtl/>
        </w:rPr>
        <w:t>ی</w:t>
      </w:r>
      <w:r w:rsidRPr="00B400B3">
        <w:rPr>
          <w:rFonts w:eastAsia="Times New Roman" w:cs="B Mitra" w:hint="eastAsia"/>
          <w:sz w:val="27"/>
          <w:szCs w:val="27"/>
          <w:rtl/>
        </w:rPr>
        <w:t>ان</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فوت</w:t>
      </w:r>
      <w:r w:rsidRPr="00B400B3">
        <w:rPr>
          <w:rFonts w:eastAsia="Times New Roman" w:cs="B Mitra"/>
          <w:sz w:val="27"/>
          <w:szCs w:val="27"/>
          <w:rtl/>
        </w:rPr>
        <w:t xml:space="preserve"> </w:t>
      </w:r>
      <w:r w:rsidRPr="00B400B3">
        <w:rPr>
          <w:rFonts w:eastAsia="Times New Roman" w:cs="B Mitra" w:hint="eastAsia"/>
          <w:sz w:val="27"/>
          <w:szCs w:val="27"/>
          <w:rtl/>
        </w:rPr>
        <w:lastRenderedPageBreak/>
        <w:t>شدگان</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قم،</w:t>
      </w:r>
      <w:r w:rsidRPr="00B400B3">
        <w:rPr>
          <w:rFonts w:eastAsia="Times New Roman" w:cs="B Mitra"/>
          <w:sz w:val="27"/>
          <w:szCs w:val="27"/>
          <w:rtl/>
        </w:rPr>
        <w:t xml:space="preserve"> </w:t>
      </w:r>
      <w:r w:rsidRPr="00B400B3">
        <w:rPr>
          <w:rFonts w:eastAsia="Times New Roman" w:cs="B Mitra" w:hint="eastAsia"/>
          <w:sz w:val="27"/>
          <w:szCs w:val="27"/>
          <w:rtl/>
        </w:rPr>
        <w:t>صحت</w:t>
      </w:r>
      <w:r w:rsidRPr="00B400B3">
        <w:rPr>
          <w:rFonts w:eastAsia="Times New Roman" w:cs="B Mitra"/>
          <w:sz w:val="27"/>
          <w:szCs w:val="27"/>
          <w:rtl/>
        </w:rPr>
        <w:t xml:space="preserve"> </w:t>
      </w:r>
      <w:r w:rsidRPr="00B400B3">
        <w:rPr>
          <w:rFonts w:eastAsia="Times New Roman" w:cs="B Mitra" w:hint="eastAsia"/>
          <w:sz w:val="27"/>
          <w:szCs w:val="27"/>
          <w:rtl/>
        </w:rPr>
        <w:t>سنج</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نت</w:t>
      </w:r>
      <w:r w:rsidRPr="00B400B3">
        <w:rPr>
          <w:rFonts w:eastAsia="Times New Roman" w:cs="B Mitra" w:hint="cs"/>
          <w:sz w:val="27"/>
          <w:szCs w:val="27"/>
          <w:rtl/>
        </w:rPr>
        <w:t>ی</w:t>
      </w:r>
      <w:r w:rsidRPr="00B400B3">
        <w:rPr>
          <w:rFonts w:eastAsia="Times New Roman" w:cs="B Mitra" w:hint="eastAsia"/>
          <w:sz w:val="27"/>
          <w:szCs w:val="27"/>
          <w:rtl/>
        </w:rPr>
        <w:t>جه</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مردم</w:t>
      </w:r>
      <w:r w:rsidRPr="00B400B3">
        <w:rPr>
          <w:rFonts w:eastAsia="Times New Roman" w:cs="B Mitra"/>
          <w:sz w:val="27"/>
          <w:szCs w:val="27"/>
          <w:rtl/>
        </w:rPr>
        <w:t xml:space="preserve"> </w:t>
      </w:r>
      <w:r w:rsidRPr="00B400B3">
        <w:rPr>
          <w:rFonts w:eastAsia="Times New Roman" w:cs="B Mitra" w:hint="eastAsia"/>
          <w:sz w:val="27"/>
          <w:szCs w:val="27"/>
          <w:rtl/>
        </w:rPr>
        <w:t>اعلام</w:t>
      </w:r>
      <w:r w:rsidRPr="00B400B3">
        <w:rPr>
          <w:rFonts w:eastAsia="Times New Roman" w:cs="B Mitra"/>
          <w:sz w:val="27"/>
          <w:szCs w:val="27"/>
          <w:rtl/>
        </w:rPr>
        <w:t xml:space="preserve"> </w:t>
      </w:r>
      <w:r w:rsidRPr="00B400B3">
        <w:rPr>
          <w:rFonts w:eastAsia="Times New Roman" w:cs="B Mitra" w:hint="eastAsia"/>
          <w:sz w:val="27"/>
          <w:szCs w:val="27"/>
          <w:rtl/>
        </w:rPr>
        <w:t>کند</w:t>
      </w:r>
      <w:r w:rsidRPr="00B400B3">
        <w:rPr>
          <w:rFonts w:eastAsia="Times New Roman" w:cs="B Mitra"/>
          <w:sz w:val="27"/>
          <w:szCs w:val="27"/>
          <w:rtl/>
        </w:rPr>
        <w:t xml:space="preserve">. </w:t>
      </w:r>
      <w:r w:rsidRPr="00B400B3">
        <w:rPr>
          <w:rFonts w:eastAsia="Times New Roman" w:cs="B Mitra" w:hint="eastAsia"/>
          <w:sz w:val="27"/>
          <w:szCs w:val="27"/>
          <w:rtl/>
        </w:rPr>
        <w:t>انتشار</w:t>
      </w:r>
      <w:r w:rsidRPr="00B400B3">
        <w:rPr>
          <w:rFonts w:eastAsia="Times New Roman" w:cs="B Mitra"/>
          <w:sz w:val="27"/>
          <w:szCs w:val="27"/>
          <w:rtl/>
        </w:rPr>
        <w:t xml:space="preserve"> </w:t>
      </w:r>
      <w:r w:rsidRPr="00B400B3">
        <w:rPr>
          <w:rFonts w:eastAsia="Times New Roman" w:cs="B Mitra" w:hint="eastAsia"/>
          <w:sz w:val="27"/>
          <w:szCs w:val="27"/>
          <w:rtl/>
        </w:rPr>
        <w:t>اخبار</w:t>
      </w:r>
      <w:r w:rsidRPr="00B400B3">
        <w:rPr>
          <w:rFonts w:eastAsia="Times New Roman" w:cs="B Mitra"/>
          <w:sz w:val="27"/>
          <w:szCs w:val="27"/>
          <w:rtl/>
        </w:rPr>
        <w:t xml:space="preserve"> </w:t>
      </w:r>
      <w:r w:rsidRPr="00B400B3">
        <w:rPr>
          <w:rFonts w:eastAsia="Times New Roman" w:cs="B Mitra" w:hint="eastAsia"/>
          <w:sz w:val="27"/>
          <w:szCs w:val="27"/>
          <w:rtl/>
        </w:rPr>
        <w:t>غ</w:t>
      </w:r>
      <w:r w:rsidRPr="00B400B3">
        <w:rPr>
          <w:rFonts w:eastAsia="Times New Roman" w:cs="B Mitra" w:hint="cs"/>
          <w:sz w:val="27"/>
          <w:szCs w:val="27"/>
          <w:rtl/>
        </w:rPr>
        <w:t>ی</w:t>
      </w:r>
      <w:r w:rsidRPr="00B400B3">
        <w:rPr>
          <w:rFonts w:eastAsia="Times New Roman" w:cs="B Mitra" w:hint="eastAsia"/>
          <w:sz w:val="27"/>
          <w:szCs w:val="27"/>
          <w:rtl/>
        </w:rPr>
        <w:t>رواقع</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پنهان</w:t>
      </w:r>
      <w:r w:rsidRPr="00B400B3">
        <w:rPr>
          <w:rFonts w:eastAsia="Times New Roman" w:cs="B Mitra" w:hint="eastAsia"/>
          <w:sz w:val="27"/>
          <w:szCs w:val="27"/>
        </w:rPr>
        <w:t>‌</w:t>
      </w:r>
      <w:r w:rsidRPr="00B400B3">
        <w:rPr>
          <w:rFonts w:eastAsia="Times New Roman" w:cs="B Mitra" w:hint="eastAsia"/>
          <w:sz w:val="27"/>
          <w:szCs w:val="27"/>
          <w:rtl/>
        </w:rPr>
        <w:t>کار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هر</w:t>
      </w:r>
      <w:r w:rsidRPr="00B400B3">
        <w:rPr>
          <w:rFonts w:eastAsia="Times New Roman" w:cs="B Mitra"/>
          <w:sz w:val="27"/>
          <w:szCs w:val="27"/>
          <w:rtl/>
        </w:rPr>
        <w:t xml:space="preserve"> </w:t>
      </w:r>
      <w:r w:rsidRPr="00B400B3">
        <w:rPr>
          <w:rFonts w:eastAsia="Times New Roman" w:cs="B Mitra" w:hint="eastAsia"/>
          <w:sz w:val="27"/>
          <w:szCs w:val="27"/>
          <w:rtl/>
        </w:rPr>
        <w:t>دو</w:t>
      </w:r>
      <w:r w:rsidRPr="00B400B3">
        <w:rPr>
          <w:rFonts w:eastAsia="Times New Roman" w:cs="B Mitra"/>
          <w:sz w:val="27"/>
          <w:szCs w:val="27"/>
          <w:rtl/>
        </w:rPr>
        <w:t xml:space="preserve"> </w:t>
      </w:r>
      <w:r w:rsidRPr="00B400B3">
        <w:rPr>
          <w:rFonts w:eastAsia="Times New Roman" w:cs="B Mitra" w:hint="eastAsia"/>
          <w:sz w:val="27"/>
          <w:szCs w:val="27"/>
          <w:rtl/>
        </w:rPr>
        <w:t>مخل</w:t>
      </w:r>
      <w:r w:rsidRPr="00B400B3">
        <w:rPr>
          <w:rFonts w:eastAsia="Times New Roman" w:cs="B Mitra"/>
          <w:sz w:val="27"/>
          <w:szCs w:val="27"/>
          <w:rtl/>
        </w:rPr>
        <w:t xml:space="preserve"> </w:t>
      </w:r>
      <w:r w:rsidRPr="00B400B3">
        <w:rPr>
          <w:rFonts w:eastAsia="Times New Roman" w:cs="B Mitra" w:hint="eastAsia"/>
          <w:sz w:val="27"/>
          <w:szCs w:val="27"/>
          <w:rtl/>
        </w:rPr>
        <w:t>امن</w:t>
      </w:r>
      <w:r w:rsidRPr="00B400B3">
        <w:rPr>
          <w:rFonts w:eastAsia="Times New Roman" w:cs="B Mitra" w:hint="cs"/>
          <w:sz w:val="27"/>
          <w:szCs w:val="27"/>
          <w:rtl/>
        </w:rPr>
        <w:t>ی</w:t>
      </w:r>
      <w:r w:rsidRPr="00B400B3">
        <w:rPr>
          <w:rFonts w:eastAsia="Times New Roman" w:cs="B Mitra" w:hint="eastAsia"/>
          <w:sz w:val="27"/>
          <w:szCs w:val="27"/>
          <w:rtl/>
        </w:rPr>
        <w:t>ت</w:t>
      </w:r>
      <w:r w:rsidRPr="00B400B3">
        <w:rPr>
          <w:rFonts w:eastAsia="Times New Roman" w:cs="B Mitra"/>
          <w:sz w:val="27"/>
          <w:szCs w:val="27"/>
          <w:rtl/>
        </w:rPr>
        <w:t xml:space="preserve"> </w:t>
      </w:r>
      <w:r w:rsidRPr="00B400B3">
        <w:rPr>
          <w:rFonts w:eastAsia="Times New Roman" w:cs="B Mitra" w:hint="eastAsia"/>
          <w:sz w:val="27"/>
          <w:szCs w:val="27"/>
          <w:rtl/>
        </w:rPr>
        <w:t>مل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زائل</w:t>
      </w:r>
      <w:r w:rsidRPr="00B400B3">
        <w:rPr>
          <w:rFonts w:eastAsia="Times New Roman" w:cs="B Mitra"/>
          <w:sz w:val="27"/>
          <w:szCs w:val="27"/>
          <w:rtl/>
        </w:rPr>
        <w:t xml:space="preserve"> </w:t>
      </w:r>
      <w:r w:rsidRPr="00B400B3">
        <w:rPr>
          <w:rFonts w:eastAsia="Times New Roman" w:cs="B Mitra" w:hint="eastAsia"/>
          <w:sz w:val="27"/>
          <w:szCs w:val="27"/>
          <w:rtl/>
        </w:rPr>
        <w:t>کننده</w:t>
      </w:r>
      <w:r w:rsidRPr="00B400B3">
        <w:rPr>
          <w:rFonts w:eastAsia="Times New Roman" w:cs="B Mitra"/>
          <w:sz w:val="27"/>
          <w:szCs w:val="27"/>
          <w:rtl/>
        </w:rPr>
        <w:t xml:space="preserve"> </w:t>
      </w:r>
      <w:r w:rsidRPr="00B400B3">
        <w:rPr>
          <w:rFonts w:eastAsia="Times New Roman" w:cs="B Mitra" w:hint="eastAsia"/>
          <w:sz w:val="27"/>
          <w:szCs w:val="27"/>
          <w:rtl/>
        </w:rPr>
        <w:t>سرما</w:t>
      </w:r>
      <w:r w:rsidRPr="00B400B3">
        <w:rPr>
          <w:rFonts w:eastAsia="Times New Roman" w:cs="B Mitra" w:hint="cs"/>
          <w:sz w:val="27"/>
          <w:szCs w:val="27"/>
          <w:rtl/>
        </w:rPr>
        <w:t>ی</w:t>
      </w:r>
      <w:r w:rsidRPr="00B400B3">
        <w:rPr>
          <w:rFonts w:eastAsia="Times New Roman" w:cs="B Mitra" w:hint="eastAsia"/>
          <w:sz w:val="27"/>
          <w:szCs w:val="27"/>
          <w:rtl/>
        </w:rPr>
        <w:t>ه</w:t>
      </w:r>
      <w:r w:rsidRPr="00B400B3">
        <w:rPr>
          <w:rFonts w:eastAsia="Times New Roman" w:cs="B Mitra"/>
          <w:sz w:val="27"/>
          <w:szCs w:val="27"/>
          <w:rtl/>
        </w:rPr>
        <w:t xml:space="preserve"> </w:t>
      </w:r>
      <w:r w:rsidRPr="00B400B3">
        <w:rPr>
          <w:rFonts w:eastAsia="Times New Roman" w:cs="B Mitra" w:hint="eastAsia"/>
          <w:sz w:val="27"/>
          <w:szCs w:val="27"/>
          <w:rtl/>
        </w:rPr>
        <w:t>اجتماع</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cs="B Mitra"/>
          <w:sz w:val="27"/>
          <w:szCs w:val="27"/>
          <w:rtl/>
        </w:rPr>
        <w:t xml:space="preserve">( </w:t>
      </w:r>
      <w:r w:rsidRPr="00B400B3">
        <w:rPr>
          <w:rFonts w:cs="B Mitra" w:hint="eastAsia"/>
          <w:sz w:val="27"/>
          <w:szCs w:val="27"/>
          <w:rtl/>
        </w:rPr>
        <w:t>پ</w:t>
      </w:r>
      <w:r w:rsidRPr="00B400B3">
        <w:rPr>
          <w:rFonts w:cs="B Mitra" w:hint="cs"/>
          <w:sz w:val="27"/>
          <w:szCs w:val="27"/>
          <w:rtl/>
        </w:rPr>
        <w:t>ی</w:t>
      </w:r>
      <w:r w:rsidRPr="00B400B3">
        <w:rPr>
          <w:rFonts w:cs="B Mitra" w:hint="eastAsia"/>
          <w:sz w:val="27"/>
          <w:szCs w:val="27"/>
          <w:rtl/>
        </w:rPr>
        <w:t>راسته</w:t>
      </w:r>
      <w:r w:rsidRPr="00B400B3">
        <w:rPr>
          <w:rFonts w:cs="B Mitra"/>
          <w:sz w:val="27"/>
          <w:szCs w:val="27"/>
          <w:rtl/>
        </w:rPr>
        <w:t xml:space="preserve"> </w:t>
      </w:r>
      <w:r w:rsidRPr="00B400B3">
        <w:rPr>
          <w:rFonts w:cs="B Mitra" w:hint="eastAsia"/>
          <w:sz w:val="27"/>
          <w:szCs w:val="27"/>
          <w:rtl/>
        </w:rPr>
        <w:t>فر،</w:t>
      </w:r>
      <w:r w:rsidRPr="00B400B3">
        <w:rPr>
          <w:rFonts w:cs="B Mitra"/>
          <w:sz w:val="27"/>
          <w:szCs w:val="27"/>
          <w:rtl/>
        </w:rPr>
        <w:t>1398</w:t>
      </w:r>
      <w:del w:id="355" w:author="MRT www.Win2Farsi.com" w:date="2020-10-14T00:29:00Z">
        <w:r w:rsidRPr="00B400B3" w:rsidDel="004364FC">
          <w:rPr>
            <w:rFonts w:cs="B Mitra" w:hint="eastAsia"/>
            <w:sz w:val="27"/>
            <w:szCs w:val="27"/>
            <w:rtl/>
          </w:rPr>
          <w:delText>،</w:delText>
        </w:r>
      </w:del>
      <w:ins w:id="356" w:author="MRT www.Win2Farsi.com" w:date="2020-10-14T00:29:00Z">
        <w:r w:rsidR="004364FC">
          <w:rPr>
            <w:rFonts w:cs="B Mitra" w:hint="cs"/>
            <w:sz w:val="27"/>
            <w:szCs w:val="27"/>
            <w:rtl/>
          </w:rPr>
          <w:t xml:space="preserve"> :1</w:t>
        </w:r>
      </w:ins>
      <w:del w:id="357" w:author="MRT www.Win2Farsi.com" w:date="2020-10-14T00:29:00Z">
        <w:r w:rsidRPr="00B400B3" w:rsidDel="004364FC">
          <w:rPr>
            <w:rFonts w:cs="B Mitra"/>
            <w:sz w:val="27"/>
            <w:szCs w:val="27"/>
            <w:rtl/>
          </w:rPr>
          <w:delText xml:space="preserve"> </w:delText>
        </w:r>
        <w:r w:rsidRPr="00B400B3" w:rsidDel="004364FC">
          <w:rPr>
            <w:rFonts w:asciiTheme="majorBidi" w:hAnsiTheme="majorBidi" w:cs="B Mitra"/>
            <w:sz w:val="22"/>
            <w:szCs w:val="22"/>
          </w:rPr>
          <w:delText>pirastefar.blogfa.com/post/5221</w:delText>
        </w:r>
      </w:del>
      <w:r w:rsidRPr="00B400B3">
        <w:rPr>
          <w:rFonts w:asciiTheme="majorBidi" w:hAnsiTheme="majorBidi" w:cs="B Mitra"/>
          <w:sz w:val="27"/>
          <w:szCs w:val="27"/>
          <w:rtl/>
        </w:rPr>
        <w:t>).</w:t>
      </w:r>
    </w:p>
    <w:p w:rsidR="00520185" w:rsidRPr="00B400B3" w:rsidRDefault="00520185" w:rsidP="00520185">
      <w:pPr>
        <w:spacing w:after="0" w:line="240" w:lineRule="auto"/>
        <w:rPr>
          <w:rFonts w:cs="B Mitra"/>
          <w:sz w:val="27"/>
          <w:szCs w:val="27"/>
          <w:rtl/>
        </w:rPr>
      </w:pPr>
    </w:p>
    <w:p w:rsidR="00520185" w:rsidRPr="00B400B3" w:rsidRDefault="00520185">
      <w:pPr>
        <w:spacing w:after="0" w:line="240" w:lineRule="auto"/>
        <w:rPr>
          <w:rFonts w:cs="B Titr"/>
          <w:b/>
          <w:bCs/>
          <w:sz w:val="27"/>
          <w:szCs w:val="27"/>
        </w:rPr>
        <w:pPrChange w:id="358" w:author="MRT www.Win2Farsi.com" w:date="2020-10-14T00:26:00Z">
          <w:pPr>
            <w:spacing w:after="0" w:line="240" w:lineRule="auto"/>
          </w:pPr>
        </w:pPrChange>
      </w:pPr>
      <w:r w:rsidRPr="00B400B3">
        <w:rPr>
          <w:rFonts w:asciiTheme="majorBidi" w:eastAsia="Times New Roman" w:hAnsiTheme="majorBidi" w:cs="B Titr" w:hint="eastAsia"/>
          <w:b/>
          <w:bCs/>
          <w:sz w:val="22"/>
          <w:szCs w:val="22"/>
          <w:rtl/>
        </w:rPr>
        <w:t>د</w:t>
      </w:r>
      <w:r w:rsidRPr="00B400B3">
        <w:rPr>
          <w:rFonts w:asciiTheme="majorBidi" w:eastAsia="Times New Roman" w:hAnsiTheme="majorBidi" w:cs="B Titr"/>
          <w:b/>
          <w:bCs/>
          <w:sz w:val="22"/>
          <w:szCs w:val="22"/>
        </w:rPr>
        <w:t>.</w:t>
      </w:r>
      <w:r w:rsidRPr="00B400B3">
        <w:rPr>
          <w:rFonts w:asciiTheme="majorBidi" w:eastAsia="Times New Roman" w:hAnsiTheme="majorBidi" w:cs="B Titr"/>
          <w:b/>
          <w:bCs/>
          <w:sz w:val="22"/>
          <w:szCs w:val="22"/>
          <w:rtl/>
        </w:rPr>
        <w:t xml:space="preserve"> </w:t>
      </w:r>
      <w:r w:rsidRPr="00B400B3">
        <w:rPr>
          <w:rFonts w:cs="B Titr" w:hint="eastAsia"/>
          <w:b/>
          <w:bCs/>
          <w:sz w:val="22"/>
          <w:szCs w:val="22"/>
          <w:rtl/>
        </w:rPr>
        <w:t>شا</w:t>
      </w:r>
      <w:r w:rsidRPr="00B400B3">
        <w:rPr>
          <w:rFonts w:cs="B Titr" w:hint="cs"/>
          <w:b/>
          <w:bCs/>
          <w:sz w:val="22"/>
          <w:szCs w:val="22"/>
          <w:rtl/>
        </w:rPr>
        <w:t>ی</w:t>
      </w:r>
      <w:r w:rsidRPr="00B400B3">
        <w:rPr>
          <w:rFonts w:cs="B Titr" w:hint="eastAsia"/>
          <w:b/>
          <w:bCs/>
          <w:sz w:val="22"/>
          <w:szCs w:val="22"/>
          <w:rtl/>
        </w:rPr>
        <w:t>عه</w:t>
      </w:r>
      <w:ins w:id="359" w:author="MRT www.Win2Farsi.com" w:date="2020-10-14T00:26:00Z">
        <w:r w:rsidR="007F675A">
          <w:rPr>
            <w:rFonts w:cs="B Titr" w:hint="eastAsia"/>
            <w:b/>
            <w:bCs/>
            <w:sz w:val="22"/>
            <w:szCs w:val="22"/>
          </w:rPr>
          <w:t>‌</w:t>
        </w:r>
      </w:ins>
      <w:del w:id="360" w:author="MRT www.Win2Farsi.com" w:date="2020-10-14T00:26:00Z">
        <w:r w:rsidRPr="00B400B3" w:rsidDel="007F675A">
          <w:rPr>
            <w:rFonts w:cs="B Titr"/>
            <w:b/>
            <w:bCs/>
            <w:sz w:val="22"/>
            <w:szCs w:val="22"/>
            <w:rtl/>
          </w:rPr>
          <w:delText xml:space="preserve"> </w:delText>
        </w:r>
      </w:del>
      <w:ins w:id="361" w:author="MRT www.Win2Farsi.com" w:date="2020-10-14T00:26:00Z">
        <w:r w:rsidR="007F675A">
          <w:rPr>
            <w:rFonts w:cs="B Titr" w:hint="eastAsia"/>
            <w:b/>
            <w:bCs/>
            <w:sz w:val="22"/>
            <w:szCs w:val="22"/>
            <w:rtl/>
          </w:rPr>
          <w:t>‌</w:t>
        </w:r>
      </w:ins>
      <w:r w:rsidRPr="00B400B3">
        <w:rPr>
          <w:rFonts w:cs="B Titr" w:hint="eastAsia"/>
          <w:b/>
          <w:bCs/>
          <w:sz w:val="22"/>
          <w:szCs w:val="22"/>
          <w:rtl/>
        </w:rPr>
        <w:t>ساز</w:t>
      </w:r>
      <w:r w:rsidRPr="00B400B3">
        <w:rPr>
          <w:rFonts w:cs="B Titr" w:hint="cs"/>
          <w:b/>
          <w:bCs/>
          <w:sz w:val="22"/>
          <w:szCs w:val="22"/>
          <w:rtl/>
        </w:rPr>
        <w:t>ی</w:t>
      </w:r>
      <w:r w:rsidRPr="00B400B3">
        <w:rPr>
          <w:rFonts w:cs="B Titr"/>
          <w:b/>
          <w:bCs/>
          <w:sz w:val="22"/>
          <w:szCs w:val="22"/>
          <w:rtl/>
        </w:rPr>
        <w:t xml:space="preserve"> </w:t>
      </w:r>
      <w:r w:rsidRPr="00B400B3">
        <w:rPr>
          <w:rFonts w:cs="B Titr" w:hint="eastAsia"/>
          <w:b/>
          <w:bCs/>
          <w:sz w:val="22"/>
          <w:szCs w:val="22"/>
          <w:rtl/>
        </w:rPr>
        <w:t>و</w:t>
      </w:r>
      <w:r w:rsidRPr="00B400B3">
        <w:rPr>
          <w:rFonts w:cs="B Titr"/>
          <w:b/>
          <w:bCs/>
          <w:sz w:val="22"/>
          <w:szCs w:val="22"/>
          <w:rtl/>
        </w:rPr>
        <w:t xml:space="preserve"> </w:t>
      </w:r>
      <w:r w:rsidRPr="00B400B3">
        <w:rPr>
          <w:rFonts w:cs="B Titr" w:hint="eastAsia"/>
          <w:b/>
          <w:bCs/>
          <w:sz w:val="22"/>
          <w:szCs w:val="22"/>
          <w:rtl/>
        </w:rPr>
        <w:t>دروغگو</w:t>
      </w:r>
      <w:r w:rsidRPr="00B400B3">
        <w:rPr>
          <w:rFonts w:cs="B Titr" w:hint="cs"/>
          <w:b/>
          <w:bCs/>
          <w:sz w:val="22"/>
          <w:szCs w:val="22"/>
          <w:rtl/>
        </w:rPr>
        <w:t>یی</w:t>
      </w:r>
      <w:r w:rsidRPr="00B400B3">
        <w:rPr>
          <w:rFonts w:cs="B Titr"/>
          <w:b/>
          <w:bCs/>
          <w:sz w:val="22"/>
          <w:szCs w:val="22"/>
          <w:rtl/>
        </w:rPr>
        <w:t xml:space="preserve"> </w:t>
      </w:r>
      <w:r w:rsidRPr="00B400B3">
        <w:rPr>
          <w:rFonts w:cs="B Titr" w:hint="eastAsia"/>
          <w:b/>
          <w:bCs/>
          <w:sz w:val="22"/>
          <w:szCs w:val="22"/>
          <w:rtl/>
        </w:rPr>
        <w:t>شبکه</w:t>
      </w:r>
      <w:del w:id="362" w:author="MRT www.Win2Farsi.com" w:date="2020-10-14T00:26:00Z">
        <w:r w:rsidRPr="00B400B3" w:rsidDel="007F675A">
          <w:rPr>
            <w:rFonts w:cs="B Titr"/>
            <w:b/>
            <w:bCs/>
            <w:sz w:val="22"/>
            <w:szCs w:val="22"/>
            <w:rtl/>
          </w:rPr>
          <w:delText xml:space="preserve"> </w:delText>
        </w:r>
      </w:del>
      <w:ins w:id="363" w:author="MRT www.Win2Farsi.com" w:date="2020-10-14T00:26:00Z">
        <w:r w:rsidR="007F675A">
          <w:rPr>
            <w:rFonts w:cs="B Titr" w:hint="eastAsia"/>
            <w:b/>
            <w:bCs/>
            <w:sz w:val="22"/>
            <w:szCs w:val="22"/>
            <w:rtl/>
          </w:rPr>
          <w:t>‌</w:t>
        </w:r>
      </w:ins>
      <w:r w:rsidRPr="00B400B3">
        <w:rPr>
          <w:rFonts w:cs="B Titr" w:hint="eastAsia"/>
          <w:b/>
          <w:bCs/>
          <w:sz w:val="22"/>
          <w:szCs w:val="22"/>
          <w:rtl/>
        </w:rPr>
        <w:t>ها</w:t>
      </w:r>
      <w:r w:rsidRPr="00B400B3">
        <w:rPr>
          <w:rFonts w:cs="B Titr" w:hint="cs"/>
          <w:b/>
          <w:bCs/>
          <w:sz w:val="22"/>
          <w:szCs w:val="22"/>
          <w:rtl/>
        </w:rPr>
        <w:t>ی</w:t>
      </w:r>
      <w:r w:rsidRPr="00B400B3">
        <w:rPr>
          <w:rFonts w:cs="B Titr"/>
          <w:b/>
          <w:bCs/>
          <w:sz w:val="22"/>
          <w:szCs w:val="22"/>
          <w:rtl/>
        </w:rPr>
        <w:t xml:space="preserve"> </w:t>
      </w:r>
      <w:r w:rsidRPr="00B400B3">
        <w:rPr>
          <w:rFonts w:cs="B Titr" w:hint="eastAsia"/>
          <w:b/>
          <w:bCs/>
          <w:sz w:val="22"/>
          <w:szCs w:val="22"/>
          <w:rtl/>
        </w:rPr>
        <w:t>معاند</w:t>
      </w:r>
      <w:r w:rsidRPr="00B400B3">
        <w:rPr>
          <w:rFonts w:cs="B Titr"/>
          <w:b/>
          <w:bCs/>
          <w:sz w:val="22"/>
          <w:szCs w:val="22"/>
          <w:rtl/>
        </w:rPr>
        <w:t xml:space="preserve"> </w:t>
      </w:r>
      <w:r w:rsidRPr="00B400B3">
        <w:rPr>
          <w:rFonts w:cs="B Titr" w:hint="eastAsia"/>
          <w:b/>
          <w:bCs/>
          <w:sz w:val="22"/>
          <w:szCs w:val="22"/>
          <w:rtl/>
        </w:rPr>
        <w:t>و</w:t>
      </w:r>
      <w:r w:rsidRPr="00B400B3">
        <w:rPr>
          <w:rFonts w:cs="B Titr"/>
          <w:b/>
          <w:bCs/>
          <w:sz w:val="22"/>
          <w:szCs w:val="22"/>
          <w:rtl/>
        </w:rPr>
        <w:t xml:space="preserve"> </w:t>
      </w:r>
      <w:r w:rsidRPr="00B400B3">
        <w:rPr>
          <w:rFonts w:cs="B Titr" w:hint="eastAsia"/>
          <w:b/>
          <w:bCs/>
          <w:sz w:val="22"/>
          <w:szCs w:val="22"/>
          <w:rtl/>
        </w:rPr>
        <w:t>ب</w:t>
      </w:r>
      <w:r w:rsidRPr="00B400B3">
        <w:rPr>
          <w:rFonts w:cs="B Titr" w:hint="cs"/>
          <w:b/>
          <w:bCs/>
          <w:sz w:val="22"/>
          <w:szCs w:val="22"/>
          <w:rtl/>
        </w:rPr>
        <w:t>ی</w:t>
      </w:r>
      <w:r w:rsidRPr="00B400B3">
        <w:rPr>
          <w:rFonts w:cs="B Titr" w:hint="eastAsia"/>
          <w:b/>
          <w:bCs/>
          <w:sz w:val="22"/>
          <w:szCs w:val="22"/>
          <w:rtl/>
        </w:rPr>
        <w:t>گانه</w:t>
      </w:r>
      <w:r w:rsidRPr="00B400B3">
        <w:rPr>
          <w:rFonts w:cs="B Titr"/>
          <w:b/>
          <w:bCs/>
          <w:sz w:val="22"/>
          <w:szCs w:val="22"/>
          <w:rtl/>
        </w:rPr>
        <w:t xml:space="preserve"> </w:t>
      </w:r>
      <w:r w:rsidRPr="00B400B3">
        <w:rPr>
          <w:rFonts w:cs="B Titr" w:hint="eastAsia"/>
          <w:b/>
          <w:bCs/>
          <w:sz w:val="22"/>
          <w:szCs w:val="22"/>
          <w:rtl/>
        </w:rPr>
        <w:t>برا</w:t>
      </w:r>
      <w:r w:rsidRPr="00B400B3">
        <w:rPr>
          <w:rFonts w:cs="B Titr" w:hint="cs"/>
          <w:b/>
          <w:bCs/>
          <w:sz w:val="22"/>
          <w:szCs w:val="22"/>
          <w:rtl/>
        </w:rPr>
        <w:t>ی</w:t>
      </w:r>
      <w:r w:rsidRPr="00B400B3">
        <w:rPr>
          <w:rFonts w:cs="B Titr"/>
          <w:b/>
          <w:bCs/>
          <w:sz w:val="22"/>
          <w:szCs w:val="22"/>
          <w:rtl/>
        </w:rPr>
        <w:t xml:space="preserve"> </w:t>
      </w:r>
      <w:r w:rsidRPr="00B400B3">
        <w:rPr>
          <w:rFonts w:cs="B Titr" w:hint="eastAsia"/>
          <w:b/>
          <w:bCs/>
          <w:sz w:val="22"/>
          <w:szCs w:val="22"/>
          <w:rtl/>
        </w:rPr>
        <w:t>ا</w:t>
      </w:r>
      <w:r w:rsidRPr="00B400B3">
        <w:rPr>
          <w:rFonts w:cs="B Titr" w:hint="cs"/>
          <w:b/>
          <w:bCs/>
          <w:sz w:val="22"/>
          <w:szCs w:val="22"/>
          <w:rtl/>
        </w:rPr>
        <w:t>ی</w:t>
      </w:r>
      <w:r w:rsidRPr="00B400B3">
        <w:rPr>
          <w:rFonts w:cs="B Titr" w:hint="eastAsia"/>
          <w:b/>
          <w:bCs/>
          <w:sz w:val="22"/>
          <w:szCs w:val="22"/>
          <w:rtl/>
        </w:rPr>
        <w:t>جاد</w:t>
      </w:r>
      <w:r w:rsidRPr="00B400B3">
        <w:rPr>
          <w:rFonts w:cs="B Titr"/>
          <w:b/>
          <w:bCs/>
          <w:sz w:val="22"/>
          <w:szCs w:val="22"/>
          <w:rtl/>
        </w:rPr>
        <w:t xml:space="preserve"> </w:t>
      </w:r>
      <w:r w:rsidRPr="00B400B3">
        <w:rPr>
          <w:rFonts w:cs="B Titr" w:hint="eastAsia"/>
          <w:b/>
          <w:bCs/>
          <w:sz w:val="22"/>
          <w:szCs w:val="22"/>
          <w:rtl/>
        </w:rPr>
        <w:t>شکاف</w:t>
      </w:r>
      <w:r w:rsidRPr="00B400B3">
        <w:rPr>
          <w:rFonts w:cs="B Titr"/>
          <w:b/>
          <w:bCs/>
          <w:sz w:val="22"/>
          <w:szCs w:val="22"/>
          <w:rtl/>
        </w:rPr>
        <w:t xml:space="preserve"> </w:t>
      </w:r>
      <w:r w:rsidRPr="00B400B3">
        <w:rPr>
          <w:rFonts w:cs="B Titr" w:hint="eastAsia"/>
          <w:b/>
          <w:bCs/>
          <w:sz w:val="22"/>
          <w:szCs w:val="22"/>
          <w:rtl/>
        </w:rPr>
        <w:t>س</w:t>
      </w:r>
      <w:r w:rsidRPr="00B400B3">
        <w:rPr>
          <w:rFonts w:cs="B Titr" w:hint="cs"/>
          <w:b/>
          <w:bCs/>
          <w:sz w:val="22"/>
          <w:szCs w:val="22"/>
          <w:rtl/>
        </w:rPr>
        <w:t>ی</w:t>
      </w:r>
      <w:r w:rsidRPr="00B400B3">
        <w:rPr>
          <w:rFonts w:cs="B Titr" w:hint="eastAsia"/>
          <w:b/>
          <w:bCs/>
          <w:sz w:val="22"/>
          <w:szCs w:val="22"/>
          <w:rtl/>
        </w:rPr>
        <w:t>اس</w:t>
      </w:r>
      <w:r w:rsidRPr="00B400B3">
        <w:rPr>
          <w:rFonts w:cs="B Titr" w:hint="cs"/>
          <w:b/>
          <w:bCs/>
          <w:sz w:val="22"/>
          <w:szCs w:val="22"/>
          <w:rtl/>
        </w:rPr>
        <w:t>ی</w:t>
      </w:r>
      <w:r w:rsidRPr="00B400B3">
        <w:rPr>
          <w:rFonts w:cs="B Titr"/>
          <w:b/>
          <w:bCs/>
          <w:sz w:val="22"/>
          <w:szCs w:val="22"/>
          <w:rtl/>
        </w:rPr>
        <w:t xml:space="preserve"> </w:t>
      </w:r>
      <w:r w:rsidRPr="00B400B3">
        <w:rPr>
          <w:rFonts w:cs="B Titr" w:hint="eastAsia"/>
          <w:b/>
          <w:bCs/>
          <w:sz w:val="22"/>
          <w:szCs w:val="22"/>
          <w:rtl/>
        </w:rPr>
        <w:t>در</w:t>
      </w:r>
      <w:r w:rsidRPr="00B400B3">
        <w:rPr>
          <w:rFonts w:cs="B Titr"/>
          <w:b/>
          <w:bCs/>
          <w:sz w:val="22"/>
          <w:szCs w:val="22"/>
          <w:rtl/>
        </w:rPr>
        <w:t xml:space="preserve"> </w:t>
      </w:r>
      <w:r w:rsidRPr="00B400B3">
        <w:rPr>
          <w:rFonts w:cs="B Titr" w:hint="eastAsia"/>
          <w:b/>
          <w:bCs/>
          <w:sz w:val="22"/>
          <w:szCs w:val="22"/>
          <w:rtl/>
        </w:rPr>
        <w:t>کشور</w:t>
      </w:r>
    </w:p>
    <w:p w:rsidR="00520185" w:rsidRPr="00B400B3" w:rsidDel="00212266" w:rsidRDefault="00520185">
      <w:pPr>
        <w:pStyle w:val="FootnoteText"/>
        <w:rPr>
          <w:del w:id="364" w:author="MRT www.Win2Farsi.com" w:date="2020-10-14T00:33:00Z"/>
          <w:rFonts w:ascii="Tahoma" w:hAnsi="Tahoma" w:cs="B Mitra"/>
          <w:color w:val="000000"/>
          <w:sz w:val="27"/>
          <w:szCs w:val="27"/>
          <w:rtl/>
        </w:rPr>
        <w:pPrChange w:id="365" w:author="MRT www.Win2Farsi.com" w:date="2020-10-14T00:31:00Z">
          <w:pPr>
            <w:pStyle w:val="FootnoteText"/>
          </w:pPr>
        </w:pPrChange>
      </w:pPr>
      <w:r w:rsidRPr="00B400B3">
        <w:rPr>
          <w:rFonts w:asciiTheme="majorBidi" w:hAnsiTheme="majorBidi" w:cs="B Mitra" w:hint="cs"/>
          <w:sz w:val="27"/>
          <w:szCs w:val="27"/>
          <w:rtl/>
        </w:rPr>
        <w:t>ی</w:t>
      </w:r>
      <w:r w:rsidRPr="00B400B3">
        <w:rPr>
          <w:rFonts w:asciiTheme="majorBidi" w:hAnsiTheme="majorBidi" w:cs="B Mitra" w:hint="eastAsia"/>
          <w:sz w:val="27"/>
          <w:szCs w:val="27"/>
          <w:rtl/>
        </w:rPr>
        <w:t>ک</w:t>
      </w:r>
      <w:r w:rsidRPr="00B400B3">
        <w:rPr>
          <w:rFonts w:asciiTheme="majorBidi" w:hAnsiTheme="majorBidi" w:cs="B Mitra" w:hint="cs"/>
          <w:sz w:val="27"/>
          <w:szCs w:val="27"/>
          <w:rtl/>
        </w:rPr>
        <w:t>ی</w:t>
      </w:r>
      <w:r w:rsidRPr="00B400B3">
        <w:rPr>
          <w:rFonts w:asciiTheme="majorBidi" w:hAnsiTheme="majorBidi" w:cs="B Mitra"/>
          <w:sz w:val="27"/>
          <w:szCs w:val="27"/>
          <w:rtl/>
        </w:rPr>
        <w:t xml:space="preserve"> د</w:t>
      </w:r>
      <w:r w:rsidRPr="00B400B3">
        <w:rPr>
          <w:rFonts w:asciiTheme="majorBidi" w:hAnsiTheme="majorBidi" w:cs="B Mitra" w:hint="cs"/>
          <w:sz w:val="27"/>
          <w:szCs w:val="27"/>
          <w:rtl/>
        </w:rPr>
        <w:t>ی</w:t>
      </w:r>
      <w:r w:rsidRPr="00B400B3">
        <w:rPr>
          <w:rFonts w:asciiTheme="majorBidi" w:hAnsiTheme="majorBidi" w:cs="B Mitra" w:hint="eastAsia"/>
          <w:sz w:val="27"/>
          <w:szCs w:val="27"/>
          <w:rtl/>
        </w:rPr>
        <w:t>گر</w:t>
      </w:r>
      <w:r w:rsidRPr="00B400B3">
        <w:rPr>
          <w:rFonts w:asciiTheme="majorBidi" w:hAnsiTheme="majorBidi" w:cs="B Mitra"/>
          <w:sz w:val="27"/>
          <w:szCs w:val="27"/>
          <w:rtl/>
        </w:rPr>
        <w:t xml:space="preserve"> از </w:t>
      </w:r>
      <w:r w:rsidRPr="00B400B3">
        <w:rPr>
          <w:rFonts w:ascii="Tahoma" w:hAnsi="Tahoma" w:cs="B Mitra" w:hint="eastAsia"/>
          <w:sz w:val="27"/>
          <w:szCs w:val="27"/>
          <w:rtl/>
        </w:rPr>
        <w:t>آثار</w:t>
      </w:r>
      <w:r w:rsidRPr="00B400B3">
        <w:rPr>
          <w:rFonts w:ascii="Tahoma" w:hAnsi="Tahoma" w:cs="B Mitra"/>
          <w:sz w:val="27"/>
          <w:szCs w:val="27"/>
          <w:rtl/>
        </w:rPr>
        <w:t xml:space="preserve"> و تبعات منف</w:t>
      </w:r>
      <w:r w:rsidRPr="00B400B3">
        <w:rPr>
          <w:rFonts w:ascii="Tahoma" w:hAnsi="Tahoma" w:cs="B Mitra" w:hint="cs"/>
          <w:sz w:val="27"/>
          <w:szCs w:val="27"/>
          <w:rtl/>
        </w:rPr>
        <w:t>ی</w:t>
      </w:r>
      <w:r w:rsidRPr="00B400B3">
        <w:rPr>
          <w:rFonts w:ascii="Tahoma" w:hAnsi="Tahoma" w:cs="B Mitra"/>
          <w:sz w:val="27"/>
          <w:szCs w:val="27"/>
          <w:rtl/>
        </w:rPr>
        <w:t xml:space="preserve"> کرونا از نظر س</w:t>
      </w:r>
      <w:r w:rsidRPr="00B400B3">
        <w:rPr>
          <w:rFonts w:ascii="Tahoma" w:hAnsi="Tahoma" w:cs="B Mitra" w:hint="cs"/>
          <w:sz w:val="27"/>
          <w:szCs w:val="27"/>
          <w:rtl/>
        </w:rPr>
        <w:t>ی</w:t>
      </w:r>
      <w:r w:rsidRPr="00B400B3">
        <w:rPr>
          <w:rFonts w:ascii="Tahoma" w:hAnsi="Tahoma" w:cs="B Mitra" w:hint="eastAsia"/>
          <w:sz w:val="27"/>
          <w:szCs w:val="27"/>
          <w:rtl/>
        </w:rPr>
        <w:t>اس</w:t>
      </w:r>
      <w:r w:rsidRPr="00B400B3">
        <w:rPr>
          <w:rFonts w:ascii="Tahoma" w:hAnsi="Tahoma" w:cs="B Mitra" w:hint="cs"/>
          <w:sz w:val="27"/>
          <w:szCs w:val="27"/>
          <w:rtl/>
        </w:rPr>
        <w:t>ی</w:t>
      </w:r>
      <w:r w:rsidRPr="00B400B3">
        <w:rPr>
          <w:rFonts w:ascii="Tahoma" w:hAnsi="Tahoma" w:cs="B Mitra"/>
          <w:sz w:val="27"/>
          <w:szCs w:val="27"/>
          <w:rtl/>
        </w:rPr>
        <w:t xml:space="preserve"> م</w:t>
      </w:r>
      <w:r w:rsidRPr="00B400B3">
        <w:rPr>
          <w:rFonts w:ascii="Tahoma" w:hAnsi="Tahoma" w:cs="B Mitra" w:hint="cs"/>
          <w:sz w:val="27"/>
          <w:szCs w:val="27"/>
          <w:rtl/>
        </w:rPr>
        <w:t>ی</w:t>
      </w:r>
      <w:r w:rsidRPr="00B400B3">
        <w:rPr>
          <w:rFonts w:ascii="Tahoma" w:hAnsi="Tahoma" w:cs="B Mitra"/>
          <w:sz w:val="27"/>
          <w:szCs w:val="27"/>
          <w:rtl/>
        </w:rPr>
        <w:t xml:space="preserve"> توان به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اعتماد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بخش</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مردم</w:t>
      </w:r>
      <w:r w:rsidRPr="00B400B3">
        <w:rPr>
          <w:rFonts w:cs="B Mitra"/>
          <w:sz w:val="27"/>
          <w:szCs w:val="27"/>
          <w:rtl/>
        </w:rPr>
        <w:t xml:space="preserve"> </w:t>
      </w:r>
      <w:r w:rsidRPr="00B400B3">
        <w:rPr>
          <w:rFonts w:cs="B Mitra" w:hint="eastAsia"/>
          <w:sz w:val="27"/>
          <w:szCs w:val="27"/>
          <w:rtl/>
        </w:rPr>
        <w:t>ناش</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جو</w:t>
      </w:r>
      <w:r w:rsidRPr="00B400B3">
        <w:rPr>
          <w:rFonts w:cs="B Mitra"/>
          <w:sz w:val="27"/>
          <w:szCs w:val="27"/>
          <w:rtl/>
        </w:rPr>
        <w:t xml:space="preserve"> </w:t>
      </w:r>
      <w:r w:rsidRPr="00B400B3">
        <w:rPr>
          <w:rFonts w:cs="B Mitra" w:hint="eastAsia"/>
          <w:sz w:val="27"/>
          <w:szCs w:val="27"/>
          <w:rtl/>
        </w:rPr>
        <w:t>تبل</w:t>
      </w:r>
      <w:r w:rsidRPr="00B400B3">
        <w:rPr>
          <w:rFonts w:cs="B Mitra" w:hint="cs"/>
          <w:sz w:val="27"/>
          <w:szCs w:val="27"/>
          <w:rtl/>
        </w:rPr>
        <w:t>ی</w:t>
      </w:r>
      <w:r w:rsidRPr="00B400B3">
        <w:rPr>
          <w:rFonts w:cs="B Mitra" w:hint="eastAsia"/>
          <w:sz w:val="27"/>
          <w:szCs w:val="27"/>
          <w:rtl/>
        </w:rPr>
        <w:t>غات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شبکه</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مجاز</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شبکه</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ماهواره</w:t>
      </w:r>
      <w:r w:rsidRPr="00B400B3">
        <w:rPr>
          <w:rFonts w:cs="B Mitra" w:hint="eastAsia"/>
          <w:sz w:val="27"/>
          <w:szCs w:val="27"/>
        </w:rPr>
        <w:t>‌</w:t>
      </w:r>
      <w:r w:rsidRPr="00B400B3">
        <w:rPr>
          <w:rFonts w:cs="B Mitra" w:hint="eastAsia"/>
          <w:sz w:val="27"/>
          <w:szCs w:val="27"/>
          <w:rtl/>
        </w:rPr>
        <w:t>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گانه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معاند</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جمله</w:t>
      </w:r>
      <w:r w:rsidRPr="00B400B3">
        <w:rPr>
          <w:rFonts w:cs="B Mitra"/>
          <w:sz w:val="27"/>
          <w:szCs w:val="27"/>
          <w:rtl/>
          <w:lang w:bidi="fa-IR"/>
        </w:rPr>
        <w:t xml:space="preserve"> </w:t>
      </w:r>
      <w:r w:rsidRPr="00B400B3">
        <w:rPr>
          <w:rFonts w:cs="B Mitra" w:hint="eastAsia"/>
          <w:sz w:val="27"/>
          <w:szCs w:val="27"/>
          <w:rtl/>
          <w:lang w:bidi="fa-IR"/>
        </w:rPr>
        <w:t>ب</w:t>
      </w:r>
      <w:r w:rsidRPr="00B400B3">
        <w:rPr>
          <w:rFonts w:cs="B Mitra" w:hint="cs"/>
          <w:sz w:val="27"/>
          <w:szCs w:val="27"/>
          <w:rtl/>
          <w:lang w:bidi="fa-IR"/>
        </w:rPr>
        <w:t>ی</w:t>
      </w:r>
      <w:del w:id="366" w:author="MRT www.Win2Farsi.com" w:date="2020-10-14T00:27:00Z">
        <w:r w:rsidRPr="00B400B3" w:rsidDel="007F675A">
          <w:rPr>
            <w:rFonts w:cs="B Mitra"/>
            <w:sz w:val="27"/>
            <w:szCs w:val="27"/>
            <w:rtl/>
            <w:lang w:bidi="fa-IR"/>
          </w:rPr>
          <w:delText xml:space="preserve"> </w:delText>
        </w:r>
      </w:del>
      <w:ins w:id="367" w:author="MRT www.Win2Farsi.com" w:date="2020-10-14T00:27:00Z">
        <w:r w:rsidR="007F675A">
          <w:rPr>
            <w:rFonts w:cs="B Mitra" w:hint="eastAsia"/>
            <w:sz w:val="27"/>
            <w:szCs w:val="27"/>
            <w:rtl/>
            <w:lang w:bidi="fa-IR"/>
          </w:rPr>
          <w:t>‌</w:t>
        </w:r>
        <w:r w:rsidR="007F675A">
          <w:rPr>
            <w:rFonts w:cs="B Mitra" w:hint="eastAsia"/>
            <w:sz w:val="27"/>
            <w:szCs w:val="27"/>
            <w:lang w:bidi="fa-IR"/>
          </w:rPr>
          <w:t>‌</w:t>
        </w:r>
      </w:ins>
      <w:r w:rsidRPr="00B400B3">
        <w:rPr>
          <w:rFonts w:cs="B Mitra" w:hint="eastAsia"/>
          <w:sz w:val="27"/>
          <w:szCs w:val="27"/>
          <w:rtl/>
          <w:lang w:bidi="fa-IR"/>
        </w:rPr>
        <w:t>ب</w:t>
      </w:r>
      <w:r w:rsidRPr="00B400B3">
        <w:rPr>
          <w:rFonts w:cs="B Mitra" w:hint="cs"/>
          <w:sz w:val="27"/>
          <w:szCs w:val="27"/>
          <w:rtl/>
          <w:lang w:bidi="fa-IR"/>
        </w:rPr>
        <w:t>ی</w:t>
      </w:r>
      <w:del w:id="368" w:author="MRT www.Win2Farsi.com" w:date="2020-10-14T00:27:00Z">
        <w:r w:rsidRPr="00B400B3" w:rsidDel="007F675A">
          <w:rPr>
            <w:rFonts w:cs="B Mitra"/>
            <w:sz w:val="27"/>
            <w:szCs w:val="27"/>
            <w:rtl/>
            <w:lang w:bidi="fa-IR"/>
          </w:rPr>
          <w:delText xml:space="preserve"> </w:delText>
        </w:r>
      </w:del>
      <w:ins w:id="369" w:author="MRT www.Win2Farsi.com" w:date="2020-10-14T00:27:00Z">
        <w:r w:rsidR="007F675A">
          <w:rPr>
            <w:rFonts w:cs="B Mitra" w:hint="eastAsia"/>
            <w:sz w:val="27"/>
            <w:szCs w:val="27"/>
            <w:rtl/>
            <w:lang w:bidi="fa-IR"/>
          </w:rPr>
          <w:t>‌</w:t>
        </w:r>
      </w:ins>
      <w:r w:rsidRPr="00B400B3">
        <w:rPr>
          <w:rFonts w:cs="B Mitra" w:hint="eastAsia"/>
          <w:sz w:val="27"/>
          <w:szCs w:val="27"/>
          <w:rtl/>
          <w:lang w:bidi="fa-IR"/>
        </w:rPr>
        <w:t>س</w:t>
      </w:r>
      <w:r w:rsidRPr="00B400B3">
        <w:rPr>
          <w:rFonts w:cs="B Mitra" w:hint="cs"/>
          <w:sz w:val="27"/>
          <w:szCs w:val="27"/>
          <w:rtl/>
          <w:lang w:bidi="fa-IR"/>
        </w:rPr>
        <w:t>ی</w:t>
      </w:r>
      <w:r w:rsidRPr="00B400B3">
        <w:rPr>
          <w:rFonts w:cs="B Mitra"/>
          <w:sz w:val="27"/>
          <w:szCs w:val="27"/>
          <w:rtl/>
          <w:lang w:bidi="fa-IR"/>
        </w:rPr>
        <w:t xml:space="preserve"> </w:t>
      </w:r>
      <w:r w:rsidRPr="00B400B3">
        <w:rPr>
          <w:rFonts w:cs="B Mitra" w:hint="eastAsia"/>
          <w:sz w:val="27"/>
          <w:szCs w:val="27"/>
          <w:rtl/>
          <w:lang w:bidi="fa-IR"/>
        </w:rPr>
        <w:t>فارس</w:t>
      </w:r>
      <w:r w:rsidRPr="00B400B3">
        <w:rPr>
          <w:rFonts w:cs="B Mitra" w:hint="cs"/>
          <w:sz w:val="27"/>
          <w:szCs w:val="27"/>
          <w:rtl/>
          <w:lang w:bidi="fa-IR"/>
        </w:rPr>
        <w:t>ی</w:t>
      </w:r>
      <w:r w:rsidRPr="00B400B3">
        <w:rPr>
          <w:rStyle w:val="FootnoteReference"/>
          <w:rFonts w:cs="B Mitra"/>
          <w:sz w:val="27"/>
          <w:szCs w:val="27"/>
          <w:rtl/>
          <w:lang w:bidi="fa-IR"/>
        </w:rPr>
        <w:footnoteReference w:id="17"/>
      </w:r>
      <w:r w:rsidRPr="00B400B3">
        <w:rPr>
          <w:rFonts w:cs="B Mitra" w:hint="eastAsia"/>
          <w:sz w:val="27"/>
          <w:szCs w:val="27"/>
          <w:rtl/>
          <w:lang w:bidi="fa-IR"/>
        </w:rPr>
        <w:t>،</w:t>
      </w:r>
      <w:r w:rsidRPr="00B400B3">
        <w:rPr>
          <w:rFonts w:cs="B Mitra"/>
          <w:sz w:val="27"/>
          <w:szCs w:val="27"/>
          <w:rtl/>
          <w:lang w:bidi="fa-IR"/>
        </w:rPr>
        <w:t xml:space="preserve"> </w:t>
      </w:r>
      <w:r w:rsidRPr="00B400B3">
        <w:rPr>
          <w:rFonts w:ascii="Tahoma" w:hAnsi="Tahoma" w:cs="B Mitra"/>
          <w:color w:val="000000"/>
          <w:sz w:val="27"/>
          <w:szCs w:val="27"/>
          <w:rtl/>
        </w:rPr>
        <w:t>ا</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ران</w:t>
      </w:r>
      <w:r w:rsidRPr="00B400B3">
        <w:rPr>
          <w:rFonts w:cs="B Mitra"/>
          <w:sz w:val="27"/>
          <w:szCs w:val="27"/>
          <w:rtl/>
          <w:lang w:bidi="fa-IR"/>
        </w:rPr>
        <w:t xml:space="preserve"> </w:t>
      </w:r>
      <w:r w:rsidRPr="00B400B3">
        <w:rPr>
          <w:rFonts w:cs="B Mitra" w:hint="eastAsia"/>
          <w:sz w:val="27"/>
          <w:szCs w:val="27"/>
          <w:rtl/>
          <w:lang w:bidi="fa-IR"/>
        </w:rPr>
        <w:t>ا</w:t>
      </w:r>
      <w:r w:rsidRPr="00B400B3">
        <w:rPr>
          <w:rFonts w:cs="B Mitra" w:hint="cs"/>
          <w:sz w:val="27"/>
          <w:szCs w:val="27"/>
          <w:rtl/>
          <w:lang w:bidi="fa-IR"/>
        </w:rPr>
        <w:t>ی</w:t>
      </w:r>
      <w:r w:rsidRPr="00B400B3">
        <w:rPr>
          <w:rFonts w:cs="B Mitra" w:hint="eastAsia"/>
          <w:sz w:val="27"/>
          <w:szCs w:val="27"/>
          <w:rtl/>
          <w:lang w:bidi="fa-IR"/>
        </w:rPr>
        <w:t>نترنشنال</w:t>
      </w:r>
      <w:r w:rsidRPr="00B400B3">
        <w:rPr>
          <w:rStyle w:val="FootnoteReference"/>
          <w:rFonts w:cs="B Mitra"/>
          <w:sz w:val="27"/>
          <w:szCs w:val="27"/>
          <w:rtl/>
          <w:lang w:bidi="fa-IR"/>
        </w:rPr>
        <w:footnoteReference w:id="18"/>
      </w:r>
      <w:r w:rsidRPr="00B400B3">
        <w:rPr>
          <w:rFonts w:cs="B Mitra" w:hint="eastAsia"/>
          <w:sz w:val="27"/>
          <w:szCs w:val="27"/>
          <w:rtl/>
          <w:lang w:bidi="fa-IR"/>
        </w:rPr>
        <w:t>،</w:t>
      </w:r>
      <w:r w:rsidRPr="00B400B3">
        <w:rPr>
          <w:rFonts w:ascii="Tahoma" w:hAnsi="Tahoma" w:cs="B Mitra"/>
          <w:color w:val="000000"/>
          <w:sz w:val="27"/>
          <w:szCs w:val="27"/>
          <w:rtl/>
        </w:rPr>
        <w:t xml:space="preserve"> </w:t>
      </w:r>
      <w:r w:rsidRPr="00B400B3">
        <w:rPr>
          <w:rFonts w:cs="B Mitra" w:hint="eastAsia"/>
          <w:sz w:val="27"/>
          <w:szCs w:val="27"/>
          <w:rtl/>
          <w:lang w:bidi="fa-IR"/>
        </w:rPr>
        <w:t>،</w:t>
      </w:r>
      <w:r w:rsidRPr="00B400B3">
        <w:rPr>
          <w:rFonts w:ascii="Tahoma" w:hAnsi="Tahoma" w:cs="B Mitra"/>
          <w:color w:val="000000"/>
          <w:sz w:val="27"/>
          <w:szCs w:val="27"/>
          <w:rtl/>
        </w:rPr>
        <w:t xml:space="preserve"> دو</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چه‌وله،</w:t>
      </w:r>
      <w:r w:rsidRPr="00B400B3">
        <w:rPr>
          <w:rFonts w:ascii="Tahoma" w:hAnsi="Tahoma" w:cs="B Mitra"/>
          <w:color w:val="000000"/>
          <w:sz w:val="27"/>
          <w:szCs w:val="27"/>
          <w:rtl/>
        </w:rPr>
        <w:t xml:space="preserve"> راد</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و</w:t>
      </w:r>
      <w:del w:id="380" w:author="MRT www.Win2Farsi.com" w:date="2020-10-14T00:27:00Z">
        <w:r w:rsidRPr="00B400B3" w:rsidDel="007F675A">
          <w:rPr>
            <w:rFonts w:ascii="Tahoma" w:hAnsi="Tahoma" w:cs="B Mitra"/>
            <w:color w:val="000000"/>
            <w:sz w:val="27"/>
            <w:szCs w:val="27"/>
            <w:rtl/>
          </w:rPr>
          <w:delText xml:space="preserve"> </w:delText>
        </w:r>
      </w:del>
      <w:r w:rsidRPr="00B400B3">
        <w:rPr>
          <w:rFonts w:ascii="Tahoma" w:hAnsi="Tahoma" w:cs="B Mitra"/>
          <w:color w:val="000000"/>
          <w:sz w:val="27"/>
          <w:szCs w:val="27"/>
          <w:rtl/>
        </w:rPr>
        <w:t>فردا، صدا</w:t>
      </w:r>
      <w:r w:rsidRPr="00B400B3">
        <w:rPr>
          <w:rFonts w:ascii="Tahoma" w:hAnsi="Tahoma" w:cs="B Mitra" w:hint="cs"/>
          <w:color w:val="000000"/>
          <w:sz w:val="27"/>
          <w:szCs w:val="27"/>
          <w:rtl/>
        </w:rPr>
        <w:t>ی</w:t>
      </w:r>
      <w:r w:rsidRPr="00B400B3">
        <w:rPr>
          <w:rFonts w:ascii="Tahoma" w:hAnsi="Tahoma" w:cs="B Mitra"/>
          <w:color w:val="000000"/>
          <w:sz w:val="27"/>
          <w:szCs w:val="27"/>
          <w:rtl/>
        </w:rPr>
        <w:t xml:space="preserve"> آمر</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کا،</w:t>
      </w:r>
      <w:r w:rsidRPr="00B400B3">
        <w:rPr>
          <w:rFonts w:ascii="Tahoma" w:hAnsi="Tahoma" w:cs="B Mitra"/>
          <w:color w:val="000000"/>
          <w:sz w:val="27"/>
          <w:szCs w:val="27"/>
          <w:rtl/>
        </w:rPr>
        <w:t xml:space="preserve"> ا</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ند</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پندنت</w:t>
      </w:r>
      <w:r w:rsidRPr="00B400B3">
        <w:rPr>
          <w:rFonts w:ascii="Tahoma" w:hAnsi="Tahoma" w:cs="B Mitra"/>
          <w:color w:val="000000"/>
          <w:sz w:val="27"/>
          <w:szCs w:val="27"/>
          <w:rtl/>
        </w:rPr>
        <w:t xml:space="preserve"> فارس</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w:t>
      </w:r>
      <w:r w:rsidRPr="00B400B3">
        <w:rPr>
          <w:rFonts w:ascii="Tahoma" w:hAnsi="Tahoma" w:cs="B Mitra"/>
          <w:color w:val="000000"/>
          <w:sz w:val="27"/>
          <w:szCs w:val="27"/>
          <w:rtl/>
        </w:rPr>
        <w:t xml:space="preserve"> العرب</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ه</w:t>
      </w:r>
      <w:r w:rsidRPr="00B400B3">
        <w:rPr>
          <w:rFonts w:ascii="Tahoma" w:hAnsi="Tahoma" w:cs="B Mitra"/>
          <w:color w:val="000000"/>
          <w:sz w:val="27"/>
          <w:szCs w:val="27"/>
          <w:rtl/>
        </w:rPr>
        <w:t xml:space="preserve"> و شبکه من‌و‌تو</w:t>
      </w:r>
      <w:r w:rsidRPr="00B400B3">
        <w:rPr>
          <w:rFonts w:cs="B Mitra" w:hint="eastAsia"/>
          <w:sz w:val="27"/>
          <w:szCs w:val="27"/>
          <w:rtl/>
          <w:lang w:bidi="fa-IR"/>
        </w:rPr>
        <w:t>،</w:t>
      </w:r>
      <w:r w:rsidRPr="00B400B3">
        <w:rPr>
          <w:rFonts w:cs="B Mitra"/>
          <w:sz w:val="27"/>
          <w:szCs w:val="27"/>
          <w:rtl/>
          <w:lang w:bidi="fa-IR"/>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پخش</w:t>
      </w:r>
      <w:r w:rsidRPr="00B400B3">
        <w:rPr>
          <w:rFonts w:cs="B Mitra"/>
          <w:sz w:val="27"/>
          <w:szCs w:val="27"/>
          <w:rtl/>
        </w:rPr>
        <w:t xml:space="preserve"> </w:t>
      </w:r>
      <w:r w:rsidRPr="00B400B3">
        <w:rPr>
          <w:rFonts w:cs="B Mitra" w:hint="eastAsia"/>
          <w:sz w:val="27"/>
          <w:szCs w:val="27"/>
          <w:rtl/>
        </w:rPr>
        <w:t>شا</w:t>
      </w:r>
      <w:r w:rsidRPr="00B400B3">
        <w:rPr>
          <w:rFonts w:cs="B Mitra" w:hint="cs"/>
          <w:sz w:val="27"/>
          <w:szCs w:val="27"/>
          <w:rtl/>
        </w:rPr>
        <w:t>ی</w:t>
      </w:r>
      <w:r w:rsidRPr="00B400B3">
        <w:rPr>
          <w:rFonts w:cs="B Mitra" w:hint="eastAsia"/>
          <w:sz w:val="27"/>
          <w:szCs w:val="27"/>
          <w:rtl/>
        </w:rPr>
        <w:t>عات،</w:t>
      </w:r>
      <w:r w:rsidRPr="00B400B3">
        <w:rPr>
          <w:rFonts w:cs="B Mitra"/>
          <w:sz w:val="27"/>
          <w:szCs w:val="27"/>
          <w:rtl/>
        </w:rPr>
        <w:t xml:space="preserve"> </w:t>
      </w:r>
      <w:r w:rsidRPr="00B400B3">
        <w:rPr>
          <w:rFonts w:cs="B Mitra" w:hint="eastAsia"/>
          <w:sz w:val="27"/>
          <w:szCs w:val="27"/>
          <w:rtl/>
        </w:rPr>
        <w:t>س</w:t>
      </w:r>
      <w:r w:rsidRPr="00B400B3">
        <w:rPr>
          <w:rFonts w:cs="B Mitra" w:hint="cs"/>
          <w:sz w:val="27"/>
          <w:szCs w:val="27"/>
          <w:rtl/>
        </w:rPr>
        <w:t>ی</w:t>
      </w:r>
      <w:r w:rsidRPr="00B400B3">
        <w:rPr>
          <w:rFonts w:cs="B Mitra" w:hint="eastAsia"/>
          <w:sz w:val="27"/>
          <w:szCs w:val="27"/>
          <w:rtl/>
        </w:rPr>
        <w:t>اه</w:t>
      </w:r>
      <w:del w:id="381" w:author="MRT www.Win2Farsi.com" w:date="2020-10-14T00:30:00Z">
        <w:r w:rsidRPr="00B400B3" w:rsidDel="00212266">
          <w:rPr>
            <w:rFonts w:cs="B Mitra"/>
            <w:sz w:val="27"/>
            <w:szCs w:val="27"/>
            <w:rtl/>
          </w:rPr>
          <w:delText xml:space="preserve"> </w:delText>
        </w:r>
      </w:del>
      <w:ins w:id="382" w:author="MRT www.Win2Farsi.com" w:date="2020-10-14T00:30:00Z">
        <w:r w:rsidR="00212266">
          <w:rPr>
            <w:rFonts w:cs="B Mitra" w:hint="eastAsia"/>
            <w:sz w:val="27"/>
            <w:szCs w:val="27"/>
            <w:rtl/>
          </w:rPr>
          <w:t>‌</w:t>
        </w:r>
        <w:r w:rsidR="00212266">
          <w:rPr>
            <w:rFonts w:cs="B Mitra" w:hint="eastAsia"/>
            <w:sz w:val="27"/>
            <w:szCs w:val="27"/>
          </w:rPr>
          <w:t>‌‌</w:t>
        </w:r>
      </w:ins>
      <w:ins w:id="383" w:author="MRT www.Win2Farsi.com" w:date="2020-10-14T00:31:00Z">
        <w:r w:rsidR="00212266">
          <w:rPr>
            <w:rFonts w:cs="B Mitra" w:hint="eastAsia"/>
            <w:sz w:val="27"/>
            <w:szCs w:val="27"/>
          </w:rPr>
          <w:t>‌‌‌</w:t>
        </w:r>
        <w:r w:rsidR="00212266">
          <w:rPr>
            <w:rFonts w:cs="B Mitra" w:hint="cs"/>
            <w:sz w:val="27"/>
            <w:szCs w:val="27"/>
            <w:rtl/>
          </w:rPr>
          <w:t>ن</w:t>
        </w:r>
      </w:ins>
      <w:del w:id="384" w:author="MRT www.Win2Farsi.com" w:date="2020-10-14T00:30:00Z">
        <w:r w:rsidRPr="00B400B3" w:rsidDel="00212266">
          <w:rPr>
            <w:rFonts w:cs="B Mitra" w:hint="eastAsia"/>
            <w:sz w:val="27"/>
            <w:szCs w:val="27"/>
            <w:rtl/>
          </w:rPr>
          <w:delText>ن</w:delText>
        </w:r>
      </w:del>
      <w:r w:rsidRPr="00B400B3">
        <w:rPr>
          <w:rFonts w:cs="B Mitra" w:hint="eastAsia"/>
          <w:sz w:val="27"/>
          <w:szCs w:val="27"/>
          <w:rtl/>
        </w:rPr>
        <w:t>ما</w:t>
      </w:r>
      <w:r w:rsidRPr="00B400B3">
        <w:rPr>
          <w:rFonts w:cs="B Mitra" w:hint="cs"/>
          <w:sz w:val="27"/>
          <w:szCs w:val="27"/>
          <w:rtl/>
        </w:rPr>
        <w:t>یی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دروغ</w:t>
      </w:r>
      <w:del w:id="385" w:author="MRT www.Win2Farsi.com" w:date="2020-10-14T00:31:00Z">
        <w:r w:rsidRPr="00B400B3" w:rsidDel="00212266">
          <w:rPr>
            <w:rFonts w:cs="B Mitra"/>
            <w:sz w:val="27"/>
            <w:szCs w:val="27"/>
            <w:rtl/>
          </w:rPr>
          <w:delText xml:space="preserve"> </w:delText>
        </w:r>
      </w:del>
      <w:ins w:id="386" w:author="MRT www.Win2Farsi.com" w:date="2020-10-14T00:31:00Z">
        <w:r w:rsidR="00212266">
          <w:rPr>
            <w:rFonts w:cs="B Mitra" w:hint="eastAsia"/>
            <w:sz w:val="27"/>
            <w:szCs w:val="27"/>
            <w:rtl/>
          </w:rPr>
          <w:t>‌</w:t>
        </w:r>
      </w:ins>
      <w:r w:rsidRPr="00B400B3">
        <w:rPr>
          <w:rFonts w:cs="B Mitra" w:hint="eastAsia"/>
          <w:sz w:val="27"/>
          <w:szCs w:val="27"/>
          <w:rtl/>
        </w:rPr>
        <w:t>پرداز</w:t>
      </w:r>
      <w:r w:rsidRPr="00B400B3">
        <w:rPr>
          <w:rFonts w:cs="B Mitra" w:hint="cs"/>
          <w:sz w:val="27"/>
          <w:szCs w:val="27"/>
          <w:rtl/>
        </w:rPr>
        <w:t>ی</w:t>
      </w:r>
      <w:del w:id="387" w:author="MRT www.Win2Farsi.com" w:date="2020-10-14T00:31:00Z">
        <w:r w:rsidRPr="00B400B3" w:rsidDel="00212266">
          <w:rPr>
            <w:rFonts w:cs="B Mitra"/>
            <w:sz w:val="27"/>
            <w:szCs w:val="27"/>
            <w:rtl/>
          </w:rPr>
          <w:delText xml:space="preserve"> </w:delText>
        </w:r>
        <w:r w:rsidRPr="00B400B3" w:rsidDel="00212266">
          <w:rPr>
            <w:rFonts w:cs="B Mitra" w:hint="eastAsia"/>
            <w:sz w:val="27"/>
            <w:szCs w:val="27"/>
            <w:rtl/>
          </w:rPr>
          <w:delText>دروغ</w:delText>
        </w:r>
        <w:r w:rsidRPr="00B400B3" w:rsidDel="00212266">
          <w:rPr>
            <w:rFonts w:cs="B Mitra"/>
            <w:sz w:val="27"/>
            <w:szCs w:val="27"/>
            <w:rtl/>
          </w:rPr>
          <w:delText xml:space="preserve"> </w:delText>
        </w:r>
        <w:r w:rsidRPr="00B400B3" w:rsidDel="00212266">
          <w:rPr>
            <w:rFonts w:cs="B Mitra" w:hint="eastAsia"/>
            <w:sz w:val="27"/>
            <w:szCs w:val="27"/>
            <w:rtl/>
          </w:rPr>
          <w:delText>پرداز</w:delText>
        </w:r>
        <w:r w:rsidRPr="00B400B3" w:rsidDel="00212266">
          <w:rPr>
            <w:rFonts w:cs="B Mitra" w:hint="cs"/>
            <w:sz w:val="27"/>
            <w:szCs w:val="27"/>
            <w:rtl/>
          </w:rPr>
          <w:delText>ی</w:delText>
        </w:r>
      </w:del>
      <w:r w:rsidRPr="00B400B3">
        <w:rPr>
          <w:rStyle w:val="FootnoteReference"/>
          <w:rFonts w:cs="B Mitra"/>
          <w:sz w:val="27"/>
          <w:szCs w:val="27"/>
          <w:rtl/>
        </w:rPr>
        <w:footnoteReference w:id="19"/>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سوءاستفاده</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برخ</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آشفتگ</w:t>
      </w:r>
      <w:r w:rsidRPr="00B400B3">
        <w:rPr>
          <w:rFonts w:cs="B Mitra" w:hint="cs"/>
          <w:sz w:val="27"/>
          <w:szCs w:val="27"/>
          <w:rtl/>
        </w:rPr>
        <w:t>ی</w:t>
      </w:r>
      <w:ins w:id="388" w:author="MRT www.Win2Farsi.com" w:date="2020-10-14T00:32:00Z">
        <w:r w:rsidR="00212266">
          <w:rPr>
            <w:rFonts w:cs="B Mitra" w:hint="eastAsia"/>
            <w:sz w:val="27"/>
            <w:szCs w:val="27"/>
            <w:rtl/>
          </w:rPr>
          <w:t>‌</w:t>
        </w:r>
      </w:ins>
      <w:del w:id="389" w:author="MRT www.Win2Farsi.com" w:date="2020-10-14T00:31:00Z">
        <w:r w:rsidRPr="00B400B3" w:rsidDel="00212266">
          <w:rPr>
            <w:rFonts w:cs="B Mitra" w:hint="eastAsia"/>
            <w:sz w:val="27"/>
            <w:szCs w:val="27"/>
          </w:rPr>
          <w:delText>‌</w:delText>
        </w:r>
      </w:del>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شتابزدگ</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طب</w:t>
      </w:r>
      <w:r w:rsidRPr="00B400B3">
        <w:rPr>
          <w:rFonts w:cs="B Mitra" w:hint="cs"/>
          <w:sz w:val="27"/>
          <w:szCs w:val="27"/>
          <w:rtl/>
        </w:rPr>
        <w:t>ی</w:t>
      </w:r>
      <w:r w:rsidRPr="00B400B3">
        <w:rPr>
          <w:rFonts w:cs="B Mitra" w:hint="eastAsia"/>
          <w:sz w:val="27"/>
          <w:szCs w:val="27"/>
          <w:rtl/>
        </w:rPr>
        <w:t>ع</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تصم</w:t>
      </w:r>
      <w:r w:rsidRPr="00B400B3">
        <w:rPr>
          <w:rFonts w:cs="B Mitra" w:hint="cs"/>
          <w:sz w:val="27"/>
          <w:szCs w:val="27"/>
          <w:rtl/>
        </w:rPr>
        <w:t>ی</w:t>
      </w:r>
      <w:r w:rsidRPr="00B400B3">
        <w:rPr>
          <w:rFonts w:cs="B Mitra" w:hint="eastAsia"/>
          <w:sz w:val="27"/>
          <w:szCs w:val="27"/>
          <w:rtl/>
        </w:rPr>
        <w:t>مات</w:t>
      </w:r>
      <w:r w:rsidRPr="00B400B3">
        <w:rPr>
          <w:rFonts w:cs="B Mitra"/>
          <w:sz w:val="27"/>
          <w:szCs w:val="27"/>
          <w:rtl/>
        </w:rPr>
        <w:t xml:space="preserve"> </w:t>
      </w:r>
      <w:r w:rsidRPr="00B400B3">
        <w:rPr>
          <w:rFonts w:cs="B Mitra" w:hint="eastAsia"/>
          <w:sz w:val="27"/>
          <w:szCs w:val="27"/>
          <w:rtl/>
        </w:rPr>
        <w:t>مد</w:t>
      </w:r>
      <w:r w:rsidRPr="00B400B3">
        <w:rPr>
          <w:rFonts w:cs="B Mitra" w:hint="cs"/>
          <w:sz w:val="27"/>
          <w:szCs w:val="27"/>
          <w:rtl/>
        </w:rPr>
        <w:t>ی</w:t>
      </w:r>
      <w:r w:rsidRPr="00B400B3">
        <w:rPr>
          <w:rFonts w:cs="B Mitra" w:hint="eastAsia"/>
          <w:sz w:val="27"/>
          <w:szCs w:val="27"/>
          <w:rtl/>
        </w:rPr>
        <w:t>ران</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جهت</w:t>
      </w:r>
      <w:r w:rsidRPr="00B400B3">
        <w:rPr>
          <w:rFonts w:cs="B Mitra"/>
          <w:sz w:val="27"/>
          <w:szCs w:val="27"/>
          <w:rtl/>
        </w:rPr>
        <w:t xml:space="preserve"> </w:t>
      </w:r>
      <w:r w:rsidRPr="00B400B3">
        <w:rPr>
          <w:rFonts w:cs="B Mitra" w:hint="eastAsia"/>
          <w:sz w:val="27"/>
          <w:szCs w:val="27"/>
          <w:rtl/>
        </w:rPr>
        <w:t>نوپد</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بودن،</w:t>
      </w:r>
      <w:r w:rsidRPr="00B400B3">
        <w:rPr>
          <w:rFonts w:cs="B Mitra"/>
          <w:sz w:val="27"/>
          <w:szCs w:val="27"/>
          <w:rtl/>
        </w:rPr>
        <w:t xml:space="preserve"> </w:t>
      </w:r>
      <w:r w:rsidRPr="00B400B3">
        <w:rPr>
          <w:rFonts w:cs="B Mitra" w:hint="eastAsia"/>
          <w:sz w:val="27"/>
          <w:szCs w:val="27"/>
          <w:rtl/>
        </w:rPr>
        <w:t>فقدان</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کم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تجربه</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مد</w:t>
      </w:r>
      <w:r w:rsidRPr="00B400B3">
        <w:rPr>
          <w:rFonts w:cs="B Mitra" w:hint="cs"/>
          <w:sz w:val="27"/>
          <w:szCs w:val="27"/>
          <w:rtl/>
        </w:rPr>
        <w:t>ی</w:t>
      </w:r>
      <w:r w:rsidRPr="00B400B3">
        <w:rPr>
          <w:rFonts w:cs="B Mitra" w:hint="eastAsia"/>
          <w:sz w:val="27"/>
          <w:szCs w:val="27"/>
          <w:rtl/>
        </w:rPr>
        <w:t>ر</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کنترل</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مهار</w:t>
      </w:r>
      <w:r w:rsidRPr="00B400B3">
        <w:rPr>
          <w:rFonts w:cs="B Mitra"/>
          <w:sz w:val="27"/>
          <w:szCs w:val="27"/>
          <w:rtl/>
        </w:rPr>
        <w:t xml:space="preserve"> </w:t>
      </w:r>
      <w:r w:rsidRPr="00B400B3">
        <w:rPr>
          <w:rFonts w:cs="B Mitra" w:hint="eastAsia"/>
          <w:sz w:val="27"/>
          <w:szCs w:val="27"/>
          <w:rtl/>
        </w:rPr>
        <w:t>بحران</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قطع</w:t>
      </w:r>
      <w:r w:rsidRPr="00B400B3">
        <w:rPr>
          <w:rFonts w:cs="B Mitra"/>
          <w:sz w:val="27"/>
          <w:szCs w:val="27"/>
          <w:rtl/>
        </w:rPr>
        <w:t xml:space="preserve"> </w:t>
      </w:r>
      <w:r w:rsidRPr="00B400B3">
        <w:rPr>
          <w:rFonts w:cs="B Mitra" w:hint="eastAsia"/>
          <w:sz w:val="27"/>
          <w:szCs w:val="27"/>
          <w:rtl/>
        </w:rPr>
        <w:t>انتقال</w:t>
      </w:r>
      <w:r w:rsidRPr="00B400B3">
        <w:rPr>
          <w:rFonts w:cs="B Mitra"/>
          <w:sz w:val="27"/>
          <w:szCs w:val="27"/>
          <w:rtl/>
        </w:rPr>
        <w:t xml:space="preserve"> </w:t>
      </w:r>
      <w:r w:rsidRPr="00B400B3">
        <w:rPr>
          <w:rFonts w:cs="B Mitra" w:hint="eastAsia"/>
          <w:sz w:val="27"/>
          <w:szCs w:val="27"/>
          <w:rtl/>
        </w:rPr>
        <w:t>زنج</w:t>
      </w:r>
      <w:r w:rsidRPr="00B400B3">
        <w:rPr>
          <w:rFonts w:cs="B Mitra" w:hint="cs"/>
          <w:sz w:val="27"/>
          <w:szCs w:val="27"/>
          <w:rtl/>
        </w:rPr>
        <w:t>ی</w:t>
      </w:r>
      <w:r w:rsidRPr="00B400B3">
        <w:rPr>
          <w:rFonts w:cs="B Mitra" w:hint="eastAsia"/>
          <w:sz w:val="27"/>
          <w:szCs w:val="27"/>
          <w:rtl/>
        </w:rPr>
        <w:t>ره</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مار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کشور</w:t>
      </w:r>
      <w:r w:rsidRPr="00B400B3">
        <w:rPr>
          <w:rFonts w:ascii="Tahoma" w:hAnsi="Tahoma" w:cs="B Mitra"/>
          <w:sz w:val="27"/>
          <w:szCs w:val="27"/>
          <w:rtl/>
        </w:rPr>
        <w:t xml:space="preserve"> به طور مثال </w:t>
      </w:r>
      <w:r w:rsidRPr="00B400B3">
        <w:rPr>
          <w:rFonts w:ascii="Tahoma" w:hAnsi="Tahoma" w:cs="B Mitra"/>
          <w:color w:val="000000"/>
          <w:sz w:val="27"/>
          <w:szCs w:val="27"/>
          <w:rtl/>
        </w:rPr>
        <w:t>سا</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ت</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ب</w:t>
      </w:r>
      <w:r w:rsidRPr="00B400B3">
        <w:rPr>
          <w:rFonts w:ascii="Tahoma" w:hAnsi="Tahoma" w:cs="B Mitra" w:hint="cs"/>
          <w:color w:val="000000"/>
          <w:sz w:val="27"/>
          <w:szCs w:val="27"/>
          <w:rtl/>
        </w:rPr>
        <w:t>ی</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ب</w:t>
      </w:r>
      <w:r w:rsidRPr="00B400B3">
        <w:rPr>
          <w:rFonts w:ascii="Tahoma" w:hAnsi="Tahoma" w:cs="B Mitra" w:hint="cs"/>
          <w:color w:val="000000"/>
          <w:sz w:val="27"/>
          <w:szCs w:val="27"/>
          <w:rtl/>
        </w:rPr>
        <w:t>ی</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س</w:t>
      </w:r>
      <w:r w:rsidRPr="00B400B3">
        <w:rPr>
          <w:rFonts w:ascii="Tahoma" w:hAnsi="Tahoma" w:cs="B Mitra" w:hint="cs"/>
          <w:color w:val="000000"/>
          <w:sz w:val="27"/>
          <w:szCs w:val="27"/>
          <w:rtl/>
        </w:rPr>
        <w:t>ی</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فارس</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در</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مقاله‌ا</w:t>
      </w:r>
      <w:r w:rsidRPr="00B400B3">
        <w:rPr>
          <w:rFonts w:ascii="Tahoma" w:hAnsi="Tahoma" w:cs="B Mitra" w:hint="cs"/>
          <w:color w:val="000000"/>
          <w:sz w:val="27"/>
          <w:szCs w:val="27"/>
          <w:rtl/>
        </w:rPr>
        <w:t>ی</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با</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اشاره</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به</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ش</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وع</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و</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روس</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کرونا</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در</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ا</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ران،</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نتوانست</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خوشحال</w:t>
      </w:r>
      <w:r w:rsidRPr="00B400B3">
        <w:rPr>
          <w:rFonts w:ascii="Tahoma" w:hAnsi="Tahoma" w:cs="B Mitra" w:hint="cs"/>
          <w:color w:val="000000"/>
          <w:sz w:val="27"/>
          <w:szCs w:val="27"/>
          <w:rtl/>
        </w:rPr>
        <w:t>ی</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خود</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از</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وقوع</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ا</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ن</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بحران</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در</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ا</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ران</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کتمان</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کند</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و</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نوشت</w:t>
      </w:r>
      <w:r w:rsidRPr="00B400B3">
        <w:rPr>
          <w:rFonts w:ascii="Tahoma" w:hAnsi="Tahoma" w:cs="B Mitra"/>
          <w:color w:val="000000"/>
          <w:sz w:val="27"/>
          <w:szCs w:val="27"/>
          <w:rtl/>
        </w:rPr>
        <w:t>: آ</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ا</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کرونا</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به</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لحاظ</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تاث</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رات</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اجتماع</w:t>
      </w:r>
      <w:r w:rsidRPr="00B400B3">
        <w:rPr>
          <w:rFonts w:ascii="Tahoma" w:hAnsi="Tahoma" w:cs="B Mitra" w:hint="cs"/>
          <w:color w:val="000000"/>
          <w:sz w:val="27"/>
          <w:szCs w:val="27"/>
          <w:rtl/>
        </w:rPr>
        <w:t>ی</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که</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به</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دنبال</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خواهد</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داشت</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م</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تواند</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به</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منحصر</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به</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فردتر</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ن</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بحران</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در</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طول</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تار</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خ</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ح</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ات</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جمهور</w:t>
      </w:r>
      <w:r w:rsidRPr="00B400B3">
        <w:rPr>
          <w:rFonts w:ascii="Tahoma" w:hAnsi="Tahoma" w:cs="B Mitra" w:hint="cs"/>
          <w:color w:val="000000"/>
          <w:sz w:val="27"/>
          <w:szCs w:val="27"/>
          <w:rtl/>
        </w:rPr>
        <w:t>ی</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اسلام</w:t>
      </w:r>
      <w:r w:rsidRPr="00B400B3">
        <w:rPr>
          <w:rFonts w:ascii="Tahoma" w:hAnsi="Tahoma" w:cs="B Mitra" w:hint="cs"/>
          <w:color w:val="000000"/>
          <w:sz w:val="27"/>
          <w:szCs w:val="27"/>
          <w:rtl/>
        </w:rPr>
        <w:t>ی</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بدل</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شود</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و</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پا</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ان</w:t>
      </w:r>
      <w:r w:rsidRPr="00B400B3">
        <w:rPr>
          <w:rFonts w:ascii="Tahoma" w:hAnsi="Tahoma" w:cs="B Mitra"/>
          <w:color w:val="000000"/>
          <w:sz w:val="27"/>
          <w:szCs w:val="27"/>
          <w:rtl/>
        </w:rPr>
        <w:t xml:space="preserve"> </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ا</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دگرد</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س</w:t>
      </w:r>
      <w:r w:rsidRPr="00B400B3">
        <w:rPr>
          <w:rFonts w:ascii="Tahoma" w:hAnsi="Tahoma" w:cs="B Mitra" w:hint="cs"/>
          <w:color w:val="000000"/>
          <w:sz w:val="27"/>
          <w:szCs w:val="27"/>
          <w:rtl/>
        </w:rPr>
        <w:t>ی</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کامل</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ا</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ن</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نظام</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س</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اس</w:t>
      </w:r>
      <w:r w:rsidRPr="00B400B3">
        <w:rPr>
          <w:rFonts w:ascii="Tahoma" w:hAnsi="Tahoma" w:cs="B Mitra" w:hint="cs"/>
          <w:color w:val="000000"/>
          <w:sz w:val="27"/>
          <w:szCs w:val="27"/>
          <w:rtl/>
        </w:rPr>
        <w:t>ی</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را</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به</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دنبال</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داشته</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باشد</w:t>
      </w:r>
      <w:r w:rsidRPr="00B400B3">
        <w:rPr>
          <w:rFonts w:ascii="Tahoma" w:hAnsi="Tahoma" w:cs="B Mitra"/>
          <w:color w:val="000000"/>
          <w:sz w:val="27"/>
          <w:szCs w:val="27"/>
          <w:rtl/>
        </w:rPr>
        <w:t xml:space="preserve"> </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ا</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جمهور</w:t>
      </w:r>
      <w:r w:rsidRPr="00B400B3">
        <w:rPr>
          <w:rFonts w:ascii="Tahoma" w:hAnsi="Tahoma" w:cs="B Mitra" w:hint="cs"/>
          <w:color w:val="000000"/>
          <w:sz w:val="27"/>
          <w:szCs w:val="27"/>
          <w:rtl/>
        </w:rPr>
        <w:t>ی</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اسلام</w:t>
      </w:r>
      <w:r w:rsidRPr="00B400B3">
        <w:rPr>
          <w:rFonts w:ascii="Tahoma" w:hAnsi="Tahoma" w:cs="B Mitra" w:hint="cs"/>
          <w:color w:val="000000"/>
          <w:sz w:val="27"/>
          <w:szCs w:val="27"/>
          <w:rtl/>
        </w:rPr>
        <w:t>ی</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ا</w:t>
      </w:r>
      <w:r w:rsidRPr="00B400B3">
        <w:rPr>
          <w:rFonts w:ascii="Tahoma" w:hAnsi="Tahoma" w:cs="B Mitra" w:hint="cs"/>
          <w:color w:val="000000"/>
          <w:sz w:val="27"/>
          <w:szCs w:val="27"/>
          <w:rtl/>
        </w:rPr>
        <w:t>ی</w:t>
      </w:r>
      <w:r w:rsidRPr="00B400B3">
        <w:rPr>
          <w:rFonts w:ascii="Tahoma" w:hAnsi="Tahoma" w:cs="B Mitra" w:hint="eastAsia"/>
          <w:color w:val="000000"/>
          <w:sz w:val="27"/>
          <w:szCs w:val="27"/>
          <w:rtl/>
        </w:rPr>
        <w:t>ن</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بحران</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را</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هم</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پشت</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سر</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خواهد</w:t>
      </w:r>
      <w:r w:rsidRPr="00B400B3">
        <w:rPr>
          <w:rFonts w:ascii="Tahoma" w:hAnsi="Tahoma" w:cs="B Mitra"/>
          <w:color w:val="000000"/>
          <w:sz w:val="27"/>
          <w:szCs w:val="27"/>
          <w:rtl/>
        </w:rPr>
        <w:t xml:space="preserve"> </w:t>
      </w:r>
      <w:r w:rsidRPr="00B400B3">
        <w:rPr>
          <w:rFonts w:ascii="Tahoma" w:hAnsi="Tahoma" w:cs="B Mitra" w:hint="eastAsia"/>
          <w:color w:val="000000"/>
          <w:sz w:val="27"/>
          <w:szCs w:val="27"/>
          <w:rtl/>
        </w:rPr>
        <w:t>گذاشت؟</w:t>
      </w:r>
      <w:ins w:id="390" w:author="MRT www.Win2Farsi.com" w:date="2020-10-14T00:33:00Z">
        <w:r w:rsidR="00212266">
          <w:rPr>
            <w:rFonts w:cs="B Mitra" w:hint="cs"/>
            <w:sz w:val="27"/>
            <w:szCs w:val="27"/>
            <w:rtl/>
          </w:rPr>
          <w:t xml:space="preserve"> </w:t>
        </w:r>
      </w:ins>
    </w:p>
    <w:p w:rsidR="00520185" w:rsidRPr="00B400B3" w:rsidRDefault="00520185">
      <w:pPr>
        <w:pStyle w:val="FootnoteText"/>
        <w:rPr>
          <w:rFonts w:asciiTheme="majorBidi" w:hAnsiTheme="majorBidi" w:cs="B Mitra"/>
          <w:sz w:val="27"/>
          <w:szCs w:val="27"/>
          <w:rtl/>
        </w:rPr>
        <w:pPrChange w:id="391" w:author="MRT www.Win2Farsi.com" w:date="2020-10-14T00:33:00Z">
          <w:pPr>
            <w:pStyle w:val="FootnoteText"/>
          </w:pPr>
        </w:pPrChange>
      </w:pP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رسانه</w:t>
      </w:r>
      <w:r w:rsidRPr="00B400B3">
        <w:rPr>
          <w:rFonts w:cs="B Mitra"/>
          <w:sz w:val="27"/>
          <w:szCs w:val="27"/>
          <w:rtl/>
        </w:rPr>
        <w:t xml:space="preserve"> </w:t>
      </w:r>
      <w:r w:rsidRPr="00B400B3">
        <w:rPr>
          <w:rFonts w:cs="B Mitra" w:hint="eastAsia"/>
          <w:sz w:val="27"/>
          <w:szCs w:val="27"/>
          <w:rtl/>
        </w:rPr>
        <w:t>لندن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ابراز</w:t>
      </w:r>
      <w:r w:rsidRPr="00B400B3">
        <w:rPr>
          <w:rFonts w:cs="B Mitra"/>
          <w:sz w:val="27"/>
          <w:szCs w:val="27"/>
          <w:rtl/>
        </w:rPr>
        <w:t xml:space="preserve"> </w:t>
      </w:r>
      <w:r w:rsidRPr="00B400B3">
        <w:rPr>
          <w:rFonts w:cs="B Mitra" w:hint="eastAsia"/>
          <w:sz w:val="27"/>
          <w:szCs w:val="27"/>
          <w:rtl/>
        </w:rPr>
        <w:t>ام</w:t>
      </w:r>
      <w:r w:rsidRPr="00B400B3">
        <w:rPr>
          <w:rFonts w:cs="B Mitra" w:hint="cs"/>
          <w:sz w:val="27"/>
          <w:szCs w:val="27"/>
          <w:rtl/>
        </w:rPr>
        <w:t>ی</w:t>
      </w:r>
      <w:r w:rsidRPr="00B400B3">
        <w:rPr>
          <w:rFonts w:cs="B Mitra" w:hint="eastAsia"/>
          <w:sz w:val="27"/>
          <w:szCs w:val="27"/>
          <w:rtl/>
        </w:rPr>
        <w:t>دوار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مبتلا</w:t>
      </w:r>
      <w:r w:rsidRPr="00B400B3">
        <w:rPr>
          <w:rFonts w:cs="B Mitra"/>
          <w:sz w:val="27"/>
          <w:szCs w:val="27"/>
          <w:rtl/>
        </w:rPr>
        <w:t xml:space="preserve"> </w:t>
      </w:r>
      <w:r w:rsidRPr="00B400B3">
        <w:rPr>
          <w:rFonts w:cs="B Mitra" w:hint="eastAsia"/>
          <w:sz w:val="27"/>
          <w:szCs w:val="27"/>
          <w:rtl/>
        </w:rPr>
        <w:t>شدن</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tl/>
        </w:rPr>
        <w:t>ل</w:t>
      </w:r>
      <w:r w:rsidRPr="00B400B3">
        <w:rPr>
          <w:rFonts w:cs="B Mitra" w:hint="cs"/>
          <w:sz w:val="27"/>
          <w:szCs w:val="27"/>
          <w:rtl/>
        </w:rPr>
        <w:t>ی</w:t>
      </w:r>
      <w:r w:rsidRPr="00B400B3">
        <w:rPr>
          <w:rFonts w:cs="B Mitra" w:hint="eastAsia"/>
          <w:sz w:val="27"/>
          <w:szCs w:val="27"/>
          <w:rtl/>
        </w:rPr>
        <w:t>ون‌ها</w:t>
      </w:r>
      <w:r w:rsidRPr="00B400B3">
        <w:rPr>
          <w:rFonts w:cs="B Mitra"/>
          <w:sz w:val="27"/>
          <w:szCs w:val="27"/>
          <w:rtl/>
        </w:rPr>
        <w:t xml:space="preserve"> </w:t>
      </w:r>
      <w:r w:rsidRPr="00B400B3">
        <w:rPr>
          <w:rFonts w:cs="B Mitra" w:hint="eastAsia"/>
          <w:sz w:val="27"/>
          <w:szCs w:val="27"/>
          <w:rtl/>
        </w:rPr>
        <w:t>نفر</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ران</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و</w:t>
      </w:r>
      <w:r w:rsidRPr="00B400B3">
        <w:rPr>
          <w:rFonts w:cs="B Mitra" w:hint="cs"/>
          <w:sz w:val="27"/>
          <w:szCs w:val="27"/>
          <w:rtl/>
        </w:rPr>
        <w:t>ی</w:t>
      </w:r>
      <w:r w:rsidRPr="00B400B3">
        <w:rPr>
          <w:rFonts w:cs="B Mitra" w:hint="eastAsia"/>
          <w:sz w:val="27"/>
          <w:szCs w:val="27"/>
          <w:rtl/>
        </w:rPr>
        <w:t>روس</w:t>
      </w:r>
      <w:r w:rsidRPr="00B400B3">
        <w:rPr>
          <w:rFonts w:cs="B Mitra"/>
          <w:sz w:val="27"/>
          <w:szCs w:val="27"/>
          <w:rtl/>
        </w:rPr>
        <w:t xml:space="preserve"> </w:t>
      </w:r>
      <w:r w:rsidRPr="00B400B3">
        <w:rPr>
          <w:rFonts w:cs="B Mitra" w:hint="eastAsia"/>
          <w:sz w:val="27"/>
          <w:szCs w:val="27"/>
          <w:rtl/>
        </w:rPr>
        <w:t>افزود</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صورت</w:t>
      </w:r>
      <w:r w:rsidRPr="00B400B3">
        <w:rPr>
          <w:rFonts w:cs="B Mitra"/>
          <w:sz w:val="27"/>
          <w:szCs w:val="27"/>
          <w:rtl/>
        </w:rPr>
        <w:t xml:space="preserve"> </w:t>
      </w:r>
      <w:r w:rsidRPr="00B400B3">
        <w:rPr>
          <w:rFonts w:cs="B Mitra" w:hint="eastAsia"/>
          <w:sz w:val="27"/>
          <w:szCs w:val="27"/>
          <w:rtl/>
        </w:rPr>
        <w:t>فراگ</w:t>
      </w:r>
      <w:r w:rsidRPr="00B400B3">
        <w:rPr>
          <w:rFonts w:cs="B Mitra" w:hint="cs"/>
          <w:sz w:val="27"/>
          <w:szCs w:val="27"/>
          <w:rtl/>
        </w:rPr>
        <w:t>ی</w:t>
      </w:r>
      <w:r w:rsidRPr="00B400B3">
        <w:rPr>
          <w:rFonts w:cs="B Mitra" w:hint="eastAsia"/>
          <w:sz w:val="27"/>
          <w:szCs w:val="27"/>
          <w:rtl/>
        </w:rPr>
        <w:t>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غ</w:t>
      </w:r>
      <w:r w:rsidRPr="00B400B3">
        <w:rPr>
          <w:rFonts w:cs="B Mitra" w:hint="cs"/>
          <w:sz w:val="27"/>
          <w:szCs w:val="27"/>
          <w:rtl/>
        </w:rPr>
        <w:t>ی</w:t>
      </w:r>
      <w:r w:rsidRPr="00B400B3">
        <w:rPr>
          <w:rFonts w:cs="B Mitra" w:hint="eastAsia"/>
          <w:sz w:val="27"/>
          <w:szCs w:val="27"/>
          <w:rtl/>
        </w:rPr>
        <w:t>رقابل</w:t>
      </w:r>
      <w:r w:rsidRPr="00B400B3">
        <w:rPr>
          <w:rFonts w:cs="B Mitra"/>
          <w:sz w:val="27"/>
          <w:szCs w:val="27"/>
          <w:rtl/>
        </w:rPr>
        <w:t xml:space="preserve"> </w:t>
      </w:r>
      <w:r w:rsidRPr="00B400B3">
        <w:rPr>
          <w:rFonts w:cs="B Mitra" w:hint="eastAsia"/>
          <w:sz w:val="27"/>
          <w:szCs w:val="27"/>
          <w:rtl/>
        </w:rPr>
        <w:t>انتظار</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و</w:t>
      </w:r>
      <w:r w:rsidRPr="00B400B3">
        <w:rPr>
          <w:rFonts w:cs="B Mitra" w:hint="cs"/>
          <w:sz w:val="27"/>
          <w:szCs w:val="27"/>
          <w:rtl/>
        </w:rPr>
        <w:t>ی</w:t>
      </w:r>
      <w:r w:rsidRPr="00B400B3">
        <w:rPr>
          <w:rFonts w:cs="B Mitra" w:hint="eastAsia"/>
          <w:sz w:val="27"/>
          <w:szCs w:val="27"/>
          <w:rtl/>
        </w:rPr>
        <w:t>روس</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ابتلا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tl/>
        </w:rPr>
        <w:t>ل</w:t>
      </w:r>
      <w:r w:rsidRPr="00B400B3">
        <w:rPr>
          <w:rFonts w:cs="B Mitra" w:hint="cs"/>
          <w:sz w:val="27"/>
          <w:szCs w:val="27"/>
          <w:rtl/>
        </w:rPr>
        <w:t>ی</w:t>
      </w:r>
      <w:r w:rsidRPr="00B400B3">
        <w:rPr>
          <w:rFonts w:cs="B Mitra" w:hint="eastAsia"/>
          <w:sz w:val="27"/>
          <w:szCs w:val="27"/>
          <w:rtl/>
        </w:rPr>
        <w:t>ون‌ها</w:t>
      </w:r>
      <w:r w:rsidRPr="00B400B3">
        <w:rPr>
          <w:rFonts w:cs="B Mitra"/>
          <w:sz w:val="27"/>
          <w:szCs w:val="27"/>
          <w:rtl/>
        </w:rPr>
        <w:t xml:space="preserve"> </w:t>
      </w:r>
      <w:r w:rsidRPr="00B400B3">
        <w:rPr>
          <w:rFonts w:cs="B Mitra" w:hint="eastAsia"/>
          <w:sz w:val="27"/>
          <w:szCs w:val="27"/>
          <w:rtl/>
        </w:rPr>
        <w:t>نفر</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آن،</w:t>
      </w:r>
      <w:r w:rsidRPr="00B400B3">
        <w:rPr>
          <w:rFonts w:cs="B Mitra"/>
          <w:sz w:val="27"/>
          <w:szCs w:val="27"/>
          <w:rtl/>
        </w:rPr>
        <w:t xml:space="preserve"> </w:t>
      </w:r>
      <w:r w:rsidRPr="00B400B3">
        <w:rPr>
          <w:rFonts w:cs="B Mitra" w:hint="eastAsia"/>
          <w:sz w:val="27"/>
          <w:szCs w:val="27"/>
          <w:rtl/>
        </w:rPr>
        <w:t>بخش‌ها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مختلف</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گا‌هاً</w:t>
      </w:r>
      <w:r w:rsidRPr="00B400B3">
        <w:rPr>
          <w:rFonts w:cs="B Mitra"/>
          <w:sz w:val="27"/>
          <w:szCs w:val="27"/>
          <w:rtl/>
        </w:rPr>
        <w:t xml:space="preserve"> </w:t>
      </w:r>
      <w:r w:rsidRPr="00B400B3">
        <w:rPr>
          <w:rFonts w:cs="B Mitra" w:hint="eastAsia"/>
          <w:sz w:val="27"/>
          <w:szCs w:val="27"/>
          <w:rtl/>
        </w:rPr>
        <w:t>حساس</w:t>
      </w:r>
      <w:r w:rsidRPr="00B400B3">
        <w:rPr>
          <w:rFonts w:cs="B Mitra"/>
          <w:sz w:val="27"/>
          <w:szCs w:val="27"/>
          <w:rtl/>
        </w:rPr>
        <w:t xml:space="preserve"> </w:t>
      </w:r>
      <w:r w:rsidRPr="00B400B3">
        <w:rPr>
          <w:rFonts w:cs="B Mitra" w:hint="eastAsia"/>
          <w:sz w:val="27"/>
          <w:szCs w:val="27"/>
          <w:rtl/>
        </w:rPr>
        <w:t>نظام</w:t>
      </w:r>
      <w:r w:rsidRPr="00B400B3">
        <w:rPr>
          <w:rFonts w:cs="B Mitra"/>
          <w:sz w:val="27"/>
          <w:szCs w:val="27"/>
          <w:rtl/>
        </w:rPr>
        <w:t xml:space="preserve"> </w:t>
      </w:r>
      <w:r w:rsidRPr="00B400B3">
        <w:rPr>
          <w:rFonts w:cs="B Mitra" w:hint="eastAsia"/>
          <w:sz w:val="27"/>
          <w:szCs w:val="27"/>
          <w:rtl/>
        </w:rPr>
        <w:t>فلج</w:t>
      </w:r>
      <w:r w:rsidRPr="00B400B3">
        <w:rPr>
          <w:rFonts w:cs="B Mitra"/>
          <w:sz w:val="27"/>
          <w:szCs w:val="27"/>
          <w:rtl/>
        </w:rPr>
        <w:t xml:space="preserve"> </w:t>
      </w:r>
      <w:r w:rsidRPr="00B400B3">
        <w:rPr>
          <w:rFonts w:cs="B Mitra" w:hint="eastAsia"/>
          <w:sz w:val="27"/>
          <w:szCs w:val="27"/>
          <w:rtl/>
        </w:rPr>
        <w:t>خواهد</w:t>
      </w:r>
      <w:r w:rsidRPr="00B400B3">
        <w:rPr>
          <w:rFonts w:cs="B Mitra"/>
          <w:sz w:val="27"/>
          <w:szCs w:val="27"/>
          <w:rtl/>
        </w:rPr>
        <w:t xml:space="preserve"> </w:t>
      </w:r>
      <w:r w:rsidRPr="00B400B3">
        <w:rPr>
          <w:rFonts w:cs="B Mitra" w:hint="eastAsia"/>
          <w:sz w:val="27"/>
          <w:szCs w:val="27"/>
          <w:rtl/>
        </w:rPr>
        <w:t>شد</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اوصاف</w:t>
      </w:r>
      <w:r w:rsidRPr="00B400B3">
        <w:rPr>
          <w:rFonts w:cs="B Mitra"/>
          <w:sz w:val="27"/>
          <w:szCs w:val="27"/>
          <w:rtl/>
        </w:rPr>
        <w:t xml:space="preserve"> </w:t>
      </w:r>
      <w:r w:rsidRPr="00B400B3">
        <w:rPr>
          <w:rFonts w:cs="B Mitra" w:hint="eastAsia"/>
          <w:sz w:val="27"/>
          <w:szCs w:val="27"/>
          <w:rtl/>
        </w:rPr>
        <w:t>جمهور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اسلام</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بار</w:t>
      </w:r>
      <w:r w:rsidRPr="00B400B3">
        <w:rPr>
          <w:rFonts w:cs="B Mitra"/>
          <w:sz w:val="27"/>
          <w:szCs w:val="27"/>
          <w:rtl/>
        </w:rPr>
        <w:t xml:space="preserve"> </w:t>
      </w:r>
      <w:r w:rsidRPr="00B400B3">
        <w:rPr>
          <w:rFonts w:cs="B Mitra" w:hint="eastAsia"/>
          <w:sz w:val="27"/>
          <w:szCs w:val="27"/>
          <w:rtl/>
        </w:rPr>
        <w:t>تحت</w:t>
      </w:r>
      <w:r w:rsidRPr="00B400B3">
        <w:rPr>
          <w:rFonts w:cs="B Mitra"/>
          <w:sz w:val="27"/>
          <w:szCs w:val="27"/>
          <w:rtl/>
        </w:rPr>
        <w:t xml:space="preserve"> </w:t>
      </w:r>
      <w:r w:rsidRPr="00B400B3">
        <w:rPr>
          <w:rFonts w:cs="B Mitra" w:hint="eastAsia"/>
          <w:sz w:val="27"/>
          <w:szCs w:val="27"/>
          <w:rtl/>
        </w:rPr>
        <w:t>تاث</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مغلوب</w:t>
      </w:r>
      <w:r w:rsidRPr="00B400B3">
        <w:rPr>
          <w:rFonts w:cs="B Mitra"/>
          <w:sz w:val="27"/>
          <w:szCs w:val="27"/>
          <w:rtl/>
        </w:rPr>
        <w:t xml:space="preserve"> </w:t>
      </w:r>
      <w:r w:rsidRPr="00B400B3">
        <w:rPr>
          <w:rFonts w:cs="B Mitra" w:hint="eastAsia"/>
          <w:sz w:val="27"/>
          <w:szCs w:val="27"/>
          <w:rtl/>
        </w:rPr>
        <w:t>و</w:t>
      </w:r>
      <w:r w:rsidRPr="00B400B3">
        <w:rPr>
          <w:rFonts w:cs="B Mitra" w:hint="cs"/>
          <w:sz w:val="27"/>
          <w:szCs w:val="27"/>
          <w:rtl/>
        </w:rPr>
        <w:t>ی</w:t>
      </w:r>
      <w:r w:rsidRPr="00B400B3">
        <w:rPr>
          <w:rFonts w:cs="B Mitra" w:hint="eastAsia"/>
          <w:sz w:val="27"/>
          <w:szCs w:val="27"/>
          <w:rtl/>
        </w:rPr>
        <w:t>روس</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شود</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شا</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و</w:t>
      </w:r>
      <w:r w:rsidRPr="00B400B3">
        <w:rPr>
          <w:rFonts w:cs="B Mitra" w:hint="cs"/>
          <w:sz w:val="27"/>
          <w:szCs w:val="27"/>
          <w:rtl/>
        </w:rPr>
        <w:t>ی</w:t>
      </w:r>
      <w:r w:rsidRPr="00B400B3">
        <w:rPr>
          <w:rFonts w:cs="B Mitra" w:hint="eastAsia"/>
          <w:sz w:val="27"/>
          <w:szCs w:val="27"/>
          <w:rtl/>
        </w:rPr>
        <w:t>روس</w:t>
      </w:r>
      <w:r w:rsidRPr="00B400B3">
        <w:rPr>
          <w:rFonts w:cs="B Mitra"/>
          <w:sz w:val="27"/>
          <w:szCs w:val="27"/>
          <w:rtl/>
        </w:rPr>
        <w:t xml:space="preserve"> </w:t>
      </w:r>
      <w:r w:rsidRPr="00B400B3">
        <w:rPr>
          <w:rFonts w:cs="B Mitra" w:hint="eastAsia"/>
          <w:sz w:val="27"/>
          <w:szCs w:val="27"/>
          <w:rtl/>
        </w:rPr>
        <w:t>برانداز</w:t>
      </w:r>
      <w:r w:rsidRPr="00B400B3">
        <w:rPr>
          <w:rFonts w:cs="B Mitra"/>
          <w:sz w:val="27"/>
          <w:szCs w:val="27"/>
          <w:rtl/>
        </w:rPr>
        <w:t xml:space="preserve">" </w:t>
      </w:r>
      <w:r w:rsidRPr="00B400B3">
        <w:rPr>
          <w:rFonts w:cs="B Mitra" w:hint="eastAsia"/>
          <w:sz w:val="27"/>
          <w:szCs w:val="27"/>
          <w:rtl/>
        </w:rPr>
        <w:t>تار</w:t>
      </w:r>
      <w:r w:rsidRPr="00B400B3">
        <w:rPr>
          <w:rFonts w:cs="B Mitra" w:hint="cs"/>
          <w:sz w:val="27"/>
          <w:szCs w:val="27"/>
          <w:rtl/>
        </w:rPr>
        <w:t>ی</w:t>
      </w:r>
      <w:r w:rsidRPr="00B400B3">
        <w:rPr>
          <w:rFonts w:cs="B Mitra" w:hint="eastAsia"/>
          <w:sz w:val="27"/>
          <w:szCs w:val="27"/>
          <w:rtl/>
        </w:rPr>
        <w:t>خ</w:t>
      </w:r>
      <w:r w:rsidRPr="00B400B3">
        <w:rPr>
          <w:rFonts w:cs="B Mitra"/>
          <w:sz w:val="27"/>
          <w:szCs w:val="27"/>
          <w:rtl/>
        </w:rPr>
        <w:t xml:space="preserve"> </w:t>
      </w:r>
      <w:r w:rsidRPr="00B400B3">
        <w:rPr>
          <w:rFonts w:cs="B Mitra" w:hint="eastAsia"/>
          <w:sz w:val="27"/>
          <w:szCs w:val="27"/>
          <w:rtl/>
        </w:rPr>
        <w:t>نام</w:t>
      </w:r>
      <w:r w:rsidRPr="00B400B3">
        <w:rPr>
          <w:rFonts w:cs="B Mitra"/>
          <w:sz w:val="27"/>
          <w:szCs w:val="27"/>
          <w:rtl/>
        </w:rPr>
        <w:t xml:space="preserve"> </w:t>
      </w:r>
      <w:r w:rsidRPr="00B400B3">
        <w:rPr>
          <w:rFonts w:cs="B Mitra" w:hint="eastAsia"/>
          <w:sz w:val="27"/>
          <w:szCs w:val="27"/>
          <w:rtl/>
        </w:rPr>
        <w:t>بگ</w:t>
      </w:r>
      <w:r w:rsidRPr="00B400B3">
        <w:rPr>
          <w:rFonts w:cs="B Mitra" w:hint="cs"/>
          <w:sz w:val="27"/>
          <w:szCs w:val="27"/>
          <w:rtl/>
        </w:rPr>
        <w:t>ی</w:t>
      </w:r>
      <w:r w:rsidRPr="00B400B3">
        <w:rPr>
          <w:rFonts w:cs="B Mitra" w:hint="eastAsia"/>
          <w:sz w:val="27"/>
          <w:szCs w:val="27"/>
          <w:rtl/>
        </w:rPr>
        <w:t>رد</w:t>
      </w:r>
      <w:r w:rsidRPr="00B400B3">
        <w:rPr>
          <w:rFonts w:cs="B Mitra"/>
          <w:sz w:val="27"/>
          <w:szCs w:val="27"/>
          <w:rtl/>
        </w:rPr>
        <w:t xml:space="preserve">. 2 </w:t>
      </w:r>
      <w:r w:rsidRPr="00B400B3">
        <w:rPr>
          <w:rFonts w:cs="B Mitra" w:hint="eastAsia"/>
          <w:sz w:val="27"/>
          <w:szCs w:val="27"/>
          <w:rtl/>
        </w:rPr>
        <w:t>ارد</w:t>
      </w:r>
      <w:r w:rsidRPr="00B400B3">
        <w:rPr>
          <w:rFonts w:cs="B Mitra" w:hint="cs"/>
          <w:sz w:val="27"/>
          <w:szCs w:val="27"/>
          <w:rtl/>
        </w:rPr>
        <w:t>ی</w:t>
      </w:r>
      <w:r w:rsidRPr="00B400B3">
        <w:rPr>
          <w:rFonts w:cs="B Mitra" w:hint="eastAsia"/>
          <w:sz w:val="27"/>
          <w:szCs w:val="27"/>
          <w:rtl/>
        </w:rPr>
        <w:t>بهشت</w:t>
      </w:r>
      <w:r w:rsidRPr="00B400B3">
        <w:rPr>
          <w:rFonts w:cs="B Mitra"/>
          <w:sz w:val="27"/>
          <w:szCs w:val="27"/>
          <w:rtl/>
        </w:rPr>
        <w:t xml:space="preserve"> 1399</w:t>
      </w:r>
      <w:r w:rsidRPr="00B400B3">
        <w:rPr>
          <w:rFonts w:cs="B Mitra" w:hint="eastAsia"/>
          <w:sz w:val="27"/>
          <w:szCs w:val="27"/>
          <w:rtl/>
        </w:rPr>
        <w:t>،</w:t>
      </w:r>
      <w:r w:rsidRPr="00B400B3">
        <w:rPr>
          <w:rFonts w:cs="B Mitra"/>
          <w:sz w:val="27"/>
          <w:szCs w:val="27"/>
          <w:rtl/>
        </w:rPr>
        <w:t xml:space="preserve"> </w:t>
      </w:r>
      <w:r w:rsidRPr="00B400B3">
        <w:rPr>
          <w:rFonts w:asciiTheme="majorBidi" w:hAnsiTheme="majorBidi" w:cs="B Mitra"/>
          <w:sz w:val="27"/>
          <w:szCs w:val="27"/>
        </w:rPr>
        <w:t>(</w:t>
      </w:r>
      <w:r w:rsidR="00B103C2">
        <w:fldChar w:fldCharType="begin"/>
      </w:r>
      <w:r w:rsidR="00B103C2">
        <w:instrText xml:space="preserve"> HYPERLINK "https://basirat.ir" </w:instrText>
      </w:r>
      <w:r w:rsidR="00B103C2">
        <w:fldChar w:fldCharType="separate"/>
      </w:r>
      <w:r w:rsidRPr="00785D4D">
        <w:rPr>
          <w:rStyle w:val="Hyperlink"/>
          <w:rFonts w:asciiTheme="majorBidi" w:hAnsiTheme="majorBidi"/>
          <w:color w:val="auto"/>
          <w:sz w:val="22"/>
          <w:szCs w:val="22"/>
        </w:rPr>
        <w:t>https://basirat.ir</w:t>
      </w:r>
      <w:r w:rsidR="00B103C2">
        <w:rPr>
          <w:rStyle w:val="Hyperlink"/>
          <w:rFonts w:asciiTheme="majorBidi" w:hAnsiTheme="majorBidi"/>
          <w:color w:val="auto"/>
          <w:sz w:val="22"/>
          <w:szCs w:val="22"/>
        </w:rPr>
        <w:fldChar w:fldCharType="end"/>
      </w:r>
      <w:r w:rsidRPr="00B400B3">
        <w:rPr>
          <w:rFonts w:asciiTheme="majorBidi" w:hAnsiTheme="majorBidi" w:cs="B Mitra"/>
          <w:sz w:val="27"/>
          <w:szCs w:val="27"/>
          <w:rtl/>
        </w:rPr>
        <w:t>.</w:t>
      </w:r>
    </w:p>
    <w:p w:rsidR="00520185" w:rsidRPr="00B400B3" w:rsidRDefault="00520185" w:rsidP="00520185">
      <w:pPr>
        <w:pStyle w:val="FootnoteText"/>
        <w:rPr>
          <w:rFonts w:asciiTheme="majorBidi" w:hAnsiTheme="majorBidi" w:cs="B Mitra"/>
          <w:sz w:val="27"/>
          <w:szCs w:val="27"/>
          <w:rtl/>
        </w:rPr>
      </w:pPr>
      <w:r w:rsidRPr="00B400B3">
        <w:rPr>
          <w:rFonts w:asciiTheme="majorBidi" w:hAnsiTheme="majorBidi" w:cs="B Mitra" w:hint="eastAsia"/>
          <w:color w:val="000000"/>
          <w:sz w:val="27"/>
          <w:szCs w:val="27"/>
          <w:rtl/>
        </w:rPr>
        <w:t>همچن</w:t>
      </w:r>
      <w:r w:rsidRPr="00B400B3">
        <w:rPr>
          <w:rFonts w:asciiTheme="majorBidi" w:hAnsiTheme="majorBidi" w:cs="B Mitra" w:hint="cs"/>
          <w:color w:val="000000"/>
          <w:sz w:val="27"/>
          <w:szCs w:val="27"/>
          <w:rtl/>
        </w:rPr>
        <w:t>ی</w:t>
      </w:r>
      <w:r w:rsidRPr="00B400B3">
        <w:rPr>
          <w:rFonts w:asciiTheme="majorBidi" w:hAnsiTheme="majorBidi" w:cs="B Mitra" w:hint="eastAsia"/>
          <w:color w:val="000000"/>
          <w:sz w:val="27"/>
          <w:szCs w:val="27"/>
          <w:rtl/>
        </w:rPr>
        <w:t>ن</w:t>
      </w:r>
      <w:r w:rsidRPr="00B400B3">
        <w:rPr>
          <w:rFonts w:asciiTheme="majorBidi" w:hAnsiTheme="majorBidi" w:cs="B Mitra"/>
          <w:color w:val="000000"/>
          <w:sz w:val="27"/>
          <w:szCs w:val="27"/>
          <w:rtl/>
        </w:rPr>
        <w:t xml:space="preserve"> </w:t>
      </w:r>
      <w:r w:rsidRPr="00B400B3">
        <w:rPr>
          <w:rFonts w:cs="B Mitra" w:hint="eastAsia"/>
          <w:sz w:val="27"/>
          <w:szCs w:val="27"/>
          <w:rtl/>
        </w:rPr>
        <w:t>رسانه</w:t>
      </w:r>
      <w:r w:rsidRPr="00B400B3">
        <w:rPr>
          <w:rFonts w:cs="B Mitra"/>
          <w:sz w:val="27"/>
          <w:szCs w:val="27"/>
          <w:rtl/>
        </w:rPr>
        <w:t xml:space="preserve"> </w:t>
      </w:r>
      <w:r w:rsidRPr="00B400B3">
        <w:rPr>
          <w:rFonts w:cs="B Mitra" w:hint="eastAsia"/>
          <w:sz w:val="27"/>
          <w:szCs w:val="27"/>
          <w:rtl/>
        </w:rPr>
        <w:t>انگل</w:t>
      </w:r>
      <w:r w:rsidRPr="00B400B3">
        <w:rPr>
          <w:rFonts w:cs="B Mitra" w:hint="cs"/>
          <w:sz w:val="27"/>
          <w:szCs w:val="27"/>
          <w:rtl/>
        </w:rPr>
        <w:t>ی</w:t>
      </w:r>
      <w:r w:rsidRPr="00B400B3">
        <w:rPr>
          <w:rFonts w:cs="B Mitra" w:hint="eastAsia"/>
          <w:sz w:val="27"/>
          <w:szCs w:val="27"/>
          <w:rtl/>
        </w:rPr>
        <w:t>س</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ران</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نترنشنال</w:t>
      </w:r>
      <w:r w:rsidRPr="00B400B3">
        <w:rPr>
          <w:rFonts w:cs="B Mitra"/>
          <w:sz w:val="27"/>
          <w:szCs w:val="27"/>
          <w:rtl/>
        </w:rPr>
        <w:t xml:space="preserve"> </w:t>
      </w:r>
      <w:r w:rsidRPr="00B400B3">
        <w:rPr>
          <w:rFonts w:cs="B Mitra" w:hint="eastAsia"/>
          <w:sz w:val="27"/>
          <w:szCs w:val="27"/>
          <w:rtl/>
        </w:rPr>
        <w:t>برا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جاد</w:t>
      </w:r>
      <w:r w:rsidRPr="00B400B3">
        <w:rPr>
          <w:rFonts w:cs="B Mitra"/>
          <w:sz w:val="27"/>
          <w:szCs w:val="27"/>
          <w:rtl/>
        </w:rPr>
        <w:t xml:space="preserve"> </w:t>
      </w:r>
      <w:r w:rsidRPr="00B400B3">
        <w:rPr>
          <w:rFonts w:cs="B Mitra" w:hint="eastAsia"/>
          <w:sz w:val="27"/>
          <w:szCs w:val="27"/>
          <w:rtl/>
        </w:rPr>
        <w:t>بحران</w:t>
      </w:r>
      <w:r w:rsidRPr="00B400B3">
        <w:rPr>
          <w:rFonts w:cs="B Mitra"/>
          <w:sz w:val="27"/>
          <w:szCs w:val="27"/>
          <w:rtl/>
        </w:rPr>
        <w:t xml:space="preserve"> </w:t>
      </w:r>
      <w:r w:rsidRPr="00B400B3">
        <w:rPr>
          <w:rFonts w:cs="B Mitra" w:hint="eastAsia"/>
          <w:sz w:val="27"/>
          <w:szCs w:val="27"/>
          <w:rtl/>
        </w:rPr>
        <w:t>مشروع</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مخدوش</w:t>
      </w:r>
      <w:r w:rsidRPr="00B400B3">
        <w:rPr>
          <w:rFonts w:cs="B Mitra"/>
          <w:sz w:val="27"/>
          <w:szCs w:val="27"/>
          <w:rtl/>
        </w:rPr>
        <w:t xml:space="preserve"> </w:t>
      </w:r>
      <w:r w:rsidRPr="00B400B3">
        <w:rPr>
          <w:rFonts w:cs="B Mitra" w:hint="eastAsia"/>
          <w:sz w:val="27"/>
          <w:szCs w:val="27"/>
          <w:rtl/>
        </w:rPr>
        <w:t>نمودن</w:t>
      </w:r>
      <w:r w:rsidRPr="00B400B3">
        <w:rPr>
          <w:rFonts w:cs="B Mitra"/>
          <w:sz w:val="27"/>
          <w:szCs w:val="27"/>
          <w:rtl/>
        </w:rPr>
        <w:t xml:space="preserve"> </w:t>
      </w:r>
      <w:r w:rsidRPr="00B400B3">
        <w:rPr>
          <w:rFonts w:cs="B Mitra" w:hint="eastAsia"/>
          <w:sz w:val="27"/>
          <w:szCs w:val="27"/>
          <w:rtl/>
        </w:rPr>
        <w:t>دولتمردان</w:t>
      </w:r>
      <w:r w:rsidRPr="00B400B3">
        <w:rPr>
          <w:rFonts w:cs="B Mitra"/>
          <w:sz w:val="27"/>
          <w:szCs w:val="27"/>
          <w:rtl/>
        </w:rPr>
        <w:t xml:space="preserve"> </w:t>
      </w:r>
      <w:r w:rsidRPr="00B400B3">
        <w:rPr>
          <w:rFonts w:cs="B Mitra" w:hint="eastAsia"/>
          <w:sz w:val="27"/>
          <w:szCs w:val="27"/>
          <w:rtl/>
        </w:rPr>
        <w:t>نظام</w:t>
      </w:r>
      <w:r w:rsidRPr="00B400B3">
        <w:rPr>
          <w:rFonts w:cs="B Mitra"/>
          <w:sz w:val="27"/>
          <w:szCs w:val="27"/>
          <w:rtl/>
        </w:rPr>
        <w:t xml:space="preserve"> </w:t>
      </w:r>
      <w:r w:rsidRPr="00B400B3">
        <w:rPr>
          <w:rFonts w:cs="B Mitra" w:hint="eastAsia"/>
          <w:sz w:val="27"/>
          <w:szCs w:val="27"/>
          <w:rtl/>
        </w:rPr>
        <w:t>جمهور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اسلام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ران</w:t>
      </w:r>
      <w:r w:rsidRPr="00B400B3">
        <w:rPr>
          <w:rFonts w:cs="B Mitra"/>
          <w:sz w:val="27"/>
          <w:szCs w:val="27"/>
          <w:rtl/>
        </w:rPr>
        <w:t xml:space="preserve"> </w:t>
      </w:r>
      <w:r w:rsidRPr="00B400B3">
        <w:rPr>
          <w:rFonts w:cs="B Mitra" w:hint="eastAsia"/>
          <w:sz w:val="27"/>
          <w:szCs w:val="27"/>
          <w:rtl/>
        </w:rPr>
        <w:t>بدون</w:t>
      </w:r>
      <w:r w:rsidRPr="00B400B3">
        <w:rPr>
          <w:rFonts w:cs="B Mitra"/>
          <w:sz w:val="27"/>
          <w:szCs w:val="27"/>
          <w:rtl/>
        </w:rPr>
        <w:t xml:space="preserve"> </w:t>
      </w:r>
      <w:r w:rsidRPr="00B400B3">
        <w:rPr>
          <w:rFonts w:cs="B Mitra" w:hint="eastAsia"/>
          <w:sz w:val="27"/>
          <w:szCs w:val="27"/>
          <w:rtl/>
        </w:rPr>
        <w:t>توجه</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حزب،</w:t>
      </w:r>
      <w:r w:rsidRPr="00B400B3">
        <w:rPr>
          <w:rFonts w:cs="B Mitra"/>
          <w:sz w:val="27"/>
          <w:szCs w:val="27"/>
          <w:rtl/>
        </w:rPr>
        <w:t xml:space="preserve"> </w:t>
      </w:r>
      <w:r w:rsidRPr="00B400B3">
        <w:rPr>
          <w:rFonts w:cs="B Mitra" w:hint="eastAsia"/>
          <w:sz w:val="27"/>
          <w:szCs w:val="27"/>
          <w:rtl/>
        </w:rPr>
        <w:t>جناح</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گرا</w:t>
      </w:r>
      <w:r w:rsidRPr="00B400B3">
        <w:rPr>
          <w:rFonts w:cs="B Mitra" w:hint="cs"/>
          <w:sz w:val="27"/>
          <w:szCs w:val="27"/>
          <w:rtl/>
        </w:rPr>
        <w:t>ی</w:t>
      </w:r>
      <w:r w:rsidRPr="00B400B3">
        <w:rPr>
          <w:rFonts w:cs="B Mitra" w:hint="eastAsia"/>
          <w:sz w:val="27"/>
          <w:szCs w:val="27"/>
          <w:rtl/>
        </w:rPr>
        <w:t>ش</w:t>
      </w:r>
      <w:r w:rsidRPr="00B400B3">
        <w:rPr>
          <w:rFonts w:cs="B Mitra"/>
          <w:sz w:val="27"/>
          <w:szCs w:val="27"/>
          <w:rtl/>
        </w:rPr>
        <w:t xml:space="preserve"> </w:t>
      </w:r>
      <w:r w:rsidRPr="00B400B3">
        <w:rPr>
          <w:rFonts w:cs="B Mitra" w:hint="eastAsia"/>
          <w:sz w:val="27"/>
          <w:szCs w:val="27"/>
          <w:rtl/>
        </w:rPr>
        <w:t>س</w:t>
      </w:r>
      <w:r w:rsidRPr="00B400B3">
        <w:rPr>
          <w:rFonts w:cs="B Mitra" w:hint="cs"/>
          <w:sz w:val="27"/>
          <w:szCs w:val="27"/>
          <w:rtl/>
        </w:rPr>
        <w:t>ی</w:t>
      </w:r>
      <w:r w:rsidRPr="00B400B3">
        <w:rPr>
          <w:rFonts w:cs="B Mitra" w:hint="eastAsia"/>
          <w:sz w:val="27"/>
          <w:szCs w:val="27"/>
          <w:rtl/>
        </w:rPr>
        <w:t>اس</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ز</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جاد</w:t>
      </w:r>
      <w:r w:rsidRPr="00B400B3">
        <w:rPr>
          <w:rFonts w:cs="B Mitra"/>
          <w:sz w:val="27"/>
          <w:szCs w:val="27"/>
          <w:rtl/>
        </w:rPr>
        <w:t xml:space="preserve"> </w:t>
      </w:r>
      <w:r w:rsidRPr="00B400B3">
        <w:rPr>
          <w:rFonts w:cs="B Mitra" w:hint="eastAsia"/>
          <w:sz w:val="27"/>
          <w:szCs w:val="27"/>
          <w:rtl/>
        </w:rPr>
        <w:t>شکاف</w:t>
      </w:r>
      <w:r w:rsidRPr="00B400B3">
        <w:rPr>
          <w:rFonts w:cs="B Mitra"/>
          <w:sz w:val="27"/>
          <w:szCs w:val="27"/>
          <w:rtl/>
        </w:rPr>
        <w:t xml:space="preserve"> </w:t>
      </w:r>
      <w:r w:rsidRPr="00B400B3">
        <w:rPr>
          <w:rFonts w:cs="B Mitra" w:hint="eastAsia"/>
          <w:sz w:val="27"/>
          <w:szCs w:val="27"/>
          <w:rtl/>
        </w:rPr>
        <w:t>س</w:t>
      </w:r>
      <w:r w:rsidRPr="00B400B3">
        <w:rPr>
          <w:rFonts w:cs="B Mitra" w:hint="cs"/>
          <w:sz w:val="27"/>
          <w:szCs w:val="27"/>
          <w:rtl/>
        </w:rPr>
        <w:t>ی</w:t>
      </w:r>
      <w:r w:rsidRPr="00B400B3">
        <w:rPr>
          <w:rFonts w:cs="B Mitra" w:hint="eastAsia"/>
          <w:sz w:val="27"/>
          <w:szCs w:val="27"/>
          <w:rtl/>
        </w:rPr>
        <w:t>اس</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دولت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ملت؛</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مطلب</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مدع</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شده</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بر</w:t>
      </w:r>
      <w:r w:rsidRPr="00B400B3">
        <w:rPr>
          <w:rFonts w:cs="B Mitra"/>
          <w:sz w:val="27"/>
          <w:szCs w:val="27"/>
          <w:rtl/>
        </w:rPr>
        <w:t xml:space="preserve"> </w:t>
      </w:r>
      <w:r w:rsidRPr="00B400B3">
        <w:rPr>
          <w:rFonts w:cs="B Mitra" w:hint="eastAsia"/>
          <w:sz w:val="27"/>
          <w:szCs w:val="27"/>
          <w:rtl/>
        </w:rPr>
        <w:t>اساس</w:t>
      </w:r>
      <w:r w:rsidRPr="00B400B3">
        <w:rPr>
          <w:rFonts w:cs="B Mitra"/>
          <w:sz w:val="27"/>
          <w:szCs w:val="27"/>
          <w:rtl/>
        </w:rPr>
        <w:t xml:space="preserve"> </w:t>
      </w:r>
      <w:r w:rsidRPr="00B400B3">
        <w:rPr>
          <w:rFonts w:cs="B Mitra" w:hint="eastAsia"/>
          <w:sz w:val="27"/>
          <w:szCs w:val="27"/>
          <w:rtl/>
        </w:rPr>
        <w:t>اطلاعات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دست</w:t>
      </w:r>
      <w:r w:rsidRPr="00B400B3">
        <w:rPr>
          <w:rFonts w:cs="B Mitra"/>
          <w:sz w:val="27"/>
          <w:szCs w:val="27"/>
          <w:rtl/>
        </w:rPr>
        <w:t xml:space="preserve"> </w:t>
      </w:r>
      <w:r w:rsidRPr="00B400B3">
        <w:rPr>
          <w:rFonts w:cs="B Mitra" w:hint="eastAsia"/>
          <w:sz w:val="27"/>
          <w:szCs w:val="27"/>
          <w:rtl/>
        </w:rPr>
        <w:t>آن‌ها</w:t>
      </w:r>
      <w:r w:rsidRPr="00B400B3">
        <w:rPr>
          <w:rFonts w:cs="B Mitra"/>
          <w:sz w:val="27"/>
          <w:szCs w:val="27"/>
          <w:rtl/>
        </w:rPr>
        <w:t xml:space="preserve"> </w:t>
      </w:r>
      <w:r w:rsidRPr="00B400B3">
        <w:rPr>
          <w:rFonts w:cs="B Mitra" w:hint="eastAsia"/>
          <w:sz w:val="27"/>
          <w:szCs w:val="27"/>
          <w:rtl/>
        </w:rPr>
        <w:t>رس</w:t>
      </w:r>
      <w:r w:rsidRPr="00B400B3">
        <w:rPr>
          <w:rFonts w:cs="B Mitra" w:hint="cs"/>
          <w:sz w:val="27"/>
          <w:szCs w:val="27"/>
          <w:rtl/>
        </w:rPr>
        <w:t>ی</w:t>
      </w:r>
      <w:r w:rsidRPr="00B400B3">
        <w:rPr>
          <w:rFonts w:cs="B Mitra" w:hint="eastAsia"/>
          <w:sz w:val="27"/>
          <w:szCs w:val="27"/>
          <w:rtl/>
        </w:rPr>
        <w:t>ده</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حسن</w:t>
      </w:r>
      <w:r w:rsidRPr="00B400B3">
        <w:rPr>
          <w:rFonts w:cs="B Mitra"/>
          <w:sz w:val="27"/>
          <w:szCs w:val="27"/>
          <w:rtl/>
        </w:rPr>
        <w:t xml:space="preserve"> </w:t>
      </w:r>
      <w:r w:rsidRPr="00B400B3">
        <w:rPr>
          <w:rFonts w:cs="B Mitra" w:hint="eastAsia"/>
          <w:sz w:val="27"/>
          <w:szCs w:val="27"/>
          <w:rtl/>
        </w:rPr>
        <w:t>روحان</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ر</w:t>
      </w:r>
      <w:r w:rsidRPr="00B400B3">
        <w:rPr>
          <w:rFonts w:cs="B Mitra" w:hint="cs"/>
          <w:sz w:val="27"/>
          <w:szCs w:val="27"/>
          <w:rtl/>
        </w:rPr>
        <w:t>یی</w:t>
      </w:r>
      <w:r w:rsidRPr="00B400B3">
        <w:rPr>
          <w:rFonts w:cs="B Mitra" w:hint="eastAsia"/>
          <w:sz w:val="27"/>
          <w:szCs w:val="27"/>
          <w:rtl/>
        </w:rPr>
        <w:t>س‌جمهور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ران،‌</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جلسه</w:t>
      </w:r>
      <w:r w:rsidRPr="00B400B3">
        <w:rPr>
          <w:rFonts w:cs="B Mitra"/>
          <w:sz w:val="27"/>
          <w:szCs w:val="27"/>
          <w:rtl/>
        </w:rPr>
        <w:t xml:space="preserve"> </w:t>
      </w:r>
      <w:r w:rsidRPr="00B400B3">
        <w:rPr>
          <w:rFonts w:cs="B Mitra" w:hint="eastAsia"/>
          <w:sz w:val="27"/>
          <w:szCs w:val="27"/>
          <w:rtl/>
        </w:rPr>
        <w:t>روز</w:t>
      </w:r>
      <w:r w:rsidRPr="00B400B3">
        <w:rPr>
          <w:rFonts w:cs="B Mitra"/>
          <w:sz w:val="27"/>
          <w:szCs w:val="27"/>
          <w:rtl/>
        </w:rPr>
        <w:t xml:space="preserve"> </w:t>
      </w:r>
      <w:r w:rsidRPr="00B400B3">
        <w:rPr>
          <w:rFonts w:cs="B Mitra" w:hint="eastAsia"/>
          <w:sz w:val="27"/>
          <w:szCs w:val="27"/>
          <w:rtl/>
        </w:rPr>
        <w:t>سه‌شنبه</w:t>
      </w:r>
      <w:r w:rsidRPr="00B400B3">
        <w:rPr>
          <w:rFonts w:cs="B Mitra"/>
          <w:sz w:val="27"/>
          <w:szCs w:val="27"/>
          <w:rtl/>
        </w:rPr>
        <w:t xml:space="preserve"> </w:t>
      </w:r>
      <w:r w:rsidRPr="00B400B3">
        <w:rPr>
          <w:rFonts w:cs="B Mitra"/>
          <w:sz w:val="27"/>
          <w:szCs w:val="27"/>
          <w:rtl/>
          <w:lang w:bidi="fa-IR"/>
        </w:rPr>
        <w:t>۱۹</w:t>
      </w:r>
      <w:r w:rsidRPr="00B400B3">
        <w:rPr>
          <w:rFonts w:cs="B Mitra"/>
          <w:sz w:val="27"/>
          <w:szCs w:val="27"/>
          <w:rtl/>
        </w:rPr>
        <w:t xml:space="preserve"> </w:t>
      </w:r>
      <w:r w:rsidRPr="00B400B3">
        <w:rPr>
          <w:rFonts w:cs="B Mitra" w:hint="eastAsia"/>
          <w:sz w:val="27"/>
          <w:szCs w:val="27"/>
          <w:rtl/>
        </w:rPr>
        <w:t>فرورد</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شورا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عال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امن</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مل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گفته</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حت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اگر</w:t>
      </w:r>
      <w:r w:rsidRPr="00B400B3">
        <w:rPr>
          <w:rFonts w:cs="B Mitra"/>
          <w:sz w:val="27"/>
          <w:szCs w:val="27"/>
          <w:rtl/>
        </w:rPr>
        <w:t xml:space="preserve"> </w:t>
      </w:r>
      <w:r w:rsidRPr="00B400B3">
        <w:rPr>
          <w:rFonts w:cs="B Mitra" w:hint="eastAsia"/>
          <w:sz w:val="27"/>
          <w:szCs w:val="27"/>
          <w:rtl/>
        </w:rPr>
        <w:t>دو</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tl/>
        </w:rPr>
        <w:t>ل</w:t>
      </w:r>
      <w:r w:rsidRPr="00B400B3">
        <w:rPr>
          <w:rFonts w:cs="B Mitra" w:hint="cs"/>
          <w:sz w:val="27"/>
          <w:szCs w:val="27"/>
          <w:rtl/>
        </w:rPr>
        <w:t>ی</w:t>
      </w:r>
      <w:r w:rsidRPr="00B400B3">
        <w:rPr>
          <w:rFonts w:cs="B Mitra" w:hint="eastAsia"/>
          <w:sz w:val="27"/>
          <w:szCs w:val="27"/>
          <w:rtl/>
        </w:rPr>
        <w:t>ون</w:t>
      </w:r>
      <w:r w:rsidRPr="00B400B3">
        <w:rPr>
          <w:rFonts w:cs="B Mitra"/>
          <w:sz w:val="27"/>
          <w:szCs w:val="27"/>
          <w:rtl/>
        </w:rPr>
        <w:t xml:space="preserve"> </w:t>
      </w:r>
      <w:r w:rsidRPr="00B400B3">
        <w:rPr>
          <w:rFonts w:cs="B Mitra" w:hint="eastAsia"/>
          <w:sz w:val="27"/>
          <w:szCs w:val="27"/>
          <w:rtl/>
        </w:rPr>
        <w:t>نفر</w:t>
      </w:r>
      <w:r w:rsidRPr="00B400B3">
        <w:rPr>
          <w:rFonts w:cs="B Mitra"/>
          <w:sz w:val="27"/>
          <w:szCs w:val="27"/>
          <w:rtl/>
        </w:rPr>
        <w:t xml:space="preserve"> </w:t>
      </w:r>
      <w:r w:rsidRPr="00B400B3">
        <w:rPr>
          <w:rFonts w:cs="B Mitra" w:hint="eastAsia"/>
          <w:sz w:val="27"/>
          <w:szCs w:val="27"/>
          <w:rtl/>
        </w:rPr>
        <w:t>جان</w:t>
      </w:r>
      <w:r w:rsidRPr="00B400B3">
        <w:rPr>
          <w:rFonts w:cs="B Mitra"/>
          <w:sz w:val="27"/>
          <w:szCs w:val="27"/>
          <w:rtl/>
        </w:rPr>
        <w:t xml:space="preserve"> </w:t>
      </w:r>
      <w:r w:rsidRPr="00B400B3">
        <w:rPr>
          <w:rFonts w:cs="B Mitra" w:hint="eastAsia"/>
          <w:sz w:val="27"/>
          <w:szCs w:val="27"/>
          <w:rtl/>
        </w:rPr>
        <w:t>خود</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اثر</w:t>
      </w:r>
      <w:r w:rsidRPr="00B400B3">
        <w:rPr>
          <w:rFonts w:cs="B Mitra"/>
          <w:sz w:val="27"/>
          <w:szCs w:val="27"/>
          <w:rtl/>
        </w:rPr>
        <w:t xml:space="preserve"> </w:t>
      </w:r>
      <w:r w:rsidRPr="00B400B3">
        <w:rPr>
          <w:rFonts w:cs="B Mitra" w:hint="eastAsia"/>
          <w:sz w:val="27"/>
          <w:szCs w:val="27"/>
          <w:rtl/>
        </w:rPr>
        <w:t>ابتلا</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دست</w:t>
      </w:r>
      <w:r w:rsidRPr="00B400B3">
        <w:rPr>
          <w:rFonts w:cs="B Mitra"/>
          <w:sz w:val="27"/>
          <w:szCs w:val="27"/>
          <w:rtl/>
        </w:rPr>
        <w:t xml:space="preserve"> </w:t>
      </w:r>
      <w:r w:rsidRPr="00B400B3">
        <w:rPr>
          <w:rFonts w:cs="B Mitra" w:hint="eastAsia"/>
          <w:sz w:val="27"/>
          <w:szCs w:val="27"/>
          <w:rtl/>
        </w:rPr>
        <w:t>بدهند،‌</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دل</w:t>
      </w:r>
      <w:r w:rsidRPr="00B400B3">
        <w:rPr>
          <w:rFonts w:cs="B Mitra" w:hint="cs"/>
          <w:sz w:val="27"/>
          <w:szCs w:val="27"/>
          <w:rtl/>
        </w:rPr>
        <w:t>ی</w:t>
      </w:r>
      <w:r w:rsidRPr="00B400B3">
        <w:rPr>
          <w:rFonts w:cs="B Mitra" w:hint="eastAsia"/>
          <w:sz w:val="27"/>
          <w:szCs w:val="27"/>
          <w:rtl/>
        </w:rPr>
        <w:t>ل</w:t>
      </w:r>
      <w:r w:rsidRPr="00B400B3">
        <w:rPr>
          <w:rFonts w:cs="B Mitra"/>
          <w:sz w:val="27"/>
          <w:szCs w:val="27"/>
          <w:rtl/>
        </w:rPr>
        <w:t xml:space="preserve"> </w:t>
      </w:r>
      <w:r w:rsidRPr="00B400B3">
        <w:rPr>
          <w:rFonts w:cs="B Mitra" w:hint="eastAsia"/>
          <w:sz w:val="27"/>
          <w:szCs w:val="27"/>
          <w:rtl/>
        </w:rPr>
        <w:t>وضع</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اقتصاد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نم</w:t>
      </w:r>
      <w:r w:rsidRPr="00B400B3">
        <w:rPr>
          <w:rFonts w:cs="B Mitra" w:hint="cs"/>
          <w:sz w:val="27"/>
          <w:szCs w:val="27"/>
          <w:rtl/>
        </w:rPr>
        <w:t>ی‌</w:t>
      </w:r>
      <w:r w:rsidRPr="00B400B3">
        <w:rPr>
          <w:rFonts w:cs="B Mitra" w:hint="eastAsia"/>
          <w:sz w:val="27"/>
          <w:szCs w:val="27"/>
          <w:rtl/>
        </w:rPr>
        <w:t>توان</w:t>
      </w:r>
      <w:r w:rsidRPr="00B400B3">
        <w:rPr>
          <w:rFonts w:cs="B Mitra"/>
          <w:sz w:val="27"/>
          <w:szCs w:val="27"/>
          <w:rtl/>
        </w:rPr>
        <w:t xml:space="preserve"> </w:t>
      </w:r>
      <w:r w:rsidRPr="00B400B3">
        <w:rPr>
          <w:rFonts w:cs="B Mitra" w:hint="eastAsia"/>
          <w:sz w:val="27"/>
          <w:szCs w:val="27"/>
          <w:rtl/>
        </w:rPr>
        <w:t>کشور</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تعط</w:t>
      </w:r>
      <w:r w:rsidRPr="00B400B3">
        <w:rPr>
          <w:rFonts w:cs="B Mitra" w:hint="cs"/>
          <w:sz w:val="27"/>
          <w:szCs w:val="27"/>
          <w:rtl/>
        </w:rPr>
        <w:t>ی</w:t>
      </w:r>
      <w:r w:rsidRPr="00B400B3">
        <w:rPr>
          <w:rFonts w:cs="B Mitra" w:hint="eastAsia"/>
          <w:sz w:val="27"/>
          <w:szCs w:val="27"/>
          <w:rtl/>
        </w:rPr>
        <w:t>ل</w:t>
      </w:r>
      <w:r w:rsidRPr="00B400B3">
        <w:rPr>
          <w:rFonts w:cs="B Mitra"/>
          <w:sz w:val="27"/>
          <w:szCs w:val="27"/>
          <w:rtl/>
        </w:rPr>
        <w:t xml:space="preserve"> </w:t>
      </w:r>
      <w:r w:rsidRPr="00B400B3">
        <w:rPr>
          <w:rFonts w:cs="B Mitra" w:hint="eastAsia"/>
          <w:sz w:val="27"/>
          <w:szCs w:val="27"/>
          <w:rtl/>
        </w:rPr>
        <w:t>کرد</w:t>
      </w:r>
      <w:r w:rsidRPr="00B400B3">
        <w:rPr>
          <w:rFonts w:ascii="irsans-bold" w:hAnsi="irsans-bold" w:cs="B Mitra"/>
          <w:sz w:val="27"/>
          <w:szCs w:val="27"/>
          <w:rtl/>
        </w:rPr>
        <w:t xml:space="preserve"> 19 </w:t>
      </w:r>
      <w:r w:rsidRPr="00B400B3">
        <w:rPr>
          <w:rFonts w:ascii="irsans-bold" w:hAnsi="irsans-bold" w:cs="B Mitra" w:hint="eastAsia"/>
          <w:sz w:val="27"/>
          <w:szCs w:val="27"/>
          <w:rtl/>
        </w:rPr>
        <w:t>فرورد</w:t>
      </w:r>
      <w:r w:rsidRPr="00B400B3">
        <w:rPr>
          <w:rFonts w:ascii="irsans-bold" w:hAnsi="irsans-bold" w:cs="B Mitra" w:hint="cs"/>
          <w:sz w:val="27"/>
          <w:szCs w:val="27"/>
          <w:rtl/>
        </w:rPr>
        <w:t>ی</w:t>
      </w:r>
      <w:r w:rsidRPr="00B400B3">
        <w:rPr>
          <w:rFonts w:ascii="irsans-bold" w:hAnsi="irsans-bold" w:cs="B Mitra" w:hint="eastAsia"/>
          <w:sz w:val="27"/>
          <w:szCs w:val="27"/>
          <w:rtl/>
        </w:rPr>
        <w:t>ن</w:t>
      </w:r>
      <w:r w:rsidRPr="00B400B3">
        <w:rPr>
          <w:rFonts w:ascii="irsans-bold" w:hAnsi="irsans-bold" w:cs="B Mitra"/>
          <w:sz w:val="27"/>
          <w:szCs w:val="27"/>
          <w:rtl/>
        </w:rPr>
        <w:t xml:space="preserve"> 1399</w:t>
      </w:r>
      <w:r w:rsidRPr="00B400B3">
        <w:rPr>
          <w:rFonts w:ascii="irsans-bold" w:hAnsi="irsans-bold" w:cs="B Mitra" w:hint="eastAsia"/>
          <w:sz w:val="27"/>
          <w:szCs w:val="27"/>
          <w:rtl/>
        </w:rPr>
        <w:t>،</w:t>
      </w:r>
      <w:r w:rsidRPr="00B400B3">
        <w:rPr>
          <w:rFonts w:ascii="irsans-bold" w:hAnsi="irsans-bold" w:cs="B Mitra"/>
          <w:sz w:val="27"/>
          <w:szCs w:val="27"/>
          <w:rtl/>
        </w:rPr>
        <w:t xml:space="preserve"> </w:t>
      </w:r>
      <w:hyperlink r:id="rId7" w:history="1">
        <w:r w:rsidRPr="00B400B3">
          <w:rPr>
            <w:rStyle w:val="Hyperlink"/>
            <w:rFonts w:asciiTheme="majorBidi" w:hAnsiTheme="majorBidi"/>
            <w:color w:val="auto"/>
            <w:sz w:val="22"/>
            <w:szCs w:val="22"/>
          </w:rPr>
          <w:t>https://farsnews.ir</w:t>
        </w:r>
      </w:hyperlink>
      <w:r w:rsidRPr="00B400B3">
        <w:rPr>
          <w:rFonts w:asciiTheme="majorBidi" w:hAnsiTheme="majorBidi" w:cs="B Mitra"/>
          <w:sz w:val="27"/>
          <w:szCs w:val="27"/>
          <w:rtl/>
        </w:rPr>
        <w:t>).</w:t>
      </w:r>
    </w:p>
    <w:p w:rsidR="00520185" w:rsidRPr="00B400B3" w:rsidRDefault="00520185" w:rsidP="00520185">
      <w:pPr>
        <w:pStyle w:val="FootnoteText"/>
        <w:rPr>
          <w:rFonts w:asciiTheme="majorBidi" w:hAnsiTheme="majorBidi" w:cs="B Mitra"/>
          <w:color w:val="212529"/>
          <w:sz w:val="27"/>
          <w:szCs w:val="27"/>
          <w:rtl/>
        </w:rPr>
      </w:pPr>
      <w:r w:rsidRPr="00B400B3">
        <w:rPr>
          <w:rFonts w:asciiTheme="majorBidi" w:hAnsiTheme="majorBidi" w:cs="B Mitra" w:hint="eastAsia"/>
          <w:color w:val="212529"/>
          <w:sz w:val="27"/>
          <w:szCs w:val="27"/>
          <w:rtl/>
        </w:rPr>
        <w:t>در</w:t>
      </w:r>
      <w:r w:rsidRPr="00B400B3">
        <w:rPr>
          <w:rFonts w:asciiTheme="majorBidi" w:hAnsiTheme="majorBidi" w:cs="B Mitra"/>
          <w:color w:val="212529"/>
          <w:sz w:val="27"/>
          <w:szCs w:val="27"/>
          <w:rtl/>
        </w:rPr>
        <w:t xml:space="preserve"> </w:t>
      </w:r>
      <w:r w:rsidRPr="00B400B3">
        <w:rPr>
          <w:rFonts w:cs="B Mitra" w:hint="eastAsia"/>
          <w:sz w:val="27"/>
          <w:szCs w:val="27"/>
          <w:rtl/>
        </w:rPr>
        <w:t>بررس</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رسانه‌ها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اپوز</w:t>
      </w:r>
      <w:r w:rsidRPr="00B400B3">
        <w:rPr>
          <w:rFonts w:cs="B Mitra" w:hint="cs"/>
          <w:sz w:val="27"/>
          <w:szCs w:val="27"/>
          <w:rtl/>
        </w:rPr>
        <w:t>ی</w:t>
      </w:r>
      <w:r w:rsidRPr="00B400B3">
        <w:rPr>
          <w:rFonts w:cs="B Mitra" w:hint="eastAsia"/>
          <w:sz w:val="27"/>
          <w:szCs w:val="27"/>
          <w:rtl/>
        </w:rPr>
        <w:t>س</w:t>
      </w:r>
      <w:r w:rsidRPr="00B400B3">
        <w:rPr>
          <w:rFonts w:cs="B Mitra" w:hint="cs"/>
          <w:sz w:val="27"/>
          <w:szCs w:val="27"/>
          <w:rtl/>
        </w:rPr>
        <w:t>ی</w:t>
      </w:r>
      <w:r w:rsidRPr="00B400B3">
        <w:rPr>
          <w:rFonts w:cs="B Mitra" w:hint="eastAsia"/>
          <w:sz w:val="27"/>
          <w:szCs w:val="27"/>
          <w:rtl/>
        </w:rPr>
        <w:t>ون</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معاند</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‌و</w:t>
      </w:r>
      <w:r w:rsidRPr="00B400B3">
        <w:rPr>
          <w:rFonts w:cs="B Mitra" w:hint="cs"/>
          <w:sz w:val="27"/>
          <w:szCs w:val="27"/>
          <w:rtl/>
        </w:rPr>
        <w:t>ی</w:t>
      </w:r>
      <w:r w:rsidRPr="00B400B3">
        <w:rPr>
          <w:rFonts w:cs="B Mitra" w:hint="eastAsia"/>
          <w:sz w:val="27"/>
          <w:szCs w:val="27"/>
          <w:rtl/>
        </w:rPr>
        <w:t>ژه</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س</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فارس</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دو</w:t>
      </w:r>
      <w:r w:rsidRPr="00B400B3">
        <w:rPr>
          <w:rFonts w:cs="B Mitra" w:hint="cs"/>
          <w:sz w:val="27"/>
          <w:szCs w:val="27"/>
          <w:rtl/>
        </w:rPr>
        <w:t>ی</w:t>
      </w:r>
      <w:r w:rsidRPr="00B400B3">
        <w:rPr>
          <w:rFonts w:cs="B Mitra" w:hint="eastAsia"/>
          <w:sz w:val="27"/>
          <w:szCs w:val="27"/>
          <w:rtl/>
        </w:rPr>
        <w:t>چه‌وله،</w:t>
      </w:r>
      <w:r w:rsidRPr="00B400B3">
        <w:rPr>
          <w:rFonts w:cs="B Mitra"/>
          <w:sz w:val="27"/>
          <w:szCs w:val="27"/>
          <w:rtl/>
        </w:rPr>
        <w:t xml:space="preserve"> </w:t>
      </w:r>
      <w:r w:rsidRPr="00B400B3">
        <w:rPr>
          <w:rFonts w:cs="B Mitra" w:hint="eastAsia"/>
          <w:sz w:val="27"/>
          <w:szCs w:val="27"/>
          <w:rtl/>
        </w:rPr>
        <w:t>راد</w:t>
      </w:r>
      <w:r w:rsidRPr="00B400B3">
        <w:rPr>
          <w:rFonts w:cs="B Mitra" w:hint="cs"/>
          <w:sz w:val="27"/>
          <w:szCs w:val="27"/>
          <w:rtl/>
        </w:rPr>
        <w:t>ی</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فردا،</w:t>
      </w:r>
      <w:r w:rsidRPr="00B400B3">
        <w:rPr>
          <w:rFonts w:cs="B Mitra"/>
          <w:sz w:val="27"/>
          <w:szCs w:val="27"/>
          <w:rtl/>
        </w:rPr>
        <w:t xml:space="preserve"> </w:t>
      </w:r>
      <w:r w:rsidRPr="00B400B3">
        <w:rPr>
          <w:rFonts w:cs="B Mitra" w:hint="eastAsia"/>
          <w:sz w:val="27"/>
          <w:szCs w:val="27"/>
          <w:rtl/>
        </w:rPr>
        <w:t>صدا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آمر</w:t>
      </w:r>
      <w:r w:rsidRPr="00B400B3">
        <w:rPr>
          <w:rFonts w:cs="B Mitra" w:hint="cs"/>
          <w:sz w:val="27"/>
          <w:szCs w:val="27"/>
          <w:rtl/>
        </w:rPr>
        <w:t>ی</w:t>
      </w:r>
      <w:r w:rsidRPr="00B400B3">
        <w:rPr>
          <w:rFonts w:cs="B Mitra" w:hint="eastAsia"/>
          <w:sz w:val="27"/>
          <w:szCs w:val="27"/>
          <w:rtl/>
        </w:rPr>
        <w:t>کا،</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ران</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نترنشنال،</w:t>
      </w:r>
      <w:r w:rsidRPr="00B400B3">
        <w:rPr>
          <w:rFonts w:cs="B Mitra"/>
          <w:sz w:val="27"/>
          <w:szCs w:val="27"/>
          <w:rtl/>
        </w:rPr>
        <w:t xml:space="preserve"> </w:t>
      </w:r>
      <w:r w:rsidRPr="00B400B3">
        <w:rPr>
          <w:rFonts w:cs="B Mitra" w:hint="eastAsia"/>
          <w:sz w:val="27"/>
          <w:szCs w:val="27"/>
          <w:rtl/>
        </w:rPr>
        <w:t>العرب</w:t>
      </w:r>
      <w:r w:rsidRPr="00B400B3">
        <w:rPr>
          <w:rFonts w:cs="B Mitra" w:hint="cs"/>
          <w:sz w:val="27"/>
          <w:szCs w:val="27"/>
          <w:rtl/>
        </w:rPr>
        <w:t>ی</w:t>
      </w:r>
      <w:r w:rsidRPr="00B400B3">
        <w:rPr>
          <w:rFonts w:cs="B Mitra" w:hint="eastAsia"/>
          <w:sz w:val="27"/>
          <w:szCs w:val="27"/>
          <w:rtl/>
        </w:rPr>
        <w:t>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شبکه</w:t>
      </w:r>
      <w:r w:rsidRPr="00B400B3">
        <w:rPr>
          <w:rFonts w:cs="B Mitra"/>
          <w:sz w:val="27"/>
          <w:szCs w:val="27"/>
          <w:rtl/>
        </w:rPr>
        <w:t xml:space="preserve"> </w:t>
      </w:r>
      <w:r w:rsidRPr="00B400B3">
        <w:rPr>
          <w:rFonts w:cs="B Mitra" w:hint="eastAsia"/>
          <w:sz w:val="27"/>
          <w:szCs w:val="27"/>
          <w:rtl/>
        </w:rPr>
        <w:t>من‌و‌تو</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چند</w:t>
      </w:r>
      <w:r w:rsidRPr="00B400B3">
        <w:rPr>
          <w:rFonts w:cs="B Mitra"/>
          <w:sz w:val="27"/>
          <w:szCs w:val="27"/>
          <w:rtl/>
        </w:rPr>
        <w:t xml:space="preserve"> </w:t>
      </w:r>
      <w:r w:rsidRPr="00B400B3">
        <w:rPr>
          <w:rFonts w:cs="B Mitra" w:hint="eastAsia"/>
          <w:sz w:val="27"/>
          <w:szCs w:val="27"/>
          <w:rtl/>
        </w:rPr>
        <w:t>روز</w:t>
      </w:r>
      <w:r w:rsidRPr="00B400B3">
        <w:rPr>
          <w:rFonts w:cs="B Mitra"/>
          <w:sz w:val="27"/>
          <w:szCs w:val="27"/>
          <w:rtl/>
        </w:rPr>
        <w:t xml:space="preserve"> </w:t>
      </w:r>
      <w:r w:rsidRPr="00B400B3">
        <w:rPr>
          <w:rFonts w:cs="B Mitra" w:hint="eastAsia"/>
          <w:sz w:val="27"/>
          <w:szCs w:val="27"/>
          <w:rtl/>
        </w:rPr>
        <w:t>اخ</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eastAsia"/>
          <w:sz w:val="27"/>
          <w:szCs w:val="27"/>
          <w:rtl/>
        </w:rPr>
        <w:t>حاک</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تلاش</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تکاپو</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منسجم</w:t>
      </w:r>
      <w:r w:rsidRPr="00B400B3">
        <w:rPr>
          <w:rFonts w:cs="B Mitra"/>
          <w:sz w:val="27"/>
          <w:szCs w:val="27"/>
          <w:rtl/>
        </w:rPr>
        <w:t xml:space="preserve"> </w:t>
      </w:r>
      <w:r w:rsidRPr="00B400B3">
        <w:rPr>
          <w:rFonts w:cs="B Mitra" w:hint="eastAsia"/>
          <w:sz w:val="27"/>
          <w:szCs w:val="27"/>
          <w:rtl/>
        </w:rPr>
        <w:t>آنان</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محور‌ها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ز</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w:t>
      </w:r>
    </w:p>
    <w:p w:rsidR="00520185" w:rsidRPr="00B400B3" w:rsidRDefault="00520185" w:rsidP="00520185">
      <w:pPr>
        <w:pStyle w:val="FootnoteText"/>
        <w:rPr>
          <w:rFonts w:cs="B Mitra"/>
          <w:sz w:val="27"/>
          <w:szCs w:val="27"/>
          <w:rtl/>
        </w:rPr>
      </w:pPr>
      <w:r w:rsidRPr="00B400B3">
        <w:rPr>
          <w:rFonts w:cs="B Mitra"/>
          <w:sz w:val="27"/>
          <w:szCs w:val="27"/>
          <w:rtl/>
        </w:rPr>
        <w:t xml:space="preserve">- </w:t>
      </w:r>
      <w:r w:rsidRPr="00B400B3">
        <w:rPr>
          <w:rFonts w:cs="B Mitra" w:hint="eastAsia"/>
          <w:sz w:val="27"/>
          <w:szCs w:val="27"/>
          <w:rtl/>
        </w:rPr>
        <w:t>انتشار</w:t>
      </w:r>
      <w:r w:rsidRPr="00B400B3">
        <w:rPr>
          <w:rFonts w:cs="B Mitra"/>
          <w:sz w:val="27"/>
          <w:szCs w:val="27"/>
          <w:rtl/>
        </w:rPr>
        <w:t xml:space="preserve"> </w:t>
      </w:r>
      <w:r w:rsidRPr="00B400B3">
        <w:rPr>
          <w:rFonts w:cs="B Mitra" w:hint="eastAsia"/>
          <w:sz w:val="27"/>
          <w:szCs w:val="27"/>
          <w:rtl/>
        </w:rPr>
        <w:t>آمار</w:t>
      </w:r>
      <w:r w:rsidRPr="00B400B3">
        <w:rPr>
          <w:rFonts w:cs="B Mitra"/>
          <w:sz w:val="27"/>
          <w:szCs w:val="27"/>
          <w:rtl/>
        </w:rPr>
        <w:t xml:space="preserve"> </w:t>
      </w:r>
      <w:r w:rsidRPr="00B400B3">
        <w:rPr>
          <w:rFonts w:cs="B Mitra" w:hint="eastAsia"/>
          <w:sz w:val="27"/>
          <w:szCs w:val="27"/>
          <w:rtl/>
        </w:rPr>
        <w:t>جعل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درباره</w:t>
      </w:r>
      <w:r w:rsidRPr="00B400B3">
        <w:rPr>
          <w:rFonts w:cs="B Mitra"/>
          <w:sz w:val="27"/>
          <w:szCs w:val="27"/>
          <w:rtl/>
        </w:rPr>
        <w:t xml:space="preserve"> </w:t>
      </w:r>
      <w:r w:rsidRPr="00B400B3">
        <w:rPr>
          <w:rFonts w:cs="B Mitra" w:hint="eastAsia"/>
          <w:sz w:val="27"/>
          <w:szCs w:val="27"/>
          <w:rtl/>
        </w:rPr>
        <w:t>تعداد</w:t>
      </w:r>
      <w:r w:rsidRPr="00B400B3">
        <w:rPr>
          <w:rFonts w:cs="B Mitra"/>
          <w:sz w:val="27"/>
          <w:szCs w:val="27"/>
          <w:rtl/>
        </w:rPr>
        <w:t xml:space="preserve"> </w:t>
      </w:r>
      <w:r w:rsidRPr="00B400B3">
        <w:rPr>
          <w:rFonts w:cs="B Mitra" w:hint="eastAsia"/>
          <w:sz w:val="27"/>
          <w:szCs w:val="27"/>
          <w:rtl/>
        </w:rPr>
        <w:t>جان‌باختگان</w:t>
      </w:r>
      <w:r w:rsidRPr="00B400B3">
        <w:rPr>
          <w:rFonts w:cs="B Mitra"/>
          <w:sz w:val="27"/>
          <w:szCs w:val="27"/>
          <w:rtl/>
        </w:rPr>
        <w:t xml:space="preserve"> </w:t>
      </w:r>
      <w:r w:rsidRPr="00B400B3">
        <w:rPr>
          <w:rFonts w:cs="B Mitra" w:hint="eastAsia"/>
          <w:sz w:val="27"/>
          <w:szCs w:val="27"/>
          <w:rtl/>
        </w:rPr>
        <w:t>کرونا</w:t>
      </w:r>
      <w:r w:rsidRPr="00B400B3">
        <w:rPr>
          <w:rFonts w:cs="B Mitra" w:hint="cs"/>
          <w:sz w:val="27"/>
          <w:szCs w:val="27"/>
          <w:rtl/>
        </w:rPr>
        <w:t>یی</w:t>
      </w:r>
      <w:r w:rsidRPr="00B400B3">
        <w:rPr>
          <w:rFonts w:cs="B Mitra" w:hint="eastAsia"/>
          <w:sz w:val="27"/>
          <w:szCs w:val="27"/>
          <w:rtl/>
        </w:rPr>
        <w:t>؛</w:t>
      </w:r>
    </w:p>
    <w:p w:rsidR="00520185" w:rsidRPr="00B400B3" w:rsidRDefault="00520185" w:rsidP="00520185">
      <w:pPr>
        <w:pStyle w:val="FootnoteText"/>
        <w:rPr>
          <w:rFonts w:cs="B Mitra"/>
          <w:sz w:val="27"/>
          <w:szCs w:val="27"/>
          <w:rtl/>
        </w:rPr>
      </w:pPr>
      <w:r w:rsidRPr="00B400B3">
        <w:rPr>
          <w:rFonts w:cs="B Mitra"/>
          <w:sz w:val="27"/>
          <w:szCs w:val="27"/>
          <w:rtl/>
        </w:rPr>
        <w:t>-</w:t>
      </w:r>
      <w:r w:rsidRPr="00B400B3">
        <w:rPr>
          <w:rFonts w:cs="B Mitra"/>
          <w:sz w:val="27"/>
          <w:szCs w:val="27"/>
        </w:rPr>
        <w:t xml:space="preserve"> </w:t>
      </w:r>
      <w:r w:rsidRPr="00B400B3">
        <w:rPr>
          <w:rFonts w:cs="B Mitra" w:hint="eastAsia"/>
          <w:sz w:val="27"/>
          <w:szCs w:val="27"/>
          <w:rtl/>
        </w:rPr>
        <w:t>خبرساز</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درباره</w:t>
      </w:r>
      <w:r w:rsidRPr="00B400B3">
        <w:rPr>
          <w:rFonts w:cs="B Mitra"/>
          <w:sz w:val="27"/>
          <w:szCs w:val="27"/>
          <w:rtl/>
        </w:rPr>
        <w:t xml:space="preserve"> </w:t>
      </w:r>
      <w:r w:rsidRPr="00B400B3">
        <w:rPr>
          <w:rFonts w:cs="B Mitra" w:hint="eastAsia"/>
          <w:sz w:val="27"/>
          <w:szCs w:val="27"/>
          <w:rtl/>
        </w:rPr>
        <w:t>مرگ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زندان‌ها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ران</w:t>
      </w:r>
      <w:r w:rsidRPr="00B400B3">
        <w:rPr>
          <w:rFonts w:cs="B Mitra"/>
          <w:sz w:val="27"/>
          <w:szCs w:val="27"/>
          <w:rtl/>
        </w:rPr>
        <w:t xml:space="preserve"> </w:t>
      </w:r>
      <w:r w:rsidRPr="00B400B3">
        <w:rPr>
          <w:rFonts w:cs="B Mitra" w:hint="eastAsia"/>
          <w:sz w:val="27"/>
          <w:szCs w:val="27"/>
          <w:rtl/>
        </w:rPr>
        <w:t>بر</w:t>
      </w:r>
      <w:r w:rsidRPr="00B400B3">
        <w:rPr>
          <w:rFonts w:cs="B Mitra"/>
          <w:sz w:val="27"/>
          <w:szCs w:val="27"/>
          <w:rtl/>
        </w:rPr>
        <w:t xml:space="preserve"> </w:t>
      </w:r>
      <w:r w:rsidRPr="00B400B3">
        <w:rPr>
          <w:rFonts w:cs="B Mitra" w:hint="eastAsia"/>
          <w:sz w:val="27"/>
          <w:szCs w:val="27"/>
          <w:rtl/>
        </w:rPr>
        <w:t>اثر</w:t>
      </w:r>
      <w:r w:rsidRPr="00B400B3">
        <w:rPr>
          <w:rFonts w:cs="B Mitra"/>
          <w:sz w:val="27"/>
          <w:szCs w:val="27"/>
          <w:rtl/>
        </w:rPr>
        <w:t xml:space="preserve"> </w:t>
      </w:r>
      <w:r w:rsidRPr="00B400B3">
        <w:rPr>
          <w:rFonts w:cs="B Mitra" w:hint="eastAsia"/>
          <w:sz w:val="27"/>
          <w:szCs w:val="27"/>
          <w:rtl/>
        </w:rPr>
        <w:t>ش</w:t>
      </w:r>
      <w:r w:rsidRPr="00B400B3">
        <w:rPr>
          <w:rFonts w:cs="B Mitra" w:hint="cs"/>
          <w:sz w:val="27"/>
          <w:szCs w:val="27"/>
          <w:rtl/>
        </w:rPr>
        <w:t>ی</w:t>
      </w:r>
      <w:r w:rsidRPr="00B400B3">
        <w:rPr>
          <w:rFonts w:cs="B Mitra" w:hint="eastAsia"/>
          <w:sz w:val="27"/>
          <w:szCs w:val="27"/>
          <w:rtl/>
        </w:rPr>
        <w:t>وع</w:t>
      </w:r>
      <w:r w:rsidRPr="00B400B3">
        <w:rPr>
          <w:rFonts w:cs="B Mitra"/>
          <w:sz w:val="27"/>
          <w:szCs w:val="27"/>
          <w:rtl/>
        </w:rPr>
        <w:t xml:space="preserve"> </w:t>
      </w:r>
      <w:r w:rsidRPr="00B400B3">
        <w:rPr>
          <w:rFonts w:cs="B Mitra" w:hint="eastAsia"/>
          <w:sz w:val="27"/>
          <w:szCs w:val="27"/>
          <w:rtl/>
        </w:rPr>
        <w:t>کرونا؛</w:t>
      </w:r>
    </w:p>
    <w:p w:rsidR="00520185" w:rsidRPr="00B400B3" w:rsidRDefault="00520185" w:rsidP="00520185">
      <w:pPr>
        <w:pStyle w:val="FootnoteText"/>
        <w:rPr>
          <w:rFonts w:cs="B Mitra"/>
          <w:sz w:val="27"/>
          <w:szCs w:val="27"/>
          <w:rtl/>
        </w:rPr>
      </w:pPr>
      <w:r w:rsidRPr="00B400B3">
        <w:rPr>
          <w:rFonts w:cs="B Mitra"/>
          <w:sz w:val="27"/>
          <w:szCs w:val="27"/>
          <w:rtl/>
        </w:rPr>
        <w:t>-</w:t>
      </w:r>
      <w:r w:rsidRPr="00B400B3">
        <w:rPr>
          <w:rFonts w:cs="B Mitra"/>
          <w:sz w:val="27"/>
          <w:szCs w:val="27"/>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جاد</w:t>
      </w:r>
      <w:r w:rsidRPr="00B400B3">
        <w:rPr>
          <w:rFonts w:cs="B Mitra"/>
          <w:sz w:val="27"/>
          <w:szCs w:val="27"/>
          <w:rtl/>
        </w:rPr>
        <w:t xml:space="preserve"> </w:t>
      </w:r>
      <w:r w:rsidRPr="00B400B3">
        <w:rPr>
          <w:rFonts w:cs="B Mitra" w:hint="eastAsia"/>
          <w:sz w:val="27"/>
          <w:szCs w:val="27"/>
          <w:rtl/>
        </w:rPr>
        <w:t>تشک</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آمار‌ها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ارائه‌شده</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سو</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مسئولان</w:t>
      </w:r>
      <w:r w:rsidRPr="00B400B3">
        <w:rPr>
          <w:rFonts w:cs="B Mitra"/>
          <w:sz w:val="27"/>
          <w:szCs w:val="27"/>
          <w:rtl/>
        </w:rPr>
        <w:t xml:space="preserve"> </w:t>
      </w:r>
      <w:r w:rsidRPr="00B400B3">
        <w:rPr>
          <w:rFonts w:cs="B Mitra" w:hint="eastAsia"/>
          <w:sz w:val="27"/>
          <w:szCs w:val="27"/>
          <w:rtl/>
        </w:rPr>
        <w:t>درباره</w:t>
      </w:r>
      <w:r w:rsidRPr="00B400B3">
        <w:rPr>
          <w:rFonts w:cs="B Mitra"/>
          <w:sz w:val="27"/>
          <w:szCs w:val="27"/>
          <w:rtl/>
        </w:rPr>
        <w:t xml:space="preserve"> </w:t>
      </w:r>
      <w:r w:rsidRPr="00B400B3">
        <w:rPr>
          <w:rFonts w:cs="B Mitra" w:hint="eastAsia"/>
          <w:sz w:val="27"/>
          <w:szCs w:val="27"/>
          <w:rtl/>
        </w:rPr>
        <w:t>تعداد</w:t>
      </w:r>
      <w:r w:rsidRPr="00B400B3">
        <w:rPr>
          <w:rFonts w:cs="B Mitra"/>
          <w:sz w:val="27"/>
          <w:szCs w:val="27"/>
          <w:rtl/>
        </w:rPr>
        <w:t xml:space="preserve"> </w:t>
      </w:r>
      <w:r w:rsidRPr="00B400B3">
        <w:rPr>
          <w:rFonts w:cs="B Mitra" w:hint="eastAsia"/>
          <w:sz w:val="27"/>
          <w:szCs w:val="27"/>
          <w:rtl/>
        </w:rPr>
        <w:t>مبتلا</w:t>
      </w:r>
      <w:r w:rsidRPr="00B400B3">
        <w:rPr>
          <w:rFonts w:cs="B Mitra" w:hint="cs"/>
          <w:sz w:val="27"/>
          <w:szCs w:val="27"/>
          <w:rtl/>
        </w:rPr>
        <w:t>ی</w:t>
      </w:r>
      <w:r w:rsidRPr="00B400B3">
        <w:rPr>
          <w:rFonts w:cs="B Mitra" w:hint="eastAsia"/>
          <w:sz w:val="27"/>
          <w:szCs w:val="27"/>
          <w:rtl/>
        </w:rPr>
        <w:t>ان</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قربان</w:t>
      </w:r>
      <w:r w:rsidRPr="00B400B3">
        <w:rPr>
          <w:rFonts w:cs="B Mitra" w:hint="cs"/>
          <w:sz w:val="27"/>
          <w:szCs w:val="27"/>
          <w:rtl/>
        </w:rPr>
        <w:t>ی</w:t>
      </w:r>
      <w:r w:rsidRPr="00B400B3">
        <w:rPr>
          <w:rFonts w:cs="B Mitra" w:hint="eastAsia"/>
          <w:sz w:val="27"/>
          <w:szCs w:val="27"/>
          <w:rtl/>
        </w:rPr>
        <w:t>ان</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متهم</w:t>
      </w:r>
      <w:r w:rsidRPr="00B400B3">
        <w:rPr>
          <w:rFonts w:cs="B Mitra"/>
          <w:sz w:val="27"/>
          <w:szCs w:val="27"/>
          <w:rtl/>
        </w:rPr>
        <w:t xml:space="preserve"> </w:t>
      </w:r>
      <w:r w:rsidRPr="00B400B3">
        <w:rPr>
          <w:rFonts w:cs="B Mitra" w:hint="eastAsia"/>
          <w:sz w:val="27"/>
          <w:szCs w:val="27"/>
          <w:rtl/>
        </w:rPr>
        <w:t>کردن</w:t>
      </w:r>
      <w:r w:rsidRPr="00B400B3">
        <w:rPr>
          <w:rFonts w:cs="B Mitra"/>
          <w:sz w:val="27"/>
          <w:szCs w:val="27"/>
          <w:rtl/>
        </w:rPr>
        <w:t xml:space="preserve"> </w:t>
      </w:r>
      <w:r w:rsidRPr="00B400B3">
        <w:rPr>
          <w:rFonts w:cs="B Mitra" w:hint="eastAsia"/>
          <w:sz w:val="27"/>
          <w:szCs w:val="27"/>
          <w:rtl/>
        </w:rPr>
        <w:t>مسئولان</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پنهان</w:t>
      </w:r>
      <w:r w:rsidRPr="00B400B3">
        <w:rPr>
          <w:rFonts w:cs="B Mitra"/>
          <w:sz w:val="27"/>
          <w:szCs w:val="27"/>
          <w:rtl/>
        </w:rPr>
        <w:t xml:space="preserve"> </w:t>
      </w:r>
      <w:r w:rsidRPr="00B400B3">
        <w:rPr>
          <w:rFonts w:cs="B Mitra" w:hint="eastAsia"/>
          <w:sz w:val="27"/>
          <w:szCs w:val="27"/>
          <w:rtl/>
        </w:rPr>
        <w:t>کار</w:t>
      </w:r>
      <w:r w:rsidRPr="00B400B3">
        <w:rPr>
          <w:rFonts w:cs="B Mitra" w:hint="cs"/>
          <w:sz w:val="27"/>
          <w:szCs w:val="27"/>
          <w:rtl/>
        </w:rPr>
        <w:t>ی</w:t>
      </w:r>
      <w:r w:rsidRPr="00B400B3">
        <w:rPr>
          <w:rFonts w:cs="B Mitra" w:hint="eastAsia"/>
          <w:sz w:val="27"/>
          <w:szCs w:val="27"/>
          <w:rtl/>
        </w:rPr>
        <w:t>؛</w:t>
      </w:r>
    </w:p>
    <w:p w:rsidR="00520185" w:rsidRPr="00B400B3" w:rsidRDefault="00520185" w:rsidP="00520185">
      <w:pPr>
        <w:pStyle w:val="FootnoteText"/>
        <w:rPr>
          <w:rFonts w:cs="B Mitra"/>
          <w:sz w:val="27"/>
          <w:szCs w:val="27"/>
          <w:rtl/>
        </w:rPr>
      </w:pPr>
      <w:r w:rsidRPr="00B400B3">
        <w:rPr>
          <w:rFonts w:cs="B Mitra"/>
          <w:sz w:val="27"/>
          <w:szCs w:val="27"/>
          <w:rtl/>
        </w:rPr>
        <w:t xml:space="preserve">- </w:t>
      </w:r>
      <w:r w:rsidRPr="00B400B3">
        <w:rPr>
          <w:rFonts w:cs="B Mitra" w:hint="eastAsia"/>
          <w:sz w:val="27"/>
          <w:szCs w:val="27"/>
          <w:rtl/>
        </w:rPr>
        <w:t>ادعا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اعتماد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مردم</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حاکم</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تحر</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مردم</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تخط</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تصم</w:t>
      </w:r>
      <w:r w:rsidRPr="00B400B3">
        <w:rPr>
          <w:rFonts w:cs="B Mitra" w:hint="cs"/>
          <w:sz w:val="27"/>
          <w:szCs w:val="27"/>
          <w:rtl/>
        </w:rPr>
        <w:t>ی</w:t>
      </w:r>
      <w:r w:rsidRPr="00B400B3">
        <w:rPr>
          <w:rFonts w:cs="B Mitra" w:hint="eastAsia"/>
          <w:sz w:val="27"/>
          <w:szCs w:val="27"/>
          <w:rtl/>
        </w:rPr>
        <w:t>مات</w:t>
      </w:r>
      <w:r w:rsidRPr="00B400B3">
        <w:rPr>
          <w:rFonts w:cs="B Mitra"/>
          <w:sz w:val="27"/>
          <w:szCs w:val="27"/>
          <w:rtl/>
        </w:rPr>
        <w:t xml:space="preserve"> </w:t>
      </w:r>
      <w:r w:rsidRPr="00B400B3">
        <w:rPr>
          <w:rFonts w:cs="B Mitra" w:hint="eastAsia"/>
          <w:sz w:val="27"/>
          <w:szCs w:val="27"/>
          <w:rtl/>
        </w:rPr>
        <w:t>مسئولان</w:t>
      </w:r>
      <w:r w:rsidRPr="00B400B3">
        <w:rPr>
          <w:rFonts w:cs="B Mitra"/>
          <w:sz w:val="27"/>
          <w:szCs w:val="27"/>
          <w:rtl/>
        </w:rPr>
        <w:t xml:space="preserve"> </w:t>
      </w:r>
      <w:r w:rsidRPr="00B400B3">
        <w:rPr>
          <w:rFonts w:cs="B Mitra" w:hint="eastAsia"/>
          <w:sz w:val="27"/>
          <w:szCs w:val="27"/>
          <w:rtl/>
        </w:rPr>
        <w:t>برا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مبارزه</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کرونا؛</w:t>
      </w:r>
    </w:p>
    <w:p w:rsidR="00520185" w:rsidRPr="00B400B3" w:rsidRDefault="00520185" w:rsidP="00520185">
      <w:pPr>
        <w:pStyle w:val="FootnoteText"/>
        <w:rPr>
          <w:rFonts w:cs="B Mitra"/>
          <w:sz w:val="27"/>
          <w:szCs w:val="27"/>
          <w:rtl/>
        </w:rPr>
      </w:pPr>
      <w:r w:rsidRPr="00B400B3">
        <w:rPr>
          <w:rFonts w:cs="B Mitra"/>
          <w:sz w:val="27"/>
          <w:szCs w:val="27"/>
          <w:rtl/>
        </w:rPr>
        <w:t>-</w:t>
      </w:r>
      <w:r w:rsidRPr="00B400B3">
        <w:rPr>
          <w:rFonts w:cs="B Mitra"/>
          <w:sz w:val="27"/>
          <w:szCs w:val="27"/>
        </w:rPr>
        <w:t xml:space="preserve"> </w:t>
      </w:r>
      <w:r w:rsidRPr="00B400B3">
        <w:rPr>
          <w:rFonts w:cs="B Mitra" w:hint="eastAsia"/>
          <w:sz w:val="27"/>
          <w:szCs w:val="27"/>
          <w:rtl/>
        </w:rPr>
        <w:t>مخدوش‌ساز</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اقدامات</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رو‌ها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مسلح</w:t>
      </w:r>
      <w:r w:rsidRPr="00B400B3">
        <w:rPr>
          <w:rFonts w:cs="B Mitra"/>
          <w:sz w:val="27"/>
          <w:szCs w:val="27"/>
          <w:rtl/>
        </w:rPr>
        <w:t xml:space="preserve"> </w:t>
      </w:r>
      <w:r w:rsidRPr="00B400B3">
        <w:rPr>
          <w:rFonts w:cs="B Mitra" w:hint="eastAsia"/>
          <w:sz w:val="27"/>
          <w:szCs w:val="27"/>
          <w:rtl/>
        </w:rPr>
        <w:t>جمهور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اسلام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مقابله</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کرونا؛</w:t>
      </w:r>
    </w:p>
    <w:p w:rsidR="00520185" w:rsidRPr="00B400B3" w:rsidRDefault="00520185">
      <w:pPr>
        <w:pStyle w:val="FootnoteText"/>
        <w:rPr>
          <w:rFonts w:cs="B Mitra"/>
          <w:sz w:val="27"/>
          <w:szCs w:val="27"/>
          <w:rtl/>
        </w:rPr>
        <w:pPrChange w:id="392" w:author="MRT www.Win2Farsi.com" w:date="2020-10-14T00:35:00Z">
          <w:pPr>
            <w:pStyle w:val="FootnoteText"/>
          </w:pPr>
        </w:pPrChange>
      </w:pPr>
      <w:r w:rsidRPr="00B400B3">
        <w:rPr>
          <w:rFonts w:cs="B Mitra"/>
          <w:sz w:val="27"/>
          <w:szCs w:val="27"/>
          <w:rtl/>
        </w:rPr>
        <w:t>-</w:t>
      </w:r>
      <w:r w:rsidRPr="00B400B3">
        <w:rPr>
          <w:rFonts w:cs="B Mitra"/>
          <w:sz w:val="27"/>
          <w:szCs w:val="27"/>
        </w:rPr>
        <w:t xml:space="preserve"> </w:t>
      </w:r>
      <w:r w:rsidRPr="00B400B3">
        <w:rPr>
          <w:rFonts w:cs="B Mitra" w:hint="eastAsia"/>
          <w:sz w:val="27"/>
          <w:szCs w:val="27"/>
          <w:rtl/>
        </w:rPr>
        <w:t>بحران‌ساز</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هراس</w:t>
      </w:r>
      <w:del w:id="393" w:author="MRT www.Win2Farsi.com" w:date="2020-10-14T00:35:00Z">
        <w:r w:rsidRPr="00B400B3" w:rsidDel="00795B5C">
          <w:rPr>
            <w:rFonts w:cs="B Mitra"/>
            <w:sz w:val="27"/>
            <w:szCs w:val="27"/>
            <w:rtl/>
          </w:rPr>
          <w:delText xml:space="preserve"> </w:delText>
        </w:r>
      </w:del>
      <w:ins w:id="394" w:author="MRT www.Win2Farsi.com" w:date="2020-10-14T00:35:00Z">
        <w:r w:rsidR="00795B5C">
          <w:rPr>
            <w:rFonts w:cs="B Mitra" w:hint="eastAsia"/>
            <w:sz w:val="27"/>
            <w:szCs w:val="27"/>
            <w:rtl/>
          </w:rPr>
          <w:t>‌</w:t>
        </w:r>
        <w:r w:rsidR="00795B5C">
          <w:rPr>
            <w:rFonts w:cs="B Mitra" w:hint="eastAsia"/>
            <w:sz w:val="27"/>
            <w:szCs w:val="27"/>
          </w:rPr>
          <w:t>‌</w:t>
        </w:r>
      </w:ins>
      <w:r w:rsidRPr="00B400B3">
        <w:rPr>
          <w:rFonts w:cs="B Mitra" w:hint="eastAsia"/>
          <w:sz w:val="27"/>
          <w:szCs w:val="27"/>
          <w:rtl/>
        </w:rPr>
        <w:t>افکن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جامعه</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برجسته‌ساز</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شا</w:t>
      </w:r>
      <w:r w:rsidRPr="00B400B3">
        <w:rPr>
          <w:rFonts w:cs="B Mitra" w:hint="cs"/>
          <w:sz w:val="27"/>
          <w:szCs w:val="27"/>
          <w:rtl/>
        </w:rPr>
        <w:t>ی</w:t>
      </w:r>
      <w:r w:rsidRPr="00B400B3">
        <w:rPr>
          <w:rFonts w:cs="B Mitra" w:hint="eastAsia"/>
          <w:sz w:val="27"/>
          <w:szCs w:val="27"/>
          <w:rtl/>
        </w:rPr>
        <w:t>عات</w:t>
      </w:r>
      <w:r w:rsidRPr="00B400B3">
        <w:rPr>
          <w:rFonts w:cs="B Mitra"/>
          <w:sz w:val="27"/>
          <w:szCs w:val="27"/>
          <w:rtl/>
        </w:rPr>
        <w:t xml:space="preserve"> </w:t>
      </w:r>
      <w:r w:rsidRPr="00B400B3">
        <w:rPr>
          <w:rFonts w:cs="B Mitra" w:hint="eastAsia"/>
          <w:sz w:val="27"/>
          <w:szCs w:val="27"/>
          <w:rtl/>
        </w:rPr>
        <w:t>مربوط</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قرنط</w:t>
      </w:r>
      <w:r w:rsidRPr="00B400B3">
        <w:rPr>
          <w:rFonts w:cs="B Mitra" w:hint="cs"/>
          <w:sz w:val="27"/>
          <w:szCs w:val="27"/>
          <w:rtl/>
        </w:rPr>
        <w:t>ی</w:t>
      </w:r>
      <w:r w:rsidRPr="00B400B3">
        <w:rPr>
          <w:rFonts w:cs="B Mitra" w:hint="eastAsia"/>
          <w:sz w:val="27"/>
          <w:szCs w:val="27"/>
          <w:rtl/>
        </w:rPr>
        <w:t>نه</w:t>
      </w:r>
      <w:r w:rsidRPr="00B400B3">
        <w:rPr>
          <w:rFonts w:cs="B Mitra"/>
          <w:sz w:val="27"/>
          <w:szCs w:val="27"/>
          <w:rtl/>
        </w:rPr>
        <w:t xml:space="preserve"> </w:t>
      </w:r>
      <w:r w:rsidRPr="00B400B3">
        <w:rPr>
          <w:rFonts w:cs="B Mitra" w:hint="eastAsia"/>
          <w:sz w:val="27"/>
          <w:szCs w:val="27"/>
          <w:rtl/>
        </w:rPr>
        <w:t>تهران</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د</w:t>
      </w:r>
      <w:r w:rsidRPr="00B400B3">
        <w:rPr>
          <w:rFonts w:cs="B Mitra" w:hint="cs"/>
          <w:sz w:val="27"/>
          <w:szCs w:val="27"/>
          <w:rtl/>
        </w:rPr>
        <w:t>ی</w:t>
      </w:r>
      <w:r w:rsidRPr="00B400B3">
        <w:rPr>
          <w:rFonts w:cs="B Mitra" w:hint="eastAsia"/>
          <w:sz w:val="27"/>
          <w:szCs w:val="27"/>
          <w:rtl/>
        </w:rPr>
        <w:t>گر</w:t>
      </w:r>
      <w:r w:rsidRPr="00B400B3">
        <w:rPr>
          <w:rFonts w:cs="B Mitra"/>
          <w:sz w:val="27"/>
          <w:szCs w:val="27"/>
          <w:rtl/>
        </w:rPr>
        <w:t xml:space="preserve"> </w:t>
      </w:r>
      <w:r w:rsidRPr="00B400B3">
        <w:rPr>
          <w:rFonts w:cs="B Mitra" w:hint="eastAsia"/>
          <w:sz w:val="27"/>
          <w:szCs w:val="27"/>
          <w:rtl/>
        </w:rPr>
        <w:t>شهر‌ها؛</w:t>
      </w:r>
    </w:p>
    <w:p w:rsidR="00520185" w:rsidRPr="00B400B3" w:rsidRDefault="00520185" w:rsidP="00520185">
      <w:pPr>
        <w:pStyle w:val="FootnoteText"/>
        <w:rPr>
          <w:rFonts w:cs="B Mitra"/>
          <w:sz w:val="27"/>
          <w:szCs w:val="27"/>
          <w:rtl/>
        </w:rPr>
      </w:pPr>
      <w:r w:rsidRPr="00B400B3">
        <w:rPr>
          <w:rFonts w:cs="B Mitra"/>
          <w:sz w:val="27"/>
          <w:szCs w:val="27"/>
          <w:rtl/>
        </w:rPr>
        <w:t xml:space="preserve">- </w:t>
      </w:r>
      <w:r w:rsidRPr="00B400B3">
        <w:rPr>
          <w:rFonts w:cs="B Mitra" w:hint="eastAsia"/>
          <w:sz w:val="27"/>
          <w:szCs w:val="27"/>
          <w:rtl/>
        </w:rPr>
        <w:t>ادعا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ناکارآمد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ج</w:t>
      </w:r>
      <w:r w:rsidRPr="00B400B3">
        <w:rPr>
          <w:rFonts w:cs="B Mitra"/>
          <w:sz w:val="27"/>
          <w:szCs w:val="27"/>
          <w:rtl/>
        </w:rPr>
        <w:t xml:space="preserve">. </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کنترل</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مقا</w:t>
      </w:r>
      <w:r w:rsidRPr="00B400B3">
        <w:rPr>
          <w:rFonts w:cs="B Mitra" w:hint="cs"/>
          <w:sz w:val="27"/>
          <w:szCs w:val="27"/>
          <w:rtl/>
        </w:rPr>
        <w:t>ی</w:t>
      </w:r>
      <w:r w:rsidRPr="00B400B3">
        <w:rPr>
          <w:rFonts w:cs="B Mitra" w:hint="eastAsia"/>
          <w:sz w:val="27"/>
          <w:szCs w:val="27"/>
          <w:rtl/>
        </w:rPr>
        <w:t>سه</w:t>
      </w:r>
      <w:r w:rsidRPr="00B400B3">
        <w:rPr>
          <w:rFonts w:cs="B Mitra"/>
          <w:sz w:val="27"/>
          <w:szCs w:val="27"/>
          <w:rtl/>
        </w:rPr>
        <w:t xml:space="preserve"> </w:t>
      </w:r>
      <w:r w:rsidRPr="00B400B3">
        <w:rPr>
          <w:rFonts w:cs="B Mitra" w:hint="eastAsia"/>
          <w:sz w:val="27"/>
          <w:szCs w:val="27"/>
          <w:rtl/>
        </w:rPr>
        <w:t>اقدامات</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ران</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د</w:t>
      </w:r>
      <w:r w:rsidRPr="00B400B3">
        <w:rPr>
          <w:rFonts w:cs="B Mitra" w:hint="cs"/>
          <w:sz w:val="27"/>
          <w:szCs w:val="27"/>
          <w:rtl/>
        </w:rPr>
        <w:t>ی</w:t>
      </w:r>
      <w:r w:rsidRPr="00B400B3">
        <w:rPr>
          <w:rFonts w:cs="B Mitra" w:hint="eastAsia"/>
          <w:sz w:val="27"/>
          <w:szCs w:val="27"/>
          <w:rtl/>
        </w:rPr>
        <w:t>گر</w:t>
      </w:r>
      <w:r w:rsidRPr="00B400B3">
        <w:rPr>
          <w:rFonts w:cs="B Mitra"/>
          <w:sz w:val="27"/>
          <w:szCs w:val="27"/>
          <w:rtl/>
        </w:rPr>
        <w:t xml:space="preserve"> </w:t>
      </w:r>
      <w:r w:rsidRPr="00B400B3">
        <w:rPr>
          <w:rFonts w:cs="B Mitra" w:hint="eastAsia"/>
          <w:sz w:val="27"/>
          <w:szCs w:val="27"/>
          <w:rtl/>
        </w:rPr>
        <w:t>کشور‌ها؛</w:t>
      </w:r>
    </w:p>
    <w:p w:rsidR="00520185" w:rsidRPr="00B400B3" w:rsidRDefault="00520185" w:rsidP="00520185">
      <w:pPr>
        <w:pStyle w:val="FootnoteText"/>
        <w:rPr>
          <w:rFonts w:asciiTheme="majorBidi" w:hAnsiTheme="majorBidi" w:cs="B Mitra"/>
          <w:sz w:val="27"/>
          <w:szCs w:val="27"/>
          <w:rtl/>
        </w:rPr>
      </w:pPr>
      <w:r w:rsidRPr="00B400B3">
        <w:rPr>
          <w:rFonts w:cs="B Mitra"/>
          <w:sz w:val="27"/>
          <w:szCs w:val="27"/>
          <w:rtl/>
        </w:rPr>
        <w:lastRenderedPageBreak/>
        <w:t xml:space="preserve">- </w:t>
      </w:r>
      <w:r w:rsidRPr="00B400B3">
        <w:rPr>
          <w:rFonts w:cs="B Mitra" w:hint="eastAsia"/>
          <w:sz w:val="27"/>
          <w:szCs w:val="27"/>
          <w:rtl/>
        </w:rPr>
        <w:t>متهم</w:t>
      </w:r>
      <w:r w:rsidRPr="00B400B3">
        <w:rPr>
          <w:rFonts w:cs="B Mitra"/>
          <w:sz w:val="27"/>
          <w:szCs w:val="27"/>
          <w:rtl/>
        </w:rPr>
        <w:t xml:space="preserve"> </w:t>
      </w:r>
      <w:r w:rsidRPr="00B400B3">
        <w:rPr>
          <w:rFonts w:cs="B Mitra" w:hint="eastAsia"/>
          <w:sz w:val="27"/>
          <w:szCs w:val="27"/>
          <w:rtl/>
        </w:rPr>
        <w:t>کردن</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ران</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«نقش</w:t>
      </w:r>
      <w:r w:rsidRPr="00B400B3">
        <w:rPr>
          <w:rFonts w:cs="B Mitra"/>
          <w:sz w:val="27"/>
          <w:szCs w:val="27"/>
          <w:rtl/>
        </w:rPr>
        <w:t xml:space="preserve"> </w:t>
      </w:r>
      <w:r w:rsidRPr="00B400B3">
        <w:rPr>
          <w:rFonts w:cs="B Mitra" w:hint="eastAsia"/>
          <w:sz w:val="27"/>
          <w:szCs w:val="27"/>
          <w:rtl/>
        </w:rPr>
        <w:t>اساس</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ش</w:t>
      </w:r>
      <w:r w:rsidRPr="00B400B3">
        <w:rPr>
          <w:rFonts w:cs="B Mitra" w:hint="cs"/>
          <w:sz w:val="27"/>
          <w:szCs w:val="27"/>
          <w:rtl/>
        </w:rPr>
        <w:t>ی</w:t>
      </w:r>
      <w:r w:rsidRPr="00B400B3">
        <w:rPr>
          <w:rFonts w:cs="B Mitra" w:hint="eastAsia"/>
          <w:sz w:val="27"/>
          <w:szCs w:val="27"/>
          <w:rtl/>
        </w:rPr>
        <w:t>وع</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به‌دل</w:t>
      </w:r>
      <w:r w:rsidRPr="00B400B3">
        <w:rPr>
          <w:rFonts w:cs="B Mitra" w:hint="cs"/>
          <w:sz w:val="27"/>
          <w:szCs w:val="27"/>
          <w:rtl/>
        </w:rPr>
        <w:t>ی</w:t>
      </w:r>
      <w:r w:rsidRPr="00B400B3">
        <w:rPr>
          <w:rFonts w:cs="B Mitra" w:hint="eastAsia"/>
          <w:sz w:val="27"/>
          <w:szCs w:val="27"/>
          <w:rtl/>
        </w:rPr>
        <w:t>ل</w:t>
      </w:r>
      <w:r w:rsidRPr="00B400B3">
        <w:rPr>
          <w:rFonts w:cs="B Mitra"/>
          <w:sz w:val="27"/>
          <w:szCs w:val="27"/>
          <w:rtl/>
        </w:rPr>
        <w:t xml:space="preserve"> </w:t>
      </w:r>
      <w:r w:rsidRPr="00B400B3">
        <w:rPr>
          <w:rFonts w:cs="B Mitra" w:hint="eastAsia"/>
          <w:sz w:val="27"/>
          <w:szCs w:val="27"/>
          <w:rtl/>
        </w:rPr>
        <w:t>عدم</w:t>
      </w:r>
      <w:r w:rsidRPr="00B400B3">
        <w:rPr>
          <w:rFonts w:cs="B Mitra"/>
          <w:sz w:val="27"/>
          <w:szCs w:val="27"/>
          <w:rtl/>
        </w:rPr>
        <w:t xml:space="preserve"> </w:t>
      </w:r>
      <w:r w:rsidRPr="00B400B3">
        <w:rPr>
          <w:rFonts w:cs="B Mitra" w:hint="eastAsia"/>
          <w:sz w:val="27"/>
          <w:szCs w:val="27"/>
          <w:rtl/>
        </w:rPr>
        <w:t>لغو</w:t>
      </w:r>
      <w:r w:rsidRPr="00B400B3">
        <w:rPr>
          <w:rFonts w:cs="B Mitra"/>
          <w:sz w:val="27"/>
          <w:szCs w:val="27"/>
          <w:rtl/>
        </w:rPr>
        <w:t xml:space="preserve"> </w:t>
      </w:r>
      <w:r w:rsidRPr="00B400B3">
        <w:rPr>
          <w:rFonts w:cs="B Mitra" w:hint="eastAsia"/>
          <w:sz w:val="27"/>
          <w:szCs w:val="27"/>
          <w:rtl/>
        </w:rPr>
        <w:t>پرواز‌ها</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چ</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2 </w:t>
      </w:r>
      <w:r w:rsidRPr="00B400B3">
        <w:rPr>
          <w:rFonts w:cs="B Mitra" w:hint="eastAsia"/>
          <w:sz w:val="27"/>
          <w:szCs w:val="27"/>
          <w:rtl/>
        </w:rPr>
        <w:t>ارد</w:t>
      </w:r>
      <w:r w:rsidRPr="00B400B3">
        <w:rPr>
          <w:rFonts w:cs="B Mitra" w:hint="cs"/>
          <w:sz w:val="27"/>
          <w:szCs w:val="27"/>
          <w:rtl/>
        </w:rPr>
        <w:t>ی</w:t>
      </w:r>
      <w:r w:rsidRPr="00B400B3">
        <w:rPr>
          <w:rFonts w:cs="B Mitra" w:hint="eastAsia"/>
          <w:sz w:val="27"/>
          <w:szCs w:val="27"/>
          <w:rtl/>
        </w:rPr>
        <w:t>بهشت</w:t>
      </w:r>
      <w:r w:rsidRPr="00B400B3">
        <w:rPr>
          <w:rFonts w:cs="B Mitra"/>
          <w:sz w:val="27"/>
          <w:szCs w:val="27"/>
          <w:rtl/>
        </w:rPr>
        <w:t xml:space="preserve"> 1399</w:t>
      </w:r>
      <w:r w:rsidRPr="00B400B3">
        <w:rPr>
          <w:rFonts w:cs="B Mitra" w:hint="eastAsia"/>
          <w:sz w:val="27"/>
          <w:szCs w:val="27"/>
          <w:rtl/>
        </w:rPr>
        <w:t>،</w:t>
      </w:r>
      <w:r w:rsidRPr="00B400B3">
        <w:rPr>
          <w:rFonts w:cs="B Mitra"/>
          <w:sz w:val="27"/>
          <w:szCs w:val="27"/>
          <w:rtl/>
        </w:rPr>
        <w:t xml:space="preserve"> </w:t>
      </w:r>
      <w:r w:rsidRPr="00B400B3">
        <w:rPr>
          <w:rFonts w:asciiTheme="majorBidi" w:hAnsiTheme="majorBidi" w:cs="B Mitra"/>
          <w:sz w:val="27"/>
          <w:szCs w:val="27"/>
        </w:rPr>
        <w:t>(</w:t>
      </w:r>
      <w:hyperlink r:id="rId8" w:history="1">
        <w:r w:rsidRPr="00785D4D">
          <w:rPr>
            <w:rStyle w:val="Hyperlink"/>
            <w:rFonts w:asciiTheme="majorBidi" w:hAnsiTheme="majorBidi"/>
            <w:color w:val="auto"/>
            <w:sz w:val="22"/>
            <w:szCs w:val="22"/>
          </w:rPr>
          <w:t>https://basirat.ir</w:t>
        </w:r>
      </w:hyperlink>
      <w:r w:rsidRPr="00B400B3">
        <w:rPr>
          <w:rFonts w:asciiTheme="majorBidi" w:hAnsiTheme="majorBidi" w:cs="B Mitra"/>
          <w:sz w:val="27"/>
          <w:szCs w:val="27"/>
          <w:rtl/>
        </w:rPr>
        <w:t>.</w:t>
      </w:r>
    </w:p>
    <w:p w:rsidR="00520185" w:rsidRPr="00B400B3" w:rsidRDefault="00520185" w:rsidP="00520185">
      <w:pPr>
        <w:pStyle w:val="FootnoteText"/>
        <w:rPr>
          <w:rFonts w:cs="B Mitra"/>
          <w:sz w:val="27"/>
          <w:szCs w:val="27"/>
          <w:rtl/>
          <w:lang w:bidi="fa-IR"/>
        </w:rPr>
      </w:pPr>
    </w:p>
    <w:p w:rsidR="00520185" w:rsidRPr="00B400B3" w:rsidRDefault="00110F9A">
      <w:pPr>
        <w:pStyle w:val="NormalWeb"/>
        <w:spacing w:after="0" w:line="240" w:lineRule="auto"/>
        <w:ind w:left="810" w:firstLine="0"/>
        <w:rPr>
          <w:rFonts w:eastAsia="Times New Roman" w:cs="B Titr"/>
          <w:b/>
          <w:bCs/>
          <w:sz w:val="23"/>
          <w:szCs w:val="23"/>
          <w:rtl/>
        </w:rPr>
        <w:pPrChange w:id="395" w:author="MRT www.Win2Farsi.com" w:date="2020-10-13T23:19:00Z">
          <w:pPr>
            <w:pStyle w:val="NormalWeb"/>
            <w:numPr>
              <w:numId w:val="45"/>
            </w:numPr>
            <w:spacing w:after="0" w:line="240" w:lineRule="auto"/>
            <w:ind w:left="1170" w:hanging="360"/>
          </w:pPr>
        </w:pPrChange>
      </w:pPr>
      <w:ins w:id="396" w:author="MRT www.Win2Farsi.com" w:date="2020-10-13T23:19:00Z">
        <w:r>
          <w:rPr>
            <w:rFonts w:eastAsia="Times New Roman" w:cs="B Titr" w:hint="cs"/>
            <w:b/>
            <w:bCs/>
            <w:sz w:val="23"/>
            <w:szCs w:val="23"/>
            <w:rtl/>
          </w:rPr>
          <w:t>2.</w:t>
        </w:r>
      </w:ins>
      <w:r w:rsidR="00520185" w:rsidRPr="00B400B3">
        <w:rPr>
          <w:rFonts w:eastAsia="Times New Roman" w:cs="B Titr" w:hint="eastAsia"/>
          <w:b/>
          <w:bCs/>
          <w:sz w:val="23"/>
          <w:szCs w:val="23"/>
          <w:rtl/>
        </w:rPr>
        <w:t>بعد</w:t>
      </w:r>
      <w:r w:rsidR="00520185" w:rsidRPr="00B400B3">
        <w:rPr>
          <w:rFonts w:eastAsia="Times New Roman" w:cs="B Titr"/>
          <w:b/>
          <w:bCs/>
          <w:sz w:val="23"/>
          <w:szCs w:val="23"/>
          <w:rtl/>
        </w:rPr>
        <w:t xml:space="preserve"> </w:t>
      </w:r>
      <w:r w:rsidR="00520185" w:rsidRPr="00B400B3">
        <w:rPr>
          <w:rFonts w:eastAsia="Times New Roman" w:cs="B Titr" w:hint="eastAsia"/>
          <w:b/>
          <w:bCs/>
          <w:sz w:val="23"/>
          <w:szCs w:val="23"/>
          <w:rtl/>
        </w:rPr>
        <w:t>اقتصاد</w:t>
      </w:r>
      <w:r w:rsidR="00520185" w:rsidRPr="00B400B3">
        <w:rPr>
          <w:rFonts w:eastAsia="Times New Roman" w:cs="B Titr" w:hint="cs"/>
          <w:b/>
          <w:bCs/>
          <w:sz w:val="23"/>
          <w:szCs w:val="23"/>
          <w:rtl/>
        </w:rPr>
        <w:t>ی</w:t>
      </w:r>
      <w:r w:rsidR="00520185" w:rsidRPr="00B400B3">
        <w:rPr>
          <w:rFonts w:eastAsia="Times New Roman" w:cs="B Titr"/>
          <w:b/>
          <w:bCs/>
          <w:sz w:val="23"/>
          <w:szCs w:val="23"/>
          <w:rtl/>
        </w:rPr>
        <w:t>:</w:t>
      </w:r>
      <w:r w:rsidR="00520185" w:rsidRPr="00B400B3">
        <w:rPr>
          <w:rFonts w:eastAsia="Times New Roman" w:cs="B Titr"/>
          <w:b/>
          <w:bCs/>
          <w:kern w:val="36"/>
          <w:sz w:val="23"/>
          <w:szCs w:val="23"/>
          <w:rtl/>
        </w:rPr>
        <w:t xml:space="preserve">  </w:t>
      </w:r>
    </w:p>
    <w:p w:rsidR="00520185" w:rsidRPr="00B400B3" w:rsidRDefault="00520185">
      <w:pPr>
        <w:spacing w:after="0" w:line="240" w:lineRule="auto"/>
        <w:rPr>
          <w:rFonts w:asciiTheme="majorBidi" w:eastAsia="Times New Roman" w:hAnsiTheme="majorBidi" w:cs="B Mitra"/>
          <w:sz w:val="27"/>
          <w:szCs w:val="27"/>
          <w:lang w:bidi="fa-IR"/>
        </w:rPr>
        <w:pPrChange w:id="397" w:author="MRT www.Win2Farsi.com" w:date="2020-10-14T00:39:00Z">
          <w:pPr>
            <w:spacing w:after="0" w:line="240" w:lineRule="auto"/>
          </w:pPr>
        </w:pPrChange>
      </w:pPr>
      <w:r w:rsidRPr="00B400B3">
        <w:rPr>
          <w:rFonts w:eastAsia="Times New Roman" w:cs="B Mitra" w:hint="eastAsia"/>
          <w:kern w:val="36"/>
          <w:sz w:val="27"/>
          <w:szCs w:val="27"/>
          <w:rtl/>
        </w:rPr>
        <w:t>در</w:t>
      </w:r>
      <w:r w:rsidRPr="00B400B3">
        <w:rPr>
          <w:rFonts w:eastAsia="Times New Roman" w:cs="B Mitra"/>
          <w:kern w:val="36"/>
          <w:sz w:val="27"/>
          <w:szCs w:val="27"/>
          <w:rtl/>
        </w:rPr>
        <w:t xml:space="preserve"> </w:t>
      </w:r>
      <w:r w:rsidRPr="00B400B3">
        <w:rPr>
          <w:rFonts w:eastAsia="Times New Roman" w:cs="B Mitra" w:hint="eastAsia"/>
          <w:kern w:val="36"/>
          <w:sz w:val="27"/>
          <w:szCs w:val="27"/>
          <w:rtl/>
        </w:rPr>
        <w:t>گزارش</w:t>
      </w:r>
      <w:r w:rsidRPr="00B400B3">
        <w:rPr>
          <w:rFonts w:eastAsia="Times New Roman" w:cs="B Mitra"/>
          <w:kern w:val="36"/>
          <w:sz w:val="27"/>
          <w:szCs w:val="27"/>
          <w:rtl/>
        </w:rPr>
        <w:t xml:space="preserve"> </w:t>
      </w:r>
      <w:r w:rsidRPr="00B400B3">
        <w:rPr>
          <w:rFonts w:eastAsia="Times New Roman" w:cs="B Mitra" w:hint="eastAsia"/>
          <w:kern w:val="36"/>
          <w:sz w:val="27"/>
          <w:szCs w:val="27"/>
          <w:rtl/>
        </w:rPr>
        <w:t>حم</w:t>
      </w:r>
      <w:r w:rsidRPr="00B400B3">
        <w:rPr>
          <w:rFonts w:eastAsia="Times New Roman" w:cs="B Mitra" w:hint="cs"/>
          <w:kern w:val="36"/>
          <w:sz w:val="27"/>
          <w:szCs w:val="27"/>
          <w:rtl/>
        </w:rPr>
        <w:t>ی</w:t>
      </w:r>
      <w:r w:rsidRPr="00B400B3">
        <w:rPr>
          <w:rFonts w:eastAsia="Times New Roman" w:cs="B Mitra" w:hint="eastAsia"/>
          <w:kern w:val="36"/>
          <w:sz w:val="27"/>
          <w:szCs w:val="27"/>
          <w:rtl/>
        </w:rPr>
        <w:t>درضا</w:t>
      </w:r>
      <w:r w:rsidRPr="00B400B3">
        <w:rPr>
          <w:rFonts w:eastAsia="Times New Roman" w:cs="B Mitra"/>
          <w:kern w:val="36"/>
          <w:sz w:val="27"/>
          <w:szCs w:val="27"/>
          <w:rtl/>
        </w:rPr>
        <w:t xml:space="preserve"> </w:t>
      </w:r>
      <w:r w:rsidRPr="00B400B3">
        <w:rPr>
          <w:rFonts w:eastAsia="Times New Roman" w:cs="B Mitra" w:hint="eastAsia"/>
          <w:kern w:val="36"/>
          <w:sz w:val="27"/>
          <w:szCs w:val="27"/>
          <w:rtl/>
        </w:rPr>
        <w:t>فولادگر</w:t>
      </w:r>
      <w:r w:rsidRPr="00B400B3">
        <w:rPr>
          <w:rFonts w:eastAsia="Times New Roman" w:cs="B Mitra"/>
          <w:kern w:val="36"/>
          <w:sz w:val="27"/>
          <w:szCs w:val="27"/>
          <w:rtl/>
        </w:rPr>
        <w:t xml:space="preserve"> </w:t>
      </w:r>
      <w:r w:rsidRPr="00B400B3">
        <w:rPr>
          <w:rFonts w:eastAsia="Times New Roman" w:cs="B Mitra" w:hint="eastAsia"/>
          <w:kern w:val="36"/>
          <w:sz w:val="27"/>
          <w:szCs w:val="27"/>
          <w:rtl/>
        </w:rPr>
        <w:t>رئ</w:t>
      </w:r>
      <w:r w:rsidRPr="00B400B3">
        <w:rPr>
          <w:rFonts w:eastAsia="Times New Roman" w:cs="B Mitra" w:hint="cs"/>
          <w:kern w:val="36"/>
          <w:sz w:val="27"/>
          <w:szCs w:val="27"/>
          <w:rtl/>
        </w:rPr>
        <w:t>ی</w:t>
      </w:r>
      <w:r w:rsidRPr="00B400B3">
        <w:rPr>
          <w:rFonts w:eastAsia="Times New Roman" w:cs="B Mitra" w:hint="eastAsia"/>
          <w:kern w:val="36"/>
          <w:sz w:val="27"/>
          <w:szCs w:val="27"/>
          <w:rtl/>
        </w:rPr>
        <w:t>س</w:t>
      </w:r>
      <w:r w:rsidRPr="00B400B3">
        <w:rPr>
          <w:rFonts w:eastAsia="Times New Roman" w:cs="B Mitra"/>
          <w:kern w:val="36"/>
          <w:sz w:val="27"/>
          <w:szCs w:val="27"/>
          <w:rtl/>
        </w:rPr>
        <w:t xml:space="preserve"> </w:t>
      </w:r>
      <w:r w:rsidRPr="00B400B3">
        <w:rPr>
          <w:rFonts w:eastAsia="Times New Roman" w:cs="B Mitra" w:hint="eastAsia"/>
          <w:kern w:val="36"/>
          <w:sz w:val="27"/>
          <w:szCs w:val="27"/>
          <w:rtl/>
        </w:rPr>
        <w:t>کم</w:t>
      </w:r>
      <w:r w:rsidRPr="00B400B3">
        <w:rPr>
          <w:rFonts w:eastAsia="Times New Roman" w:cs="B Mitra" w:hint="cs"/>
          <w:kern w:val="36"/>
          <w:sz w:val="27"/>
          <w:szCs w:val="27"/>
          <w:rtl/>
        </w:rPr>
        <w:t>ی</w:t>
      </w:r>
      <w:r w:rsidRPr="00B400B3">
        <w:rPr>
          <w:rFonts w:eastAsia="Times New Roman" w:cs="B Mitra" w:hint="eastAsia"/>
          <w:kern w:val="36"/>
          <w:sz w:val="27"/>
          <w:szCs w:val="27"/>
          <w:rtl/>
        </w:rPr>
        <w:t>س</w:t>
      </w:r>
      <w:r w:rsidRPr="00B400B3">
        <w:rPr>
          <w:rFonts w:eastAsia="Times New Roman" w:cs="B Mitra" w:hint="cs"/>
          <w:kern w:val="36"/>
          <w:sz w:val="27"/>
          <w:szCs w:val="27"/>
          <w:rtl/>
        </w:rPr>
        <w:t>ی</w:t>
      </w:r>
      <w:r w:rsidRPr="00B400B3">
        <w:rPr>
          <w:rFonts w:eastAsia="Times New Roman" w:cs="B Mitra" w:hint="eastAsia"/>
          <w:kern w:val="36"/>
          <w:sz w:val="27"/>
          <w:szCs w:val="27"/>
          <w:rtl/>
        </w:rPr>
        <w:t>ون</w:t>
      </w:r>
      <w:r w:rsidRPr="00B400B3">
        <w:rPr>
          <w:rFonts w:cs="B Mitra"/>
          <w:sz w:val="27"/>
          <w:szCs w:val="27"/>
          <w:rtl/>
        </w:rPr>
        <w:t xml:space="preserve"> </w:t>
      </w:r>
      <w:r w:rsidRPr="00B400B3">
        <w:rPr>
          <w:rFonts w:cs="B Mitra" w:hint="eastAsia"/>
          <w:sz w:val="27"/>
          <w:szCs w:val="27"/>
          <w:rtl/>
        </w:rPr>
        <w:t>و</w:t>
      </w:r>
      <w:r w:rsidRPr="00B400B3">
        <w:rPr>
          <w:rFonts w:cs="B Mitra" w:hint="cs"/>
          <w:sz w:val="27"/>
          <w:szCs w:val="27"/>
          <w:rtl/>
        </w:rPr>
        <w:t>ی</w:t>
      </w:r>
      <w:r w:rsidRPr="00B400B3">
        <w:rPr>
          <w:rFonts w:cs="B Mitra" w:hint="eastAsia"/>
          <w:sz w:val="27"/>
          <w:szCs w:val="27"/>
          <w:rtl/>
        </w:rPr>
        <w:t>ژه</w:t>
      </w:r>
      <w:r w:rsidRPr="00B400B3">
        <w:rPr>
          <w:rFonts w:cs="B Mitra"/>
          <w:sz w:val="27"/>
          <w:szCs w:val="27"/>
          <w:rtl/>
        </w:rPr>
        <w:t xml:space="preserve"> </w:t>
      </w:r>
      <w:r w:rsidRPr="00B400B3">
        <w:rPr>
          <w:rFonts w:cs="B Mitra" w:hint="eastAsia"/>
          <w:sz w:val="27"/>
          <w:szCs w:val="27"/>
          <w:rtl/>
        </w:rPr>
        <w:t>حما</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تول</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مل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ins w:id="398" w:author="MRT www.Win2Farsi.com" w:date="2020-10-14T00:36:00Z">
        <w:r w:rsidR="009173A9">
          <w:rPr>
            <w:rFonts w:cs="B Mitra" w:hint="cs"/>
            <w:sz w:val="27"/>
            <w:szCs w:val="27"/>
            <w:rtl/>
          </w:rPr>
          <w:t xml:space="preserve"> </w:t>
        </w:r>
      </w:ins>
      <w:r w:rsidRPr="00B400B3">
        <w:rPr>
          <w:rFonts w:eastAsia="Times New Roman" w:cs="B Mitra" w:hint="eastAsia"/>
          <w:kern w:val="36"/>
          <w:sz w:val="27"/>
          <w:szCs w:val="27"/>
          <w:rtl/>
        </w:rPr>
        <w:t>اجرا</w:t>
      </w:r>
      <w:r w:rsidRPr="00B400B3">
        <w:rPr>
          <w:rFonts w:eastAsia="Times New Roman" w:cs="B Mitra" w:hint="cs"/>
          <w:kern w:val="36"/>
          <w:sz w:val="27"/>
          <w:szCs w:val="27"/>
          <w:rtl/>
        </w:rPr>
        <w:t>ی</w:t>
      </w:r>
      <w:r w:rsidRPr="00B400B3">
        <w:rPr>
          <w:rFonts w:eastAsia="Times New Roman" w:cs="B Mitra"/>
          <w:kern w:val="36"/>
          <w:sz w:val="27"/>
          <w:szCs w:val="27"/>
          <w:rtl/>
        </w:rPr>
        <w:t xml:space="preserve"> </w:t>
      </w:r>
      <w:r w:rsidRPr="00B400B3">
        <w:rPr>
          <w:rFonts w:eastAsia="Times New Roman" w:cs="B Mitra" w:hint="eastAsia"/>
          <w:kern w:val="36"/>
          <w:sz w:val="27"/>
          <w:szCs w:val="27"/>
          <w:rtl/>
        </w:rPr>
        <w:t>اصل</w:t>
      </w:r>
      <w:r w:rsidRPr="00B400B3">
        <w:rPr>
          <w:rFonts w:eastAsia="Times New Roman" w:cs="B Mitra"/>
          <w:kern w:val="36"/>
          <w:sz w:val="27"/>
          <w:szCs w:val="27"/>
          <w:rtl/>
        </w:rPr>
        <w:t xml:space="preserve"> 44 </w:t>
      </w:r>
      <w:r w:rsidRPr="00B400B3">
        <w:rPr>
          <w:rFonts w:eastAsia="Times New Roman" w:cs="B Mitra" w:hint="eastAsia"/>
          <w:kern w:val="36"/>
          <w:sz w:val="27"/>
          <w:szCs w:val="27"/>
          <w:rtl/>
        </w:rPr>
        <w:t>قانون</w:t>
      </w:r>
      <w:r w:rsidRPr="00B400B3">
        <w:rPr>
          <w:rFonts w:eastAsia="Times New Roman" w:cs="B Mitra"/>
          <w:kern w:val="36"/>
          <w:sz w:val="27"/>
          <w:szCs w:val="27"/>
          <w:rtl/>
        </w:rPr>
        <w:t xml:space="preserve"> </w:t>
      </w:r>
      <w:r w:rsidRPr="00B400B3">
        <w:rPr>
          <w:rFonts w:eastAsia="Times New Roman" w:cs="B Mitra" w:hint="eastAsia"/>
          <w:kern w:val="36"/>
          <w:sz w:val="27"/>
          <w:szCs w:val="27"/>
          <w:rtl/>
        </w:rPr>
        <w:t>اساس</w:t>
      </w:r>
      <w:r w:rsidRPr="00B400B3">
        <w:rPr>
          <w:rFonts w:eastAsia="Times New Roman" w:cs="B Mitra" w:hint="cs"/>
          <w:kern w:val="36"/>
          <w:sz w:val="27"/>
          <w:szCs w:val="27"/>
          <w:rtl/>
        </w:rPr>
        <w:t>ی</w:t>
      </w:r>
      <w:r w:rsidRPr="00B400B3">
        <w:rPr>
          <w:rFonts w:eastAsia="Times New Roman" w:cs="B Mitra"/>
          <w:kern w:val="36"/>
          <w:sz w:val="27"/>
          <w:szCs w:val="27"/>
          <w:rtl/>
        </w:rPr>
        <w:t xml:space="preserve"> </w:t>
      </w:r>
      <w:r w:rsidRPr="00B400B3">
        <w:rPr>
          <w:rFonts w:eastAsia="Times New Roman" w:cs="B Mitra" w:hint="eastAsia"/>
          <w:kern w:val="36"/>
          <w:sz w:val="27"/>
          <w:szCs w:val="27"/>
          <w:rtl/>
        </w:rPr>
        <w:t>در</w:t>
      </w:r>
      <w:r w:rsidRPr="00B400B3">
        <w:rPr>
          <w:rFonts w:eastAsia="Times New Roman" w:cs="B Mitra"/>
          <w:kern w:val="36"/>
          <w:sz w:val="27"/>
          <w:szCs w:val="27"/>
          <w:rtl/>
        </w:rPr>
        <w:t xml:space="preserve"> </w:t>
      </w:r>
      <w:r w:rsidRPr="00B400B3">
        <w:rPr>
          <w:rFonts w:eastAsia="Times New Roman" w:cs="B Mitra" w:hint="eastAsia"/>
          <w:kern w:val="36"/>
          <w:sz w:val="27"/>
          <w:szCs w:val="27"/>
          <w:rtl/>
        </w:rPr>
        <w:t>مجلس</w:t>
      </w:r>
      <w:r w:rsidRPr="00B400B3">
        <w:rPr>
          <w:rFonts w:eastAsia="Times New Roman" w:cs="B Mitra"/>
          <w:kern w:val="36"/>
          <w:sz w:val="27"/>
          <w:szCs w:val="27"/>
          <w:rtl/>
        </w:rPr>
        <w:t xml:space="preserve"> </w:t>
      </w:r>
      <w:r w:rsidRPr="00B400B3">
        <w:rPr>
          <w:rFonts w:eastAsia="Times New Roman" w:cs="B Mitra" w:hint="eastAsia"/>
          <w:kern w:val="36"/>
          <w:sz w:val="27"/>
          <w:szCs w:val="27"/>
          <w:rtl/>
        </w:rPr>
        <w:t>دهم</w:t>
      </w:r>
      <w:r w:rsidRPr="00B400B3">
        <w:rPr>
          <w:rFonts w:eastAsia="Times New Roman" w:cs="B Mitra"/>
          <w:kern w:val="36"/>
          <w:sz w:val="27"/>
          <w:szCs w:val="27"/>
          <w:rtl/>
        </w:rPr>
        <w:t xml:space="preserve"> </w:t>
      </w:r>
      <w:r w:rsidRPr="00B400B3">
        <w:rPr>
          <w:rFonts w:eastAsia="Times New Roman" w:cs="B Mitra" w:hint="eastAsia"/>
          <w:kern w:val="36"/>
          <w:sz w:val="27"/>
          <w:szCs w:val="27"/>
          <w:rtl/>
        </w:rPr>
        <w:t>به</w:t>
      </w:r>
      <w:r w:rsidRPr="00B400B3">
        <w:rPr>
          <w:rFonts w:eastAsia="Times New Roman" w:cs="B Mitra"/>
          <w:kern w:val="36"/>
          <w:sz w:val="27"/>
          <w:szCs w:val="27"/>
          <w:rtl/>
        </w:rPr>
        <w:t xml:space="preserve"> </w:t>
      </w:r>
      <w:r w:rsidRPr="00B400B3">
        <w:rPr>
          <w:rFonts w:eastAsia="Times New Roman" w:cs="B Mitra" w:hint="eastAsia"/>
          <w:kern w:val="36"/>
          <w:sz w:val="27"/>
          <w:szCs w:val="27"/>
          <w:rtl/>
        </w:rPr>
        <w:t>همکار</w:t>
      </w:r>
      <w:r w:rsidRPr="00B400B3">
        <w:rPr>
          <w:rFonts w:eastAsia="Times New Roman" w:cs="B Mitra" w:hint="cs"/>
          <w:kern w:val="36"/>
          <w:sz w:val="27"/>
          <w:szCs w:val="27"/>
          <w:rtl/>
        </w:rPr>
        <w:t>ی</w:t>
      </w:r>
      <w:r w:rsidRPr="00B400B3">
        <w:rPr>
          <w:rFonts w:eastAsia="Times New Roman" w:cs="B Mitra"/>
          <w:kern w:val="36"/>
          <w:sz w:val="27"/>
          <w:szCs w:val="27"/>
          <w:rtl/>
        </w:rPr>
        <w:t xml:space="preserve"> </w:t>
      </w:r>
      <w:r w:rsidRPr="00B400B3">
        <w:rPr>
          <w:rFonts w:eastAsia="Times New Roman" w:cs="B Mitra" w:hint="eastAsia"/>
          <w:sz w:val="27"/>
          <w:szCs w:val="27"/>
          <w:rtl/>
        </w:rPr>
        <w:t>مرکز</w:t>
      </w:r>
      <w:r w:rsidRPr="00B400B3">
        <w:rPr>
          <w:rFonts w:eastAsia="Times New Roman" w:cs="B Mitra"/>
          <w:sz w:val="27"/>
          <w:szCs w:val="27"/>
          <w:rtl/>
        </w:rPr>
        <w:t xml:space="preserve"> </w:t>
      </w:r>
      <w:r w:rsidRPr="00B400B3">
        <w:rPr>
          <w:rFonts w:eastAsia="Times New Roman" w:cs="B Mitra" w:hint="eastAsia"/>
          <w:sz w:val="27"/>
          <w:szCs w:val="27"/>
          <w:rtl/>
        </w:rPr>
        <w:t>پژوهش‌ها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مجلس</w:t>
      </w:r>
      <w:r w:rsidRPr="00B400B3">
        <w:rPr>
          <w:rFonts w:eastAsia="Times New Roman" w:cs="B Mitra"/>
          <w:sz w:val="27"/>
          <w:szCs w:val="27"/>
          <w:rtl/>
        </w:rPr>
        <w:t xml:space="preserve"> </w:t>
      </w:r>
      <w:r w:rsidRPr="00B400B3">
        <w:rPr>
          <w:rFonts w:eastAsia="Times New Roman" w:cs="B Mitra" w:hint="eastAsia"/>
          <w:sz w:val="27"/>
          <w:szCs w:val="27"/>
          <w:rtl/>
        </w:rPr>
        <w:t>شورا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اسلام</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موضوع</w:t>
      </w:r>
      <w:r w:rsidRPr="00B400B3">
        <w:rPr>
          <w:rFonts w:eastAsia="Times New Roman" w:cs="B Mitra"/>
          <w:sz w:val="27"/>
          <w:szCs w:val="27"/>
          <w:rtl/>
        </w:rPr>
        <w:t xml:space="preserve"> " </w:t>
      </w:r>
      <w:r w:rsidRPr="00B400B3">
        <w:rPr>
          <w:rFonts w:eastAsia="Times New Roman" w:cs="B Mitra" w:hint="eastAsia"/>
          <w:sz w:val="27"/>
          <w:szCs w:val="27"/>
          <w:rtl/>
        </w:rPr>
        <w:t>ارز</w:t>
      </w:r>
      <w:r w:rsidRPr="00B400B3">
        <w:rPr>
          <w:rFonts w:eastAsia="Times New Roman" w:cs="B Mitra" w:hint="cs"/>
          <w:sz w:val="27"/>
          <w:szCs w:val="27"/>
          <w:rtl/>
        </w:rPr>
        <w:t>ی</w:t>
      </w:r>
      <w:r w:rsidRPr="00B400B3">
        <w:rPr>
          <w:rFonts w:eastAsia="Times New Roman" w:cs="B Mitra" w:hint="eastAsia"/>
          <w:sz w:val="27"/>
          <w:szCs w:val="27"/>
          <w:rtl/>
        </w:rPr>
        <w:t>اب</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اثرات</w:t>
      </w:r>
      <w:r w:rsidRPr="00B400B3">
        <w:rPr>
          <w:rFonts w:eastAsia="Times New Roman" w:cs="B Mitra"/>
          <w:sz w:val="27"/>
          <w:szCs w:val="27"/>
          <w:rtl/>
        </w:rPr>
        <w:t xml:space="preserve"> </w:t>
      </w:r>
      <w:r w:rsidRPr="00B400B3">
        <w:rPr>
          <w:rFonts w:eastAsia="Times New Roman" w:cs="B Mitra" w:hint="eastAsia"/>
          <w:sz w:val="27"/>
          <w:szCs w:val="27"/>
          <w:rtl/>
        </w:rPr>
        <w:t>ش</w:t>
      </w:r>
      <w:r w:rsidRPr="00B400B3">
        <w:rPr>
          <w:rFonts w:eastAsia="Times New Roman" w:cs="B Mitra" w:hint="cs"/>
          <w:sz w:val="27"/>
          <w:szCs w:val="27"/>
          <w:rtl/>
        </w:rPr>
        <w:t>ی</w:t>
      </w:r>
      <w:r w:rsidRPr="00B400B3">
        <w:rPr>
          <w:rFonts w:eastAsia="Times New Roman" w:cs="B Mitra" w:hint="eastAsia"/>
          <w:sz w:val="27"/>
          <w:szCs w:val="27"/>
          <w:rtl/>
        </w:rPr>
        <w:t>وع</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روس</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بر</w:t>
      </w:r>
      <w:r w:rsidRPr="00B400B3">
        <w:rPr>
          <w:rFonts w:eastAsia="Times New Roman" w:cs="B Mitra"/>
          <w:sz w:val="27"/>
          <w:szCs w:val="27"/>
          <w:rtl/>
        </w:rPr>
        <w:t xml:space="preserve"> </w:t>
      </w:r>
      <w:r w:rsidRPr="00B400B3">
        <w:rPr>
          <w:rFonts w:eastAsia="Times New Roman" w:cs="B Mitra" w:hint="eastAsia"/>
          <w:sz w:val="27"/>
          <w:szCs w:val="27"/>
          <w:rtl/>
        </w:rPr>
        <w:t>بخش‌ها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مختلف</w:t>
      </w:r>
      <w:r w:rsidRPr="00B400B3">
        <w:rPr>
          <w:rFonts w:eastAsia="Times New Roman" w:cs="B Mitra"/>
          <w:kern w:val="36"/>
          <w:sz w:val="27"/>
          <w:szCs w:val="27"/>
          <w:rtl/>
        </w:rPr>
        <w:t xml:space="preserve"> </w:t>
      </w:r>
      <w:r w:rsidRPr="00B400B3">
        <w:rPr>
          <w:rFonts w:eastAsia="Times New Roman" w:cs="B Mitra" w:hint="eastAsia"/>
          <w:kern w:val="36"/>
          <w:sz w:val="27"/>
          <w:szCs w:val="27"/>
          <w:rtl/>
        </w:rPr>
        <w:t>در</w:t>
      </w:r>
      <w:r w:rsidRPr="00B400B3">
        <w:rPr>
          <w:rFonts w:eastAsia="Times New Roman" w:cs="B Mitra"/>
          <w:kern w:val="36"/>
          <w:sz w:val="27"/>
          <w:szCs w:val="27"/>
          <w:rtl/>
        </w:rPr>
        <w:t xml:space="preserve"> 30 </w:t>
      </w:r>
      <w:r w:rsidRPr="00B400B3">
        <w:rPr>
          <w:rFonts w:eastAsia="Times New Roman" w:cs="B Mitra" w:hint="eastAsia"/>
          <w:kern w:val="36"/>
          <w:sz w:val="27"/>
          <w:szCs w:val="27"/>
          <w:rtl/>
        </w:rPr>
        <w:t>ارد</w:t>
      </w:r>
      <w:r w:rsidRPr="00B400B3">
        <w:rPr>
          <w:rFonts w:eastAsia="Times New Roman" w:cs="B Mitra" w:hint="cs"/>
          <w:kern w:val="36"/>
          <w:sz w:val="27"/>
          <w:szCs w:val="27"/>
          <w:rtl/>
        </w:rPr>
        <w:t>ی</w:t>
      </w:r>
      <w:r w:rsidRPr="00B400B3">
        <w:rPr>
          <w:rFonts w:eastAsia="Times New Roman" w:cs="B Mitra" w:hint="eastAsia"/>
          <w:kern w:val="36"/>
          <w:sz w:val="27"/>
          <w:szCs w:val="27"/>
          <w:rtl/>
        </w:rPr>
        <w:t>بهشت</w:t>
      </w:r>
      <w:r w:rsidRPr="00B400B3">
        <w:rPr>
          <w:rFonts w:eastAsia="Times New Roman" w:cs="B Mitra"/>
          <w:kern w:val="36"/>
          <w:sz w:val="27"/>
          <w:szCs w:val="27"/>
          <w:rtl/>
        </w:rPr>
        <w:t xml:space="preserve"> 1399 </w:t>
      </w:r>
      <w:r w:rsidRPr="00B400B3">
        <w:rPr>
          <w:rFonts w:eastAsia="Times New Roman" w:cs="B Mitra" w:hint="eastAsia"/>
          <w:kern w:val="36"/>
          <w:sz w:val="27"/>
          <w:szCs w:val="27"/>
          <w:rtl/>
        </w:rPr>
        <w:t>م</w:t>
      </w:r>
      <w:r w:rsidRPr="00B400B3">
        <w:rPr>
          <w:rFonts w:eastAsia="Times New Roman" w:cs="B Mitra" w:hint="cs"/>
          <w:kern w:val="36"/>
          <w:sz w:val="27"/>
          <w:szCs w:val="27"/>
          <w:rtl/>
        </w:rPr>
        <w:t>ی</w:t>
      </w:r>
      <w:r w:rsidRPr="00B400B3">
        <w:rPr>
          <w:rFonts w:eastAsia="Times New Roman" w:cs="B Mitra"/>
          <w:kern w:val="36"/>
          <w:sz w:val="27"/>
          <w:szCs w:val="27"/>
          <w:rtl/>
        </w:rPr>
        <w:t xml:space="preserve"> </w:t>
      </w:r>
      <w:r w:rsidRPr="00B400B3">
        <w:rPr>
          <w:rFonts w:eastAsia="Times New Roman" w:cs="B Mitra" w:hint="eastAsia"/>
          <w:kern w:val="36"/>
          <w:sz w:val="27"/>
          <w:szCs w:val="27"/>
          <w:rtl/>
        </w:rPr>
        <w:t>گو</w:t>
      </w:r>
      <w:r w:rsidRPr="00B400B3">
        <w:rPr>
          <w:rFonts w:eastAsia="Times New Roman" w:cs="B Mitra" w:hint="cs"/>
          <w:kern w:val="36"/>
          <w:sz w:val="27"/>
          <w:szCs w:val="27"/>
          <w:rtl/>
        </w:rPr>
        <w:t>ی</w:t>
      </w:r>
      <w:r w:rsidRPr="00B400B3">
        <w:rPr>
          <w:rFonts w:eastAsia="Times New Roman" w:cs="B Mitra" w:hint="eastAsia"/>
          <w:kern w:val="36"/>
          <w:sz w:val="27"/>
          <w:szCs w:val="27"/>
          <w:rtl/>
        </w:rPr>
        <w:t>د</w:t>
      </w:r>
      <w:r w:rsidRPr="00B400B3">
        <w:rPr>
          <w:rFonts w:eastAsia="Times New Roman" w:cs="B Mitra"/>
          <w:kern w:val="36"/>
          <w:sz w:val="27"/>
          <w:szCs w:val="27"/>
          <w:rtl/>
        </w:rPr>
        <w:t>:</w:t>
      </w:r>
      <w:r w:rsidRPr="00B400B3">
        <w:rPr>
          <w:rFonts w:eastAsia="Times New Roman" w:cs="B Mitra"/>
          <w:b/>
          <w:bCs/>
          <w:kern w:val="36"/>
          <w:sz w:val="27"/>
          <w:szCs w:val="27"/>
          <w:rtl/>
        </w:rPr>
        <w:t xml:space="preserve"> </w:t>
      </w:r>
      <w:r w:rsidRPr="00B400B3">
        <w:rPr>
          <w:rFonts w:cs="B Mitra" w:hint="eastAsia"/>
          <w:sz w:val="27"/>
          <w:szCs w:val="27"/>
          <w:rtl/>
        </w:rPr>
        <w:t>و</w:t>
      </w:r>
      <w:r w:rsidRPr="00B400B3">
        <w:rPr>
          <w:rFonts w:cs="B Mitra" w:hint="cs"/>
          <w:sz w:val="27"/>
          <w:szCs w:val="27"/>
          <w:rtl/>
        </w:rPr>
        <w:t>ی</w:t>
      </w:r>
      <w:r w:rsidRPr="00B400B3">
        <w:rPr>
          <w:rFonts w:cs="B Mitra" w:hint="eastAsia"/>
          <w:sz w:val="27"/>
          <w:szCs w:val="27"/>
          <w:rtl/>
        </w:rPr>
        <w:t>روس</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تبد</w:t>
      </w:r>
      <w:r w:rsidRPr="00B400B3">
        <w:rPr>
          <w:rFonts w:cs="B Mitra" w:hint="cs"/>
          <w:sz w:val="27"/>
          <w:szCs w:val="27"/>
          <w:rtl/>
        </w:rPr>
        <w:t>ی</w:t>
      </w:r>
      <w:r w:rsidRPr="00B400B3">
        <w:rPr>
          <w:rFonts w:cs="B Mitra" w:hint="eastAsia"/>
          <w:sz w:val="27"/>
          <w:szCs w:val="27"/>
          <w:rtl/>
        </w:rPr>
        <w:t>ل</w:t>
      </w:r>
      <w:r w:rsidRPr="00B400B3">
        <w:rPr>
          <w:rFonts w:cs="B Mitra"/>
          <w:sz w:val="27"/>
          <w:szCs w:val="27"/>
          <w:rtl/>
        </w:rPr>
        <w:t xml:space="preserve"> </w:t>
      </w:r>
      <w:r w:rsidRPr="00B400B3">
        <w:rPr>
          <w:rFonts w:cs="B Mitra" w:hint="eastAsia"/>
          <w:sz w:val="27"/>
          <w:szCs w:val="27"/>
          <w:rtl/>
        </w:rPr>
        <w:t>شدن</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و</w:t>
      </w:r>
      <w:r w:rsidRPr="00B400B3">
        <w:rPr>
          <w:rFonts w:cs="B Mitra" w:hint="cs"/>
          <w:sz w:val="27"/>
          <w:szCs w:val="27"/>
          <w:rtl/>
        </w:rPr>
        <w:t>ی</w:t>
      </w:r>
      <w:r w:rsidRPr="00B400B3">
        <w:rPr>
          <w:rFonts w:cs="B Mitra" w:hint="eastAsia"/>
          <w:sz w:val="27"/>
          <w:szCs w:val="27"/>
          <w:rtl/>
        </w:rPr>
        <w:t>روس</w:t>
      </w:r>
      <w:r w:rsidRPr="00B400B3">
        <w:rPr>
          <w:rFonts w:cs="B Mitra"/>
          <w:sz w:val="27"/>
          <w:szCs w:val="27"/>
          <w:rtl/>
        </w:rPr>
        <w:t xml:space="preserve"> </w:t>
      </w:r>
      <w:r w:rsidRPr="00B400B3">
        <w:rPr>
          <w:rFonts w:cs="B Mitra" w:hint="eastAsia"/>
          <w:sz w:val="27"/>
          <w:szCs w:val="27"/>
          <w:rtl/>
        </w:rPr>
        <w:t>همه‌گ</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eastAsia"/>
          <w:sz w:val="27"/>
          <w:szCs w:val="27"/>
          <w:rtl/>
        </w:rPr>
        <w:t>جهان</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پ</w:t>
      </w:r>
      <w:r w:rsidRPr="00B400B3">
        <w:rPr>
          <w:rFonts w:cs="B Mitra" w:hint="cs"/>
          <w:sz w:val="27"/>
          <w:szCs w:val="27"/>
          <w:rtl/>
        </w:rPr>
        <w:t>ی</w:t>
      </w:r>
      <w:r w:rsidRPr="00B400B3">
        <w:rPr>
          <w:rFonts w:cs="B Mitra" w:hint="eastAsia"/>
          <w:sz w:val="27"/>
          <w:szCs w:val="27"/>
          <w:rtl/>
        </w:rPr>
        <w:t>امدها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اقتصاد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بس</w:t>
      </w:r>
      <w:r w:rsidRPr="00B400B3">
        <w:rPr>
          <w:rFonts w:cs="B Mitra" w:hint="cs"/>
          <w:sz w:val="27"/>
          <w:szCs w:val="27"/>
          <w:rtl/>
        </w:rPr>
        <w:t>ی</w:t>
      </w:r>
      <w:r w:rsidRPr="00B400B3">
        <w:rPr>
          <w:rFonts w:cs="B Mitra" w:hint="eastAsia"/>
          <w:sz w:val="27"/>
          <w:szCs w:val="27"/>
          <w:rtl/>
        </w:rPr>
        <w:t>ار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پ</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داشته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تقر</w:t>
      </w:r>
      <w:r w:rsidRPr="00B400B3">
        <w:rPr>
          <w:rFonts w:cs="B Mitra" w:hint="cs"/>
          <w:sz w:val="27"/>
          <w:szCs w:val="27"/>
          <w:rtl/>
        </w:rPr>
        <w:t>ی</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همه</w:t>
      </w:r>
      <w:r w:rsidRPr="00B400B3">
        <w:rPr>
          <w:rFonts w:cs="B Mitra"/>
          <w:sz w:val="27"/>
          <w:szCs w:val="27"/>
          <w:rtl/>
        </w:rPr>
        <w:t xml:space="preserve"> </w:t>
      </w:r>
      <w:r w:rsidRPr="00B400B3">
        <w:rPr>
          <w:rFonts w:cs="B Mitra" w:hint="eastAsia"/>
          <w:sz w:val="27"/>
          <w:szCs w:val="27"/>
          <w:rtl/>
        </w:rPr>
        <w:t>کشورها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دن</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آن</w:t>
      </w:r>
      <w:r w:rsidRPr="00B400B3">
        <w:rPr>
          <w:rFonts w:cs="B Mitra"/>
          <w:sz w:val="27"/>
          <w:szCs w:val="27"/>
          <w:rtl/>
        </w:rPr>
        <w:t xml:space="preserve"> </w:t>
      </w:r>
      <w:r w:rsidRPr="00B400B3">
        <w:rPr>
          <w:rFonts w:cs="B Mitra" w:hint="eastAsia"/>
          <w:sz w:val="27"/>
          <w:szCs w:val="27"/>
          <w:rtl/>
        </w:rPr>
        <w:t>متأثر</w:t>
      </w:r>
      <w:r w:rsidRPr="00B400B3">
        <w:rPr>
          <w:rFonts w:cs="B Mitra"/>
          <w:sz w:val="27"/>
          <w:szCs w:val="27"/>
          <w:rtl/>
        </w:rPr>
        <w:t xml:space="preserve"> </w:t>
      </w:r>
      <w:r w:rsidRPr="00B400B3">
        <w:rPr>
          <w:rFonts w:cs="B Mitra" w:hint="eastAsia"/>
          <w:sz w:val="27"/>
          <w:szCs w:val="27"/>
          <w:rtl/>
        </w:rPr>
        <w:t>شده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بنابرا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انتظار</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tl/>
        </w:rPr>
        <w:t>رود</w:t>
      </w:r>
      <w:r w:rsidRPr="00B400B3">
        <w:rPr>
          <w:rFonts w:cs="B Mitra"/>
          <w:sz w:val="27"/>
          <w:szCs w:val="27"/>
          <w:rtl/>
        </w:rPr>
        <w:t xml:space="preserve"> </w:t>
      </w:r>
      <w:r w:rsidRPr="00B400B3">
        <w:rPr>
          <w:rFonts w:cs="B Mitra" w:hint="eastAsia"/>
          <w:sz w:val="27"/>
          <w:szCs w:val="27"/>
          <w:rtl/>
        </w:rPr>
        <w:t>تا</w:t>
      </w:r>
      <w:r w:rsidRPr="00B400B3">
        <w:rPr>
          <w:rFonts w:cs="B Mitra"/>
          <w:sz w:val="27"/>
          <w:szCs w:val="27"/>
          <w:rtl/>
        </w:rPr>
        <w:t xml:space="preserve"> </w:t>
      </w:r>
      <w:r w:rsidRPr="00B400B3">
        <w:rPr>
          <w:rFonts w:cs="B Mitra" w:hint="eastAsia"/>
          <w:sz w:val="27"/>
          <w:szCs w:val="27"/>
          <w:rtl/>
        </w:rPr>
        <w:t>اقتصاد</w:t>
      </w:r>
      <w:r w:rsidRPr="00B400B3">
        <w:rPr>
          <w:rFonts w:cs="B Mitra"/>
          <w:sz w:val="27"/>
          <w:szCs w:val="27"/>
          <w:rtl/>
        </w:rPr>
        <w:t xml:space="preserve"> </w:t>
      </w:r>
      <w:r w:rsidRPr="00B400B3">
        <w:rPr>
          <w:rFonts w:cs="B Mitra" w:hint="eastAsia"/>
          <w:sz w:val="27"/>
          <w:szCs w:val="27"/>
          <w:rtl/>
        </w:rPr>
        <w:t>جهان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سال</w:t>
      </w:r>
      <w:r w:rsidRPr="00B400B3">
        <w:rPr>
          <w:rFonts w:cs="B Mitra"/>
          <w:sz w:val="27"/>
          <w:szCs w:val="27"/>
          <w:rtl/>
        </w:rPr>
        <w:t xml:space="preserve"> </w:t>
      </w:r>
      <w:r w:rsidRPr="00B400B3">
        <w:rPr>
          <w:rFonts w:cs="B Mitra"/>
          <w:sz w:val="27"/>
          <w:szCs w:val="27"/>
          <w:rtl/>
          <w:lang w:bidi="fa-IR"/>
        </w:rPr>
        <w:t>۲۰۲۰</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رکود</w:t>
      </w:r>
      <w:r w:rsidRPr="00B400B3">
        <w:rPr>
          <w:rFonts w:cs="B Mitra"/>
          <w:sz w:val="27"/>
          <w:szCs w:val="27"/>
          <w:rtl/>
        </w:rPr>
        <w:t xml:space="preserve"> </w:t>
      </w:r>
      <w:r w:rsidRPr="00B400B3">
        <w:rPr>
          <w:rFonts w:cs="B Mitra" w:hint="eastAsia"/>
          <w:sz w:val="27"/>
          <w:szCs w:val="27"/>
          <w:rtl/>
        </w:rPr>
        <w:t>قابل</w:t>
      </w:r>
      <w:r w:rsidRPr="00B400B3">
        <w:rPr>
          <w:rFonts w:cs="B Mitra"/>
          <w:sz w:val="27"/>
          <w:szCs w:val="27"/>
          <w:rtl/>
        </w:rPr>
        <w:t xml:space="preserve"> </w:t>
      </w:r>
      <w:r w:rsidRPr="00B400B3">
        <w:rPr>
          <w:rFonts w:cs="B Mitra" w:hint="eastAsia"/>
          <w:sz w:val="27"/>
          <w:szCs w:val="27"/>
          <w:rtl/>
        </w:rPr>
        <w:t>توجه</w:t>
      </w:r>
      <w:r w:rsidRPr="00B400B3">
        <w:rPr>
          <w:rFonts w:cs="B Mitra"/>
          <w:sz w:val="27"/>
          <w:szCs w:val="27"/>
          <w:rtl/>
        </w:rPr>
        <w:t xml:space="preserve"> </w:t>
      </w:r>
      <w:r w:rsidRPr="00B400B3">
        <w:rPr>
          <w:rFonts w:cs="B Mitra" w:hint="eastAsia"/>
          <w:sz w:val="27"/>
          <w:szCs w:val="27"/>
          <w:rtl/>
        </w:rPr>
        <w:t>سپر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کند</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tl/>
        </w:rPr>
        <w:t>ان،</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ران</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ز</w:t>
      </w:r>
      <w:r w:rsidRPr="00B400B3">
        <w:rPr>
          <w:rFonts w:cs="B Mitra"/>
          <w:sz w:val="27"/>
          <w:szCs w:val="27"/>
          <w:rtl/>
        </w:rPr>
        <w:t xml:space="preserve"> </w:t>
      </w:r>
      <w:r w:rsidRPr="00B400B3">
        <w:rPr>
          <w:rFonts w:cs="B Mitra" w:hint="eastAsia"/>
          <w:sz w:val="27"/>
          <w:szCs w:val="27"/>
          <w:rtl/>
        </w:rPr>
        <w:t>مانند</w:t>
      </w:r>
      <w:r w:rsidRPr="00B400B3">
        <w:rPr>
          <w:rFonts w:cs="B Mitra"/>
          <w:sz w:val="27"/>
          <w:szCs w:val="27"/>
          <w:rtl/>
        </w:rPr>
        <w:t xml:space="preserve"> </w:t>
      </w:r>
      <w:r w:rsidRPr="00B400B3">
        <w:rPr>
          <w:rFonts w:cs="B Mitra" w:hint="eastAsia"/>
          <w:sz w:val="27"/>
          <w:szCs w:val="27"/>
          <w:rtl/>
        </w:rPr>
        <w:t>بس</w:t>
      </w:r>
      <w:r w:rsidRPr="00B400B3">
        <w:rPr>
          <w:rFonts w:cs="B Mitra" w:hint="cs"/>
          <w:sz w:val="27"/>
          <w:szCs w:val="27"/>
          <w:rtl/>
        </w:rPr>
        <w:t>ی</w:t>
      </w:r>
      <w:r w:rsidRPr="00B400B3">
        <w:rPr>
          <w:rFonts w:cs="B Mitra" w:hint="eastAsia"/>
          <w:sz w:val="27"/>
          <w:szCs w:val="27"/>
          <w:rtl/>
        </w:rPr>
        <w:t>ار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کشورها</w:t>
      </w:r>
      <w:r w:rsidRPr="00B400B3">
        <w:rPr>
          <w:rFonts w:cs="B Mitra"/>
          <w:sz w:val="27"/>
          <w:szCs w:val="27"/>
          <w:rtl/>
        </w:rPr>
        <w:t xml:space="preserve"> </w:t>
      </w:r>
      <w:r w:rsidRPr="00B400B3">
        <w:rPr>
          <w:rFonts w:cs="B Mitra" w:hint="eastAsia"/>
          <w:sz w:val="27"/>
          <w:szCs w:val="27"/>
          <w:rtl/>
        </w:rPr>
        <w:t>درگ</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همه‌گ</w:t>
      </w:r>
      <w:r w:rsidRPr="00B400B3">
        <w:rPr>
          <w:rFonts w:cs="B Mitra" w:hint="cs"/>
          <w:sz w:val="27"/>
          <w:szCs w:val="27"/>
          <w:rtl/>
        </w:rPr>
        <w:t>ی</w:t>
      </w:r>
      <w:r w:rsidRPr="00B400B3">
        <w:rPr>
          <w:rFonts w:cs="B Mitra" w:hint="eastAsia"/>
          <w:sz w:val="27"/>
          <w:szCs w:val="27"/>
          <w:rtl/>
        </w:rPr>
        <w:t>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جهان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شده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نت</w:t>
      </w:r>
      <w:r w:rsidRPr="00B400B3">
        <w:rPr>
          <w:rFonts w:cs="B Mitra" w:hint="cs"/>
          <w:sz w:val="27"/>
          <w:szCs w:val="27"/>
          <w:rtl/>
        </w:rPr>
        <w:t>ی</w:t>
      </w:r>
      <w:r w:rsidRPr="00B400B3">
        <w:rPr>
          <w:rFonts w:cs="B Mitra" w:hint="eastAsia"/>
          <w:sz w:val="27"/>
          <w:szCs w:val="27"/>
          <w:rtl/>
        </w:rPr>
        <w:t>جه</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پ</w:t>
      </w:r>
      <w:r w:rsidRPr="00B400B3">
        <w:rPr>
          <w:rFonts w:cs="B Mitra" w:hint="cs"/>
          <w:sz w:val="27"/>
          <w:szCs w:val="27"/>
          <w:rtl/>
        </w:rPr>
        <w:t>ی</w:t>
      </w:r>
      <w:r w:rsidRPr="00B400B3">
        <w:rPr>
          <w:rFonts w:cs="B Mitra" w:hint="eastAsia"/>
          <w:sz w:val="27"/>
          <w:szCs w:val="27"/>
          <w:rtl/>
        </w:rPr>
        <w:t>امدها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اقتصاد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ناش</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آن</w:t>
      </w:r>
      <w:r w:rsidRPr="00B400B3">
        <w:rPr>
          <w:rFonts w:cs="B Mitra"/>
          <w:sz w:val="27"/>
          <w:szCs w:val="27"/>
          <w:rtl/>
        </w:rPr>
        <w:t xml:space="preserve"> </w:t>
      </w:r>
      <w:r w:rsidRPr="00B400B3">
        <w:rPr>
          <w:rFonts w:cs="B Mitra" w:hint="eastAsia"/>
          <w:sz w:val="27"/>
          <w:szCs w:val="27"/>
          <w:rtl/>
        </w:rPr>
        <w:t>رنج</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tl/>
        </w:rPr>
        <w:t>برد</w:t>
      </w:r>
      <w:r w:rsidRPr="00B400B3">
        <w:rPr>
          <w:rFonts w:cs="B Mitra"/>
          <w:sz w:val="27"/>
          <w:szCs w:val="27"/>
          <w:rtl/>
        </w:rPr>
        <w:t xml:space="preserve">. </w:t>
      </w:r>
      <w:r w:rsidRPr="00B400B3">
        <w:rPr>
          <w:rFonts w:cs="B Mitra" w:hint="eastAsia"/>
          <w:sz w:val="27"/>
          <w:szCs w:val="27"/>
          <w:rtl/>
        </w:rPr>
        <w:t>ش</w:t>
      </w:r>
      <w:r w:rsidRPr="00B400B3">
        <w:rPr>
          <w:rFonts w:cs="B Mitra" w:hint="cs"/>
          <w:sz w:val="27"/>
          <w:szCs w:val="27"/>
          <w:rtl/>
        </w:rPr>
        <w:t>ی</w:t>
      </w:r>
      <w:r w:rsidRPr="00B400B3">
        <w:rPr>
          <w:rFonts w:cs="B Mitra" w:hint="eastAsia"/>
          <w:sz w:val="27"/>
          <w:szCs w:val="27"/>
          <w:rtl/>
        </w:rPr>
        <w:t>وع</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و</w:t>
      </w:r>
      <w:r w:rsidRPr="00B400B3">
        <w:rPr>
          <w:rFonts w:cs="B Mitra" w:hint="cs"/>
          <w:sz w:val="27"/>
          <w:szCs w:val="27"/>
          <w:rtl/>
        </w:rPr>
        <w:t>ی</w:t>
      </w:r>
      <w:r w:rsidRPr="00B400B3">
        <w:rPr>
          <w:rFonts w:cs="B Mitra" w:hint="eastAsia"/>
          <w:sz w:val="27"/>
          <w:szCs w:val="27"/>
          <w:rtl/>
        </w:rPr>
        <w:t>روس</w:t>
      </w:r>
      <w:r w:rsidRPr="00B400B3">
        <w:rPr>
          <w:rFonts w:cs="B Mitra"/>
          <w:sz w:val="27"/>
          <w:szCs w:val="27"/>
          <w:rtl/>
        </w:rPr>
        <w:t xml:space="preserve"> </w:t>
      </w:r>
      <w:r w:rsidRPr="00B400B3">
        <w:rPr>
          <w:rFonts w:cs="B Mitra" w:hint="eastAsia"/>
          <w:sz w:val="27"/>
          <w:szCs w:val="27"/>
          <w:rtl/>
        </w:rPr>
        <w:t>جد</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کوو</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sz w:val="27"/>
          <w:szCs w:val="27"/>
          <w:rtl/>
          <w:lang w:bidi="fa-IR"/>
        </w:rPr>
        <w:t xml:space="preserve">۱۹)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انتها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سال</w:t>
      </w:r>
      <w:r w:rsidRPr="00B400B3">
        <w:rPr>
          <w:rFonts w:cs="B Mitra"/>
          <w:sz w:val="27"/>
          <w:szCs w:val="27"/>
          <w:rtl/>
        </w:rPr>
        <w:t xml:space="preserve"> </w:t>
      </w:r>
      <w:r w:rsidRPr="00B400B3">
        <w:rPr>
          <w:rFonts w:cs="B Mitra"/>
          <w:sz w:val="27"/>
          <w:szCs w:val="27"/>
          <w:rtl/>
          <w:lang w:bidi="fa-IR"/>
        </w:rPr>
        <w:t>۱۳۹۸</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تدوام</w:t>
      </w:r>
      <w:r w:rsidRPr="00B400B3">
        <w:rPr>
          <w:rFonts w:cs="B Mitra"/>
          <w:sz w:val="27"/>
          <w:szCs w:val="27"/>
          <w:rtl/>
        </w:rPr>
        <w:t xml:space="preserve"> </w:t>
      </w:r>
      <w:r w:rsidRPr="00B400B3">
        <w:rPr>
          <w:rFonts w:cs="B Mitra" w:hint="eastAsia"/>
          <w:sz w:val="27"/>
          <w:szCs w:val="27"/>
          <w:rtl/>
        </w:rPr>
        <w:t>آن</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سال</w:t>
      </w:r>
      <w:r w:rsidRPr="00B400B3">
        <w:rPr>
          <w:rFonts w:cs="B Mitra"/>
          <w:sz w:val="27"/>
          <w:szCs w:val="27"/>
          <w:rtl/>
        </w:rPr>
        <w:t xml:space="preserve"> </w:t>
      </w:r>
      <w:r w:rsidRPr="00B400B3">
        <w:rPr>
          <w:rFonts w:cs="B Mitra"/>
          <w:sz w:val="27"/>
          <w:szCs w:val="27"/>
          <w:rtl/>
          <w:lang w:bidi="fa-IR"/>
        </w:rPr>
        <w:t>۱۳۹۹</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اقتصاد</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ران</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وضع</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رکود</w:t>
      </w:r>
      <w:r w:rsidRPr="00B400B3">
        <w:rPr>
          <w:rFonts w:cs="B Mitra"/>
          <w:sz w:val="27"/>
          <w:szCs w:val="27"/>
          <w:rtl/>
        </w:rPr>
        <w:t xml:space="preserve"> </w:t>
      </w:r>
      <w:r w:rsidRPr="00B400B3">
        <w:rPr>
          <w:rFonts w:cs="B Mitra" w:hint="eastAsia"/>
          <w:sz w:val="27"/>
          <w:szCs w:val="27"/>
          <w:rtl/>
        </w:rPr>
        <w:t>همراه</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نااطم</w:t>
      </w:r>
      <w:r w:rsidRPr="00B400B3">
        <w:rPr>
          <w:rFonts w:cs="B Mitra" w:hint="cs"/>
          <w:sz w:val="27"/>
          <w:szCs w:val="27"/>
          <w:rtl/>
        </w:rPr>
        <w:t>ی</w:t>
      </w:r>
      <w:r w:rsidRPr="00B400B3">
        <w:rPr>
          <w:rFonts w:cs="B Mitra" w:hint="eastAsia"/>
          <w:sz w:val="27"/>
          <w:szCs w:val="27"/>
          <w:rtl/>
        </w:rPr>
        <w:t>نان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قرار</w:t>
      </w:r>
      <w:r w:rsidRPr="00B400B3">
        <w:rPr>
          <w:rFonts w:cs="B Mitra"/>
          <w:sz w:val="27"/>
          <w:szCs w:val="27"/>
          <w:rtl/>
        </w:rPr>
        <w:t xml:space="preserve"> </w:t>
      </w:r>
      <w:r w:rsidRPr="00B400B3">
        <w:rPr>
          <w:rFonts w:cs="B Mitra" w:hint="eastAsia"/>
          <w:sz w:val="27"/>
          <w:szCs w:val="27"/>
          <w:rtl/>
        </w:rPr>
        <w:t>داده</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کاهش</w:t>
      </w:r>
      <w:r w:rsidRPr="00B400B3">
        <w:rPr>
          <w:rFonts w:cs="B Mitra"/>
          <w:sz w:val="27"/>
          <w:szCs w:val="27"/>
          <w:rtl/>
        </w:rPr>
        <w:t xml:space="preserve"> </w:t>
      </w:r>
      <w:r w:rsidRPr="00B400B3">
        <w:rPr>
          <w:rFonts w:cs="B Mitra" w:hint="eastAsia"/>
          <w:sz w:val="27"/>
          <w:szCs w:val="27"/>
          <w:rtl/>
        </w:rPr>
        <w:t>تقاضا</w:t>
      </w:r>
      <w:r w:rsidRPr="00B400B3">
        <w:rPr>
          <w:rFonts w:cs="B Mitra"/>
          <w:sz w:val="27"/>
          <w:szCs w:val="27"/>
          <w:rtl/>
        </w:rPr>
        <w:t xml:space="preserve"> </w:t>
      </w:r>
      <w:r w:rsidRPr="00B400B3">
        <w:rPr>
          <w:rFonts w:cs="B Mitra" w:hint="eastAsia"/>
          <w:sz w:val="27"/>
          <w:szCs w:val="27"/>
          <w:rtl/>
        </w:rPr>
        <w:t>برا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صادرات</w:t>
      </w:r>
      <w:r w:rsidRPr="00B400B3">
        <w:rPr>
          <w:rFonts w:cs="B Mitra"/>
          <w:sz w:val="27"/>
          <w:szCs w:val="27"/>
          <w:rtl/>
        </w:rPr>
        <w:t xml:space="preserve"> </w:t>
      </w:r>
      <w:r w:rsidRPr="00B400B3">
        <w:rPr>
          <w:rFonts w:cs="B Mitra" w:hint="eastAsia"/>
          <w:sz w:val="27"/>
          <w:szCs w:val="27"/>
          <w:rtl/>
        </w:rPr>
        <w:t>محصولات</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ران</w:t>
      </w:r>
      <w:r w:rsidRPr="00B400B3">
        <w:rPr>
          <w:rFonts w:cs="B Mitra"/>
          <w:sz w:val="27"/>
          <w:szCs w:val="27"/>
          <w:rtl/>
        </w:rPr>
        <w:t xml:space="preserve"> (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طور</w:t>
      </w:r>
      <w:r w:rsidRPr="00B400B3">
        <w:rPr>
          <w:rFonts w:cs="B Mitra"/>
          <w:sz w:val="27"/>
          <w:szCs w:val="27"/>
          <w:rtl/>
        </w:rPr>
        <w:t xml:space="preserve"> </w:t>
      </w:r>
      <w:r w:rsidRPr="00B400B3">
        <w:rPr>
          <w:rFonts w:cs="B Mitra" w:hint="eastAsia"/>
          <w:sz w:val="27"/>
          <w:szCs w:val="27"/>
          <w:rtl/>
        </w:rPr>
        <w:t>کل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کاهش</w:t>
      </w:r>
      <w:r w:rsidRPr="00B400B3">
        <w:rPr>
          <w:rFonts w:cs="B Mitra"/>
          <w:sz w:val="27"/>
          <w:szCs w:val="27"/>
          <w:rtl/>
        </w:rPr>
        <w:t xml:space="preserve"> </w:t>
      </w:r>
      <w:r w:rsidRPr="00B400B3">
        <w:rPr>
          <w:rFonts w:cs="B Mitra" w:hint="eastAsia"/>
          <w:sz w:val="27"/>
          <w:szCs w:val="27"/>
          <w:rtl/>
        </w:rPr>
        <w:t>تجارت</w:t>
      </w:r>
      <w:r w:rsidRPr="00B400B3">
        <w:rPr>
          <w:rFonts w:cs="B Mitra"/>
          <w:sz w:val="27"/>
          <w:szCs w:val="27"/>
          <w:rtl/>
        </w:rPr>
        <w:t xml:space="preserve"> </w:t>
      </w:r>
      <w:r w:rsidRPr="00B400B3">
        <w:rPr>
          <w:rFonts w:cs="B Mitra" w:hint="eastAsia"/>
          <w:sz w:val="27"/>
          <w:szCs w:val="27"/>
          <w:rtl/>
        </w:rPr>
        <w:t>جهان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تقاضا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کل</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طرف</w:t>
      </w:r>
      <w:r w:rsidRPr="00B400B3">
        <w:rPr>
          <w:rFonts w:cs="B Mitra"/>
          <w:sz w:val="27"/>
          <w:szCs w:val="27"/>
          <w:rtl/>
        </w:rPr>
        <w:t xml:space="preserve"> </w:t>
      </w:r>
      <w:r w:rsidRPr="00B400B3">
        <w:rPr>
          <w:rFonts w:cs="B Mitra" w:hint="eastAsia"/>
          <w:sz w:val="27"/>
          <w:szCs w:val="27"/>
          <w:rtl/>
        </w:rPr>
        <w:t>تجارت</w:t>
      </w:r>
      <w:r w:rsidRPr="00B400B3">
        <w:rPr>
          <w:rFonts w:cs="B Mitra"/>
          <w:sz w:val="27"/>
          <w:szCs w:val="27"/>
          <w:rtl/>
        </w:rPr>
        <w:t xml:space="preserve"> </w:t>
      </w:r>
      <w:r w:rsidRPr="00B400B3">
        <w:rPr>
          <w:rFonts w:cs="B Mitra" w:hint="eastAsia"/>
          <w:sz w:val="27"/>
          <w:szCs w:val="27"/>
          <w:rtl/>
        </w:rPr>
        <w:t>خارج</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متأثر</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tl/>
        </w:rPr>
        <w:t>کند</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بخش</w:t>
      </w:r>
      <w:r w:rsidRPr="00B400B3">
        <w:rPr>
          <w:rFonts w:cs="B Mitra"/>
          <w:sz w:val="27"/>
          <w:szCs w:val="27"/>
          <w:rtl/>
        </w:rPr>
        <w:t xml:space="preserve"> </w:t>
      </w:r>
      <w:r w:rsidRPr="00B400B3">
        <w:rPr>
          <w:rFonts w:cs="B Mitra" w:hint="eastAsia"/>
          <w:sz w:val="27"/>
          <w:szCs w:val="27"/>
          <w:rtl/>
        </w:rPr>
        <w:t>داخل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ز</w:t>
      </w:r>
      <w:r w:rsidRPr="00B400B3">
        <w:rPr>
          <w:rFonts w:cs="B Mitra"/>
          <w:sz w:val="27"/>
          <w:szCs w:val="27"/>
          <w:rtl/>
        </w:rPr>
        <w:t xml:space="preserve"> </w:t>
      </w:r>
      <w:r w:rsidRPr="00B400B3">
        <w:rPr>
          <w:rFonts w:cs="B Mitra" w:hint="eastAsia"/>
          <w:sz w:val="27"/>
          <w:szCs w:val="27"/>
          <w:rtl/>
        </w:rPr>
        <w:t>تقاضا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کل،</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واسطه</w:t>
      </w:r>
      <w:r w:rsidRPr="00B400B3">
        <w:rPr>
          <w:rFonts w:cs="B Mitra"/>
          <w:sz w:val="27"/>
          <w:szCs w:val="27"/>
          <w:rtl/>
        </w:rPr>
        <w:t xml:space="preserve"> </w:t>
      </w:r>
      <w:r w:rsidRPr="00B400B3">
        <w:rPr>
          <w:rFonts w:cs="B Mitra" w:hint="eastAsia"/>
          <w:sz w:val="27"/>
          <w:szCs w:val="27"/>
          <w:rtl/>
        </w:rPr>
        <w:t>کاهش</w:t>
      </w:r>
      <w:r w:rsidRPr="00B400B3">
        <w:rPr>
          <w:rFonts w:cs="B Mitra"/>
          <w:sz w:val="27"/>
          <w:szCs w:val="27"/>
          <w:rtl/>
        </w:rPr>
        <w:t xml:space="preserve"> </w:t>
      </w:r>
      <w:r w:rsidRPr="00B400B3">
        <w:rPr>
          <w:rFonts w:cs="B Mitra" w:hint="eastAsia"/>
          <w:sz w:val="27"/>
          <w:szCs w:val="27"/>
          <w:rtl/>
        </w:rPr>
        <w:t>درآمد</w:t>
      </w:r>
      <w:r w:rsidRPr="00B400B3">
        <w:rPr>
          <w:rFonts w:cs="B Mitra"/>
          <w:sz w:val="27"/>
          <w:szCs w:val="27"/>
          <w:rtl/>
        </w:rPr>
        <w:t xml:space="preserve"> </w:t>
      </w:r>
      <w:r w:rsidRPr="00B400B3">
        <w:rPr>
          <w:rFonts w:cs="B Mitra" w:hint="eastAsia"/>
          <w:sz w:val="27"/>
          <w:szCs w:val="27"/>
          <w:rtl/>
        </w:rPr>
        <w:t>خانوار</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eastAsia"/>
          <w:sz w:val="27"/>
          <w:szCs w:val="27"/>
          <w:rtl/>
        </w:rPr>
        <w:t>کاهش</w:t>
      </w:r>
      <w:r w:rsidRPr="00B400B3">
        <w:rPr>
          <w:rFonts w:cs="B Mitra"/>
          <w:sz w:val="27"/>
          <w:szCs w:val="27"/>
          <w:rtl/>
        </w:rPr>
        <w:t xml:space="preserve"> </w:t>
      </w:r>
      <w:r w:rsidRPr="00B400B3">
        <w:rPr>
          <w:rFonts w:cs="B Mitra" w:hint="eastAsia"/>
          <w:sz w:val="27"/>
          <w:szCs w:val="27"/>
          <w:rtl/>
        </w:rPr>
        <w:t>برخ</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کالاها</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خدمات</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منجر</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ش</w:t>
      </w:r>
      <w:r w:rsidRPr="00B400B3">
        <w:rPr>
          <w:rFonts w:cs="B Mitra" w:hint="cs"/>
          <w:sz w:val="27"/>
          <w:szCs w:val="27"/>
          <w:rtl/>
        </w:rPr>
        <w:t>ی</w:t>
      </w:r>
      <w:r w:rsidRPr="00B400B3">
        <w:rPr>
          <w:rFonts w:cs="B Mitra" w:hint="eastAsia"/>
          <w:sz w:val="27"/>
          <w:szCs w:val="27"/>
          <w:rtl/>
        </w:rPr>
        <w:t>وع</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شتر</w:t>
      </w:r>
      <w:r w:rsidRPr="00B400B3">
        <w:rPr>
          <w:rFonts w:cs="B Mitra"/>
          <w:sz w:val="27"/>
          <w:szCs w:val="27"/>
          <w:rtl/>
        </w:rPr>
        <w:t xml:space="preserve"> </w:t>
      </w:r>
      <w:r w:rsidRPr="00B400B3">
        <w:rPr>
          <w:rFonts w:cs="B Mitra" w:hint="eastAsia"/>
          <w:sz w:val="27"/>
          <w:szCs w:val="27"/>
          <w:rtl/>
        </w:rPr>
        <w:t>و</w:t>
      </w:r>
      <w:r w:rsidRPr="00B400B3">
        <w:rPr>
          <w:rFonts w:cs="B Mitra" w:hint="cs"/>
          <w:sz w:val="27"/>
          <w:szCs w:val="27"/>
          <w:rtl/>
        </w:rPr>
        <w:t>ی</w:t>
      </w:r>
      <w:r w:rsidRPr="00B400B3">
        <w:rPr>
          <w:rFonts w:cs="B Mitra" w:hint="eastAsia"/>
          <w:sz w:val="27"/>
          <w:szCs w:val="27"/>
          <w:rtl/>
        </w:rPr>
        <w:t>روس</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tl/>
        </w:rPr>
        <w:t>شوند</w:t>
      </w:r>
      <w:r w:rsidRPr="00B400B3">
        <w:rPr>
          <w:rFonts w:cs="B Mitra"/>
          <w:sz w:val="27"/>
          <w:szCs w:val="27"/>
          <w:rtl/>
        </w:rPr>
        <w:t xml:space="preserve"> (</w:t>
      </w:r>
      <w:r w:rsidRPr="00B400B3">
        <w:rPr>
          <w:rFonts w:cs="B Mitra" w:hint="eastAsia"/>
          <w:sz w:val="27"/>
          <w:szCs w:val="27"/>
          <w:rtl/>
        </w:rPr>
        <w:t>مانند</w:t>
      </w:r>
      <w:r w:rsidRPr="00B400B3">
        <w:rPr>
          <w:rFonts w:cs="B Mitra"/>
          <w:sz w:val="27"/>
          <w:szCs w:val="27"/>
          <w:rtl/>
        </w:rPr>
        <w:t xml:space="preserve"> </w:t>
      </w:r>
      <w:r w:rsidRPr="00B400B3">
        <w:rPr>
          <w:rFonts w:cs="B Mitra" w:hint="eastAsia"/>
          <w:sz w:val="27"/>
          <w:szCs w:val="27"/>
          <w:rtl/>
        </w:rPr>
        <w:t>حمل</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نقل،</w:t>
      </w:r>
      <w:r w:rsidRPr="00B400B3">
        <w:rPr>
          <w:rFonts w:cs="B Mitra"/>
          <w:sz w:val="27"/>
          <w:szCs w:val="27"/>
          <w:rtl/>
        </w:rPr>
        <w:t xml:space="preserve"> </w:t>
      </w:r>
      <w:r w:rsidRPr="00B400B3">
        <w:rPr>
          <w:rFonts w:cs="B Mitra" w:hint="eastAsia"/>
          <w:sz w:val="27"/>
          <w:szCs w:val="27"/>
          <w:rtl/>
        </w:rPr>
        <w:t>رستوران</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هتلدار</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پوشاک</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تحت</w:t>
      </w:r>
      <w:r w:rsidRPr="00B400B3">
        <w:rPr>
          <w:rFonts w:cs="B Mitra"/>
          <w:sz w:val="27"/>
          <w:szCs w:val="27"/>
          <w:rtl/>
        </w:rPr>
        <w:t xml:space="preserve"> </w:t>
      </w:r>
      <w:r w:rsidRPr="00B400B3">
        <w:rPr>
          <w:rFonts w:cs="B Mitra" w:hint="eastAsia"/>
          <w:sz w:val="27"/>
          <w:szCs w:val="27"/>
          <w:rtl/>
        </w:rPr>
        <w:t>تأث</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eastAsia"/>
          <w:sz w:val="27"/>
          <w:szCs w:val="27"/>
          <w:rtl/>
        </w:rPr>
        <w:t>قرار</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tl/>
        </w:rPr>
        <w:t>گ</w:t>
      </w:r>
      <w:r w:rsidRPr="00B400B3">
        <w:rPr>
          <w:rFonts w:cs="B Mitra" w:hint="cs"/>
          <w:sz w:val="27"/>
          <w:szCs w:val="27"/>
          <w:rtl/>
        </w:rPr>
        <w:t>ی</w:t>
      </w:r>
      <w:r w:rsidRPr="00B400B3">
        <w:rPr>
          <w:rFonts w:cs="B Mitra" w:hint="eastAsia"/>
          <w:sz w:val="27"/>
          <w:szCs w:val="27"/>
          <w:rtl/>
        </w:rPr>
        <w:t>رد</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طرف</w:t>
      </w:r>
      <w:r w:rsidRPr="00B400B3">
        <w:rPr>
          <w:rFonts w:cs="B Mitra"/>
          <w:sz w:val="27"/>
          <w:szCs w:val="27"/>
          <w:rtl/>
        </w:rPr>
        <w:t xml:space="preserve"> </w:t>
      </w:r>
      <w:r w:rsidRPr="00B400B3">
        <w:rPr>
          <w:rFonts w:cs="B Mitra" w:hint="eastAsia"/>
          <w:sz w:val="27"/>
          <w:szCs w:val="27"/>
          <w:rtl/>
        </w:rPr>
        <w:t>د</w:t>
      </w:r>
      <w:r w:rsidRPr="00B400B3">
        <w:rPr>
          <w:rFonts w:cs="B Mitra" w:hint="cs"/>
          <w:sz w:val="27"/>
          <w:szCs w:val="27"/>
          <w:rtl/>
        </w:rPr>
        <w:t>ی</w:t>
      </w:r>
      <w:r w:rsidRPr="00B400B3">
        <w:rPr>
          <w:rFonts w:cs="B Mitra" w:hint="eastAsia"/>
          <w:sz w:val="27"/>
          <w:szCs w:val="27"/>
          <w:rtl/>
        </w:rPr>
        <w:t>گر،</w:t>
      </w:r>
      <w:r w:rsidRPr="00B400B3">
        <w:rPr>
          <w:rFonts w:cs="B Mitra"/>
          <w:sz w:val="27"/>
          <w:szCs w:val="27"/>
          <w:rtl/>
        </w:rPr>
        <w:t xml:space="preserve"> </w:t>
      </w:r>
      <w:r w:rsidRPr="00B400B3">
        <w:rPr>
          <w:rFonts w:cs="B Mitra" w:hint="eastAsia"/>
          <w:sz w:val="27"/>
          <w:szCs w:val="27"/>
          <w:rtl/>
        </w:rPr>
        <w:t>عرضه</w:t>
      </w:r>
      <w:r w:rsidRPr="00B400B3">
        <w:rPr>
          <w:rFonts w:cs="B Mitra"/>
          <w:sz w:val="27"/>
          <w:szCs w:val="27"/>
          <w:rtl/>
        </w:rPr>
        <w:t xml:space="preserve"> </w:t>
      </w:r>
      <w:r w:rsidRPr="00B400B3">
        <w:rPr>
          <w:rFonts w:cs="B Mitra" w:hint="eastAsia"/>
          <w:sz w:val="27"/>
          <w:szCs w:val="27"/>
          <w:rtl/>
        </w:rPr>
        <w:t>کل</w:t>
      </w:r>
      <w:r w:rsidRPr="00B400B3">
        <w:rPr>
          <w:rFonts w:cs="B Mitra"/>
          <w:sz w:val="27"/>
          <w:szCs w:val="27"/>
          <w:rtl/>
        </w:rPr>
        <w:t xml:space="preserve"> </w:t>
      </w:r>
      <w:r w:rsidRPr="00B400B3">
        <w:rPr>
          <w:rFonts w:cs="B Mitra" w:hint="eastAsia"/>
          <w:sz w:val="27"/>
          <w:szCs w:val="27"/>
          <w:rtl/>
        </w:rPr>
        <w:t>اقتصاد</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ز</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دل</w:t>
      </w:r>
      <w:r w:rsidRPr="00B400B3">
        <w:rPr>
          <w:rFonts w:cs="B Mitra" w:hint="cs"/>
          <w:sz w:val="27"/>
          <w:szCs w:val="27"/>
          <w:rtl/>
        </w:rPr>
        <w:t>ی</w:t>
      </w:r>
      <w:r w:rsidRPr="00B400B3">
        <w:rPr>
          <w:rFonts w:cs="B Mitra" w:hint="eastAsia"/>
          <w:sz w:val="27"/>
          <w:szCs w:val="27"/>
          <w:rtl/>
        </w:rPr>
        <w:t>ل</w:t>
      </w:r>
      <w:r w:rsidRPr="00B400B3">
        <w:rPr>
          <w:rFonts w:cs="B Mitra"/>
          <w:sz w:val="27"/>
          <w:szCs w:val="27"/>
          <w:rtl/>
        </w:rPr>
        <w:t xml:space="preserve"> </w:t>
      </w:r>
      <w:r w:rsidRPr="00B400B3">
        <w:rPr>
          <w:rFonts w:cs="B Mitra" w:hint="eastAsia"/>
          <w:sz w:val="27"/>
          <w:szCs w:val="27"/>
          <w:rtl/>
        </w:rPr>
        <w:t>اختلال</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شبکه</w:t>
      </w:r>
      <w:r w:rsidRPr="00B400B3">
        <w:rPr>
          <w:rFonts w:cs="B Mitra"/>
          <w:sz w:val="27"/>
          <w:szCs w:val="27"/>
          <w:rtl/>
        </w:rPr>
        <w:t xml:space="preserve"> </w:t>
      </w:r>
      <w:r w:rsidRPr="00B400B3">
        <w:rPr>
          <w:rFonts w:cs="B Mitra" w:hint="eastAsia"/>
          <w:sz w:val="27"/>
          <w:szCs w:val="27"/>
          <w:rtl/>
        </w:rPr>
        <w:t>تأم</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مواد</w:t>
      </w:r>
      <w:r w:rsidRPr="00B400B3">
        <w:rPr>
          <w:rFonts w:cs="B Mitra"/>
          <w:sz w:val="27"/>
          <w:szCs w:val="27"/>
          <w:rtl/>
        </w:rPr>
        <w:t xml:space="preserve"> </w:t>
      </w:r>
      <w:r w:rsidRPr="00B400B3">
        <w:rPr>
          <w:rFonts w:cs="B Mitra" w:hint="eastAsia"/>
          <w:sz w:val="27"/>
          <w:szCs w:val="27"/>
          <w:rtl/>
        </w:rPr>
        <w:t>اول</w:t>
      </w:r>
      <w:r w:rsidRPr="00B400B3">
        <w:rPr>
          <w:rFonts w:cs="B Mitra" w:hint="cs"/>
          <w:sz w:val="27"/>
          <w:szCs w:val="27"/>
          <w:rtl/>
        </w:rPr>
        <w:t>ی</w:t>
      </w:r>
      <w:r w:rsidRPr="00B400B3">
        <w:rPr>
          <w:rFonts w:cs="B Mitra" w:hint="eastAsia"/>
          <w:sz w:val="27"/>
          <w:szCs w:val="27"/>
          <w:rtl/>
        </w:rPr>
        <w:t>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محدود</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فعال</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برخ</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واحدها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صنف</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شوک</w:t>
      </w:r>
      <w:r w:rsidRPr="00B400B3">
        <w:rPr>
          <w:rFonts w:cs="B Mitra"/>
          <w:sz w:val="27"/>
          <w:szCs w:val="27"/>
          <w:rtl/>
        </w:rPr>
        <w:t xml:space="preserve"> </w:t>
      </w:r>
      <w:r w:rsidRPr="00B400B3">
        <w:rPr>
          <w:rFonts w:cs="B Mitra" w:hint="eastAsia"/>
          <w:sz w:val="27"/>
          <w:szCs w:val="27"/>
          <w:rtl/>
        </w:rPr>
        <w:t>عرضه</w:t>
      </w:r>
      <w:r w:rsidRPr="00B400B3">
        <w:rPr>
          <w:rFonts w:cs="B Mitra"/>
          <w:sz w:val="27"/>
          <w:szCs w:val="27"/>
          <w:rtl/>
        </w:rPr>
        <w:t xml:space="preserve"> </w:t>
      </w:r>
      <w:r w:rsidRPr="00B400B3">
        <w:rPr>
          <w:rFonts w:cs="B Mitra" w:hint="eastAsia"/>
          <w:sz w:val="27"/>
          <w:szCs w:val="27"/>
          <w:rtl/>
        </w:rPr>
        <w:t>مواجه</w:t>
      </w:r>
      <w:r w:rsidRPr="00B400B3">
        <w:rPr>
          <w:rFonts w:cs="B Mitra"/>
          <w:sz w:val="27"/>
          <w:szCs w:val="27"/>
          <w:rtl/>
        </w:rPr>
        <w:t xml:space="preserve"> </w:t>
      </w:r>
      <w:r w:rsidRPr="00B400B3">
        <w:rPr>
          <w:rFonts w:cs="B Mitra" w:hint="eastAsia"/>
          <w:sz w:val="27"/>
          <w:szCs w:val="27"/>
          <w:rtl/>
        </w:rPr>
        <w:t>شده</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کنار</w:t>
      </w:r>
      <w:r w:rsidRPr="00B400B3">
        <w:rPr>
          <w:rFonts w:cs="B Mitra"/>
          <w:sz w:val="27"/>
          <w:szCs w:val="27"/>
          <w:rtl/>
        </w:rPr>
        <w:t xml:space="preserve"> </w:t>
      </w:r>
      <w:r w:rsidRPr="00B400B3">
        <w:rPr>
          <w:rFonts w:cs="B Mitra" w:hint="eastAsia"/>
          <w:sz w:val="27"/>
          <w:szCs w:val="27"/>
          <w:rtl/>
        </w:rPr>
        <w:t>موارد</w:t>
      </w:r>
      <w:r w:rsidRPr="00B400B3">
        <w:rPr>
          <w:rFonts w:cs="B Mitra"/>
          <w:sz w:val="27"/>
          <w:szCs w:val="27"/>
          <w:rtl/>
        </w:rPr>
        <w:t xml:space="preserve"> </w:t>
      </w:r>
      <w:r w:rsidRPr="00B400B3">
        <w:rPr>
          <w:rFonts w:cs="B Mitra" w:hint="eastAsia"/>
          <w:sz w:val="27"/>
          <w:szCs w:val="27"/>
          <w:rtl/>
        </w:rPr>
        <w:t>فوق،</w:t>
      </w:r>
      <w:r w:rsidRPr="00B400B3">
        <w:rPr>
          <w:rFonts w:cs="B Mitra"/>
          <w:sz w:val="27"/>
          <w:szCs w:val="27"/>
          <w:rtl/>
        </w:rPr>
        <w:t xml:space="preserve"> </w:t>
      </w:r>
      <w:r w:rsidRPr="00B400B3">
        <w:rPr>
          <w:rFonts w:cs="B Mitra" w:hint="eastAsia"/>
          <w:sz w:val="27"/>
          <w:szCs w:val="27"/>
          <w:rtl/>
        </w:rPr>
        <w:t>نااطم</w:t>
      </w:r>
      <w:r w:rsidRPr="00B400B3">
        <w:rPr>
          <w:rFonts w:cs="B Mitra" w:hint="cs"/>
          <w:sz w:val="27"/>
          <w:szCs w:val="27"/>
          <w:rtl/>
        </w:rPr>
        <w:t>ی</w:t>
      </w:r>
      <w:r w:rsidRPr="00B400B3">
        <w:rPr>
          <w:rFonts w:cs="B Mitra" w:hint="eastAsia"/>
          <w:sz w:val="27"/>
          <w:szCs w:val="27"/>
          <w:rtl/>
        </w:rPr>
        <w:t>نان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مورد</w:t>
      </w:r>
      <w:r w:rsidRPr="00B400B3">
        <w:rPr>
          <w:rFonts w:cs="B Mitra"/>
          <w:sz w:val="27"/>
          <w:szCs w:val="27"/>
          <w:rtl/>
        </w:rPr>
        <w:t xml:space="preserve"> </w:t>
      </w:r>
      <w:r w:rsidRPr="00B400B3">
        <w:rPr>
          <w:rFonts w:cs="B Mitra" w:hint="eastAsia"/>
          <w:sz w:val="27"/>
          <w:szCs w:val="27"/>
          <w:rtl/>
        </w:rPr>
        <w:t>مدت</w:t>
      </w:r>
      <w:r w:rsidRPr="00B400B3">
        <w:rPr>
          <w:rFonts w:cs="B Mitra"/>
          <w:sz w:val="27"/>
          <w:szCs w:val="27"/>
          <w:rtl/>
        </w:rPr>
        <w:t xml:space="preserve"> </w:t>
      </w:r>
      <w:r w:rsidRPr="00B400B3">
        <w:rPr>
          <w:rFonts w:cs="B Mitra" w:hint="eastAsia"/>
          <w:sz w:val="27"/>
          <w:szCs w:val="27"/>
          <w:rtl/>
        </w:rPr>
        <w:t>زمان</w:t>
      </w:r>
      <w:r w:rsidRPr="00B400B3">
        <w:rPr>
          <w:rFonts w:cs="B Mitra"/>
          <w:sz w:val="27"/>
          <w:szCs w:val="27"/>
          <w:rtl/>
        </w:rPr>
        <w:t xml:space="preserve"> </w:t>
      </w:r>
      <w:r w:rsidRPr="00B400B3">
        <w:rPr>
          <w:rFonts w:cs="B Mitra" w:hint="eastAsia"/>
          <w:sz w:val="27"/>
          <w:szCs w:val="27"/>
          <w:rtl/>
        </w:rPr>
        <w:t>تداوم</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مار</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بر</w:t>
      </w:r>
      <w:r w:rsidRPr="00B400B3">
        <w:rPr>
          <w:rFonts w:cs="B Mitra"/>
          <w:sz w:val="27"/>
          <w:szCs w:val="27"/>
          <w:rtl/>
        </w:rPr>
        <w:t xml:space="preserve"> </w:t>
      </w:r>
      <w:r w:rsidRPr="00B400B3">
        <w:rPr>
          <w:rFonts w:cs="B Mitra" w:hint="eastAsia"/>
          <w:sz w:val="27"/>
          <w:szCs w:val="27"/>
          <w:rtl/>
        </w:rPr>
        <w:t>ابهام</w:t>
      </w:r>
      <w:r w:rsidRPr="00B400B3">
        <w:rPr>
          <w:rFonts w:cs="B Mitra"/>
          <w:sz w:val="27"/>
          <w:szCs w:val="27"/>
          <w:rtl/>
        </w:rPr>
        <w:t xml:space="preserve"> </w:t>
      </w:r>
      <w:r w:rsidRPr="00B400B3">
        <w:rPr>
          <w:rFonts w:cs="B Mitra" w:hint="eastAsia"/>
          <w:sz w:val="27"/>
          <w:szCs w:val="27"/>
          <w:rtl/>
        </w:rPr>
        <w:t>شرا</w:t>
      </w:r>
      <w:r w:rsidRPr="00B400B3">
        <w:rPr>
          <w:rFonts w:cs="B Mitra" w:hint="cs"/>
          <w:sz w:val="27"/>
          <w:szCs w:val="27"/>
          <w:rtl/>
        </w:rPr>
        <w:t>ی</w:t>
      </w:r>
      <w:r w:rsidRPr="00B400B3">
        <w:rPr>
          <w:rFonts w:cs="B Mitra" w:hint="eastAsia"/>
          <w:sz w:val="27"/>
          <w:szCs w:val="27"/>
          <w:rtl/>
        </w:rPr>
        <w:t>ط</w:t>
      </w:r>
      <w:r w:rsidRPr="00B400B3">
        <w:rPr>
          <w:rFonts w:cs="B Mitra"/>
          <w:sz w:val="27"/>
          <w:szCs w:val="27"/>
          <w:rtl/>
        </w:rPr>
        <w:t xml:space="preserve"> </w:t>
      </w:r>
      <w:r w:rsidRPr="00B400B3">
        <w:rPr>
          <w:rFonts w:cs="B Mitra" w:hint="eastAsia"/>
          <w:sz w:val="27"/>
          <w:szCs w:val="27"/>
          <w:rtl/>
        </w:rPr>
        <w:t>اقتصاد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پ</w:t>
      </w:r>
      <w:r w:rsidRPr="00B400B3">
        <w:rPr>
          <w:rFonts w:cs="B Mitra" w:hint="cs"/>
          <w:sz w:val="27"/>
          <w:szCs w:val="27"/>
          <w:rtl/>
        </w:rPr>
        <w:t>ی</w:t>
      </w:r>
      <w:r w:rsidRPr="00B400B3">
        <w:rPr>
          <w:rFonts w:cs="B Mitra" w:hint="eastAsia"/>
          <w:sz w:val="27"/>
          <w:szCs w:val="27"/>
          <w:rtl/>
        </w:rPr>
        <w:t>ش‌رو</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tl/>
        </w:rPr>
        <w:t>افزا</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صرف‌نظر</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سنار</w:t>
      </w:r>
      <w:r w:rsidRPr="00B400B3">
        <w:rPr>
          <w:rFonts w:eastAsia="Times New Roman" w:cs="B Mitra" w:hint="cs"/>
          <w:sz w:val="27"/>
          <w:szCs w:val="27"/>
          <w:rtl/>
        </w:rPr>
        <w:t>ی</w:t>
      </w:r>
      <w:r w:rsidRPr="00B400B3">
        <w:rPr>
          <w:rFonts w:eastAsia="Times New Roman" w:cs="B Mitra" w:hint="eastAsia"/>
          <w:sz w:val="27"/>
          <w:szCs w:val="27"/>
          <w:rtl/>
        </w:rPr>
        <w:t>وساز</w:t>
      </w:r>
      <w:r w:rsidRPr="00B400B3">
        <w:rPr>
          <w:rFonts w:eastAsia="Times New Roman" w:cs="B Mitra" w:hint="cs"/>
          <w:sz w:val="27"/>
          <w:szCs w:val="27"/>
          <w:rtl/>
        </w:rPr>
        <w:t>ی‌</w:t>
      </w:r>
      <w:r w:rsidRPr="00B400B3">
        <w:rPr>
          <w:rFonts w:eastAsia="Times New Roman" w:cs="B Mitra" w:hint="eastAsia"/>
          <w:sz w:val="27"/>
          <w:szCs w:val="27"/>
          <w:rtl/>
        </w:rPr>
        <w:t>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مختلف</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مورد</w:t>
      </w:r>
      <w:r w:rsidRPr="00B400B3">
        <w:rPr>
          <w:rFonts w:eastAsia="Times New Roman" w:cs="B Mitra"/>
          <w:sz w:val="27"/>
          <w:szCs w:val="27"/>
          <w:rtl/>
        </w:rPr>
        <w:t xml:space="preserve"> </w:t>
      </w:r>
      <w:r w:rsidRPr="00B400B3">
        <w:rPr>
          <w:rFonts w:eastAsia="Times New Roman" w:cs="B Mitra" w:hint="eastAsia"/>
          <w:sz w:val="27"/>
          <w:szCs w:val="27"/>
          <w:rtl/>
        </w:rPr>
        <w:t>مدت</w:t>
      </w:r>
      <w:r w:rsidRPr="00B400B3">
        <w:rPr>
          <w:rFonts w:eastAsia="Times New Roman" w:cs="B Mitra"/>
          <w:sz w:val="27"/>
          <w:szCs w:val="27"/>
          <w:rtl/>
        </w:rPr>
        <w:t xml:space="preserve"> </w:t>
      </w:r>
      <w:r w:rsidRPr="00B400B3">
        <w:rPr>
          <w:rFonts w:eastAsia="Times New Roman" w:cs="B Mitra" w:hint="eastAsia"/>
          <w:sz w:val="27"/>
          <w:szCs w:val="27"/>
          <w:rtl/>
        </w:rPr>
        <w:t>زمان</w:t>
      </w:r>
      <w:r w:rsidRPr="00B400B3">
        <w:rPr>
          <w:rFonts w:eastAsia="Times New Roman" w:cs="B Mitra"/>
          <w:sz w:val="27"/>
          <w:szCs w:val="27"/>
          <w:rtl/>
        </w:rPr>
        <w:t xml:space="preserve"> </w:t>
      </w:r>
      <w:r w:rsidRPr="00B400B3">
        <w:rPr>
          <w:rFonts w:eastAsia="Times New Roman" w:cs="B Mitra" w:hint="eastAsia"/>
          <w:sz w:val="27"/>
          <w:szCs w:val="27"/>
          <w:rtl/>
        </w:rPr>
        <w:t>تداوم</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مار</w:t>
      </w:r>
      <w:r w:rsidRPr="00B400B3">
        <w:rPr>
          <w:rFonts w:eastAsia="Times New Roman" w:cs="B Mitra" w:hint="cs"/>
          <w:sz w:val="27"/>
          <w:szCs w:val="27"/>
          <w:rtl/>
        </w:rPr>
        <w:t>ی</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نظر</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رسد</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اقتصاد</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ران</w:t>
      </w:r>
      <w:r w:rsidRPr="00B400B3">
        <w:rPr>
          <w:rFonts w:eastAsia="Times New Roman" w:cs="B Mitra"/>
          <w:sz w:val="27"/>
          <w:szCs w:val="27"/>
          <w:rtl/>
        </w:rPr>
        <w:t xml:space="preserve"> </w:t>
      </w:r>
      <w:r w:rsidRPr="00B400B3">
        <w:rPr>
          <w:rFonts w:eastAsia="Times New Roman" w:cs="B Mitra" w:hint="eastAsia"/>
          <w:sz w:val="27"/>
          <w:szCs w:val="27"/>
          <w:rtl/>
        </w:rPr>
        <w:t>تا</w:t>
      </w:r>
      <w:r w:rsidRPr="00B400B3">
        <w:rPr>
          <w:rFonts w:eastAsia="Times New Roman" w:cs="B Mitra"/>
          <w:sz w:val="27"/>
          <w:szCs w:val="27"/>
          <w:rtl/>
        </w:rPr>
        <w:t xml:space="preserve"> </w:t>
      </w:r>
      <w:r w:rsidRPr="00B400B3">
        <w:rPr>
          <w:rFonts w:eastAsia="Times New Roman" w:cs="B Mitra" w:hint="eastAsia"/>
          <w:sz w:val="27"/>
          <w:szCs w:val="27"/>
          <w:rtl/>
        </w:rPr>
        <w:t>پا</w:t>
      </w:r>
      <w:r w:rsidRPr="00B400B3">
        <w:rPr>
          <w:rFonts w:eastAsia="Times New Roman" w:cs="B Mitra" w:hint="cs"/>
          <w:sz w:val="27"/>
          <w:szCs w:val="27"/>
          <w:rtl/>
        </w:rPr>
        <w:t>ی</w:t>
      </w:r>
      <w:r w:rsidRPr="00B400B3">
        <w:rPr>
          <w:rFonts w:eastAsia="Times New Roman" w:cs="B Mitra" w:hint="eastAsia"/>
          <w:sz w:val="27"/>
          <w:szCs w:val="27"/>
          <w:rtl/>
        </w:rPr>
        <w:t>ان</w:t>
      </w:r>
      <w:r w:rsidRPr="00B400B3">
        <w:rPr>
          <w:rFonts w:eastAsia="Times New Roman" w:cs="B Mitra"/>
          <w:sz w:val="27"/>
          <w:szCs w:val="27"/>
          <w:rtl/>
        </w:rPr>
        <w:t xml:space="preserve"> </w:t>
      </w:r>
      <w:r w:rsidRPr="00B400B3">
        <w:rPr>
          <w:rFonts w:eastAsia="Times New Roman" w:cs="B Mitra" w:hint="eastAsia"/>
          <w:sz w:val="27"/>
          <w:szCs w:val="27"/>
          <w:rtl/>
        </w:rPr>
        <w:t>سال</w:t>
      </w:r>
      <w:r w:rsidRPr="00B400B3">
        <w:rPr>
          <w:rFonts w:eastAsia="Times New Roman" w:cs="B Mitra"/>
          <w:sz w:val="27"/>
          <w:szCs w:val="27"/>
          <w:rtl/>
        </w:rPr>
        <w:t xml:space="preserve"> </w:t>
      </w:r>
      <w:r w:rsidRPr="00B400B3">
        <w:rPr>
          <w:rFonts w:eastAsia="Times New Roman" w:cs="B Mitra"/>
          <w:sz w:val="27"/>
          <w:szCs w:val="27"/>
          <w:rtl/>
          <w:lang w:bidi="fa-IR"/>
        </w:rPr>
        <w:t>۱۳۹۹</w:t>
      </w:r>
      <w:r w:rsidRPr="00B400B3">
        <w:rPr>
          <w:rFonts w:eastAsia="Times New Roman" w:cs="B Mitra"/>
          <w:sz w:val="27"/>
          <w:szCs w:val="27"/>
          <w:rtl/>
        </w:rPr>
        <w:t xml:space="preserve"> </w:t>
      </w:r>
      <w:r w:rsidRPr="00B400B3">
        <w:rPr>
          <w:rFonts w:eastAsia="Times New Roman" w:cs="B Mitra" w:hint="eastAsia"/>
          <w:sz w:val="27"/>
          <w:szCs w:val="27"/>
          <w:rtl/>
        </w:rPr>
        <w:t>درگ</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sz w:val="27"/>
          <w:szCs w:val="27"/>
          <w:rtl/>
        </w:rPr>
        <w:t xml:space="preserve"> </w:t>
      </w:r>
      <w:r w:rsidRPr="00B400B3">
        <w:rPr>
          <w:rFonts w:eastAsia="Times New Roman" w:cs="B Mitra" w:hint="eastAsia"/>
          <w:sz w:val="27"/>
          <w:szCs w:val="27"/>
          <w:rtl/>
        </w:rPr>
        <w:t>تبعات</w:t>
      </w:r>
      <w:r w:rsidRPr="00B400B3">
        <w:rPr>
          <w:rFonts w:eastAsia="Times New Roman" w:cs="B Mitra"/>
          <w:sz w:val="27"/>
          <w:szCs w:val="27"/>
          <w:rtl/>
        </w:rPr>
        <w:t xml:space="preserve"> </w:t>
      </w:r>
      <w:r w:rsidRPr="00B400B3">
        <w:rPr>
          <w:rFonts w:eastAsia="Times New Roman" w:cs="B Mitra" w:hint="eastAsia"/>
          <w:sz w:val="27"/>
          <w:szCs w:val="27"/>
          <w:rtl/>
        </w:rPr>
        <w:t>اقتصاد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ناش</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روس</w:t>
      </w:r>
      <w:r w:rsidRPr="00B400B3">
        <w:rPr>
          <w:rFonts w:eastAsia="Times New Roman" w:cs="B Mitra"/>
          <w:sz w:val="27"/>
          <w:szCs w:val="27"/>
          <w:rtl/>
        </w:rPr>
        <w:t xml:space="preserve"> </w:t>
      </w:r>
      <w:r w:rsidRPr="00B400B3">
        <w:rPr>
          <w:rFonts w:eastAsia="Times New Roman" w:cs="B Mitra" w:hint="eastAsia"/>
          <w:sz w:val="27"/>
          <w:szCs w:val="27"/>
          <w:rtl/>
        </w:rPr>
        <w:t>خواهد</w:t>
      </w:r>
      <w:r w:rsidRPr="00B400B3">
        <w:rPr>
          <w:rFonts w:eastAsia="Times New Roman" w:cs="B Mitra"/>
          <w:sz w:val="27"/>
          <w:szCs w:val="27"/>
          <w:rtl/>
        </w:rPr>
        <w:t xml:space="preserve"> </w:t>
      </w:r>
      <w:r w:rsidRPr="00B400B3">
        <w:rPr>
          <w:rFonts w:eastAsia="Times New Roman" w:cs="B Mitra" w:hint="eastAsia"/>
          <w:sz w:val="27"/>
          <w:szCs w:val="27"/>
          <w:rtl/>
        </w:rPr>
        <w:t>بود</w:t>
      </w:r>
      <w:r w:rsidRPr="00B400B3">
        <w:rPr>
          <w:rFonts w:eastAsia="Times New Roman" w:cs="B Mitra"/>
          <w:sz w:val="27"/>
          <w:szCs w:val="27"/>
          <w:rtl/>
        </w:rPr>
        <w:t xml:space="preserve">. </w:t>
      </w:r>
      <w:r w:rsidRPr="00B400B3">
        <w:rPr>
          <w:rFonts w:eastAsia="Times New Roman" w:cs="B Mitra" w:hint="eastAsia"/>
          <w:sz w:val="27"/>
          <w:szCs w:val="27"/>
          <w:rtl/>
        </w:rPr>
        <w:t>نتا</w:t>
      </w:r>
      <w:r w:rsidRPr="00B400B3">
        <w:rPr>
          <w:rFonts w:eastAsia="Times New Roman" w:cs="B Mitra" w:hint="cs"/>
          <w:sz w:val="27"/>
          <w:szCs w:val="27"/>
          <w:rtl/>
        </w:rPr>
        <w:t>ی</w:t>
      </w:r>
      <w:r w:rsidRPr="00B400B3">
        <w:rPr>
          <w:rFonts w:eastAsia="Times New Roman" w:cs="B Mitra" w:hint="eastAsia"/>
          <w:sz w:val="27"/>
          <w:szCs w:val="27"/>
          <w:rtl/>
        </w:rPr>
        <w:t>ج</w:t>
      </w:r>
      <w:r w:rsidRPr="00B400B3">
        <w:rPr>
          <w:rFonts w:eastAsia="Times New Roman" w:cs="B Mitra"/>
          <w:sz w:val="27"/>
          <w:szCs w:val="27"/>
          <w:rtl/>
        </w:rPr>
        <w:t xml:space="preserve"> </w:t>
      </w:r>
      <w:r w:rsidRPr="00B400B3">
        <w:rPr>
          <w:rFonts w:eastAsia="Times New Roman" w:cs="B Mitra" w:hint="eastAsia"/>
          <w:sz w:val="27"/>
          <w:szCs w:val="27"/>
          <w:rtl/>
        </w:rPr>
        <w:t>بررس</w:t>
      </w:r>
      <w:r w:rsidRPr="00B400B3">
        <w:rPr>
          <w:rFonts w:eastAsia="Times New Roman" w:cs="B Mitra" w:hint="cs"/>
          <w:sz w:val="27"/>
          <w:szCs w:val="27"/>
          <w:rtl/>
        </w:rPr>
        <w:t>ی‌</w:t>
      </w:r>
      <w:r w:rsidRPr="00B400B3">
        <w:rPr>
          <w:rFonts w:eastAsia="Times New Roman" w:cs="B Mitra" w:hint="eastAsia"/>
          <w:sz w:val="27"/>
          <w:szCs w:val="27"/>
          <w:rtl/>
        </w:rPr>
        <w:t>ها</w:t>
      </w:r>
      <w:r w:rsidRPr="00B400B3">
        <w:rPr>
          <w:rFonts w:eastAsia="Times New Roman" w:cs="B Mitra"/>
          <w:sz w:val="27"/>
          <w:szCs w:val="27"/>
          <w:rtl/>
        </w:rPr>
        <w:t xml:space="preserve"> </w:t>
      </w:r>
      <w:r w:rsidRPr="00B400B3">
        <w:rPr>
          <w:rFonts w:eastAsia="Times New Roman" w:cs="B Mitra" w:hint="eastAsia"/>
          <w:sz w:val="27"/>
          <w:szCs w:val="27"/>
          <w:rtl/>
        </w:rPr>
        <w:t>نشان</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دهد</w:t>
      </w:r>
      <w:r w:rsidRPr="00B400B3">
        <w:rPr>
          <w:rFonts w:eastAsia="Times New Roman" w:cs="B Mitra"/>
          <w:sz w:val="27"/>
          <w:szCs w:val="27"/>
          <w:rtl/>
        </w:rPr>
        <w:t xml:space="preserve"> </w:t>
      </w:r>
      <w:r w:rsidRPr="00B400B3">
        <w:rPr>
          <w:rFonts w:eastAsia="Times New Roman" w:cs="B Mitra" w:hint="eastAsia"/>
          <w:sz w:val="27"/>
          <w:szCs w:val="27"/>
          <w:rtl/>
        </w:rPr>
        <w:t>تحت</w:t>
      </w:r>
      <w:r w:rsidRPr="00B400B3">
        <w:rPr>
          <w:rFonts w:eastAsia="Times New Roman" w:cs="B Mitra"/>
          <w:sz w:val="27"/>
          <w:szCs w:val="27"/>
          <w:rtl/>
        </w:rPr>
        <w:t xml:space="preserve"> </w:t>
      </w:r>
      <w:r w:rsidRPr="00B400B3">
        <w:rPr>
          <w:rFonts w:eastAsia="Times New Roman" w:cs="B Mitra" w:hint="eastAsia"/>
          <w:sz w:val="27"/>
          <w:szCs w:val="27"/>
          <w:rtl/>
        </w:rPr>
        <w:t>سنار</w:t>
      </w:r>
      <w:r w:rsidRPr="00B400B3">
        <w:rPr>
          <w:rFonts w:eastAsia="Times New Roman" w:cs="B Mitra" w:hint="cs"/>
          <w:sz w:val="27"/>
          <w:szCs w:val="27"/>
          <w:rtl/>
        </w:rPr>
        <w:t>ی</w:t>
      </w:r>
      <w:r w:rsidRPr="00B400B3">
        <w:rPr>
          <w:rFonts w:eastAsia="Times New Roman" w:cs="B Mitra" w:hint="eastAsia"/>
          <w:sz w:val="27"/>
          <w:szCs w:val="27"/>
          <w:rtl/>
        </w:rPr>
        <w:t>وها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مختلف</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sz w:val="27"/>
          <w:szCs w:val="27"/>
          <w:rtl/>
          <w:lang w:bidi="fa-IR"/>
        </w:rPr>
        <w:t>۵/۷</w:t>
      </w:r>
      <w:r w:rsidRPr="00B400B3">
        <w:rPr>
          <w:rFonts w:eastAsia="Times New Roman" w:cs="B Mitra"/>
          <w:sz w:val="27"/>
          <w:szCs w:val="27"/>
          <w:rtl/>
        </w:rPr>
        <w:t xml:space="preserve"> </w:t>
      </w:r>
      <w:r w:rsidRPr="00B400B3">
        <w:rPr>
          <w:rFonts w:eastAsia="Times New Roman" w:cs="B Mitra" w:hint="eastAsia"/>
          <w:sz w:val="27"/>
          <w:szCs w:val="27"/>
          <w:rtl/>
        </w:rPr>
        <w:t>تا</w:t>
      </w:r>
      <w:r w:rsidRPr="00B400B3">
        <w:rPr>
          <w:rFonts w:eastAsia="Times New Roman" w:cs="B Mitra"/>
          <w:sz w:val="27"/>
          <w:szCs w:val="27"/>
          <w:rtl/>
        </w:rPr>
        <w:t xml:space="preserve"> </w:t>
      </w:r>
      <w:r w:rsidRPr="00B400B3">
        <w:rPr>
          <w:rFonts w:eastAsia="Times New Roman" w:cs="B Mitra"/>
          <w:sz w:val="27"/>
          <w:szCs w:val="27"/>
          <w:rtl/>
          <w:lang w:bidi="fa-IR"/>
        </w:rPr>
        <w:t>۱۱</w:t>
      </w:r>
      <w:r w:rsidRPr="00B400B3">
        <w:rPr>
          <w:rFonts w:eastAsia="Times New Roman" w:cs="B Mitra"/>
          <w:sz w:val="27"/>
          <w:szCs w:val="27"/>
          <w:rtl/>
        </w:rPr>
        <w:t xml:space="preserve"> </w:t>
      </w:r>
      <w:r w:rsidRPr="00B400B3">
        <w:rPr>
          <w:rFonts w:eastAsia="Times New Roman" w:cs="B Mitra" w:hint="eastAsia"/>
          <w:sz w:val="27"/>
          <w:szCs w:val="27"/>
          <w:rtl/>
        </w:rPr>
        <w:t>درصد</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ستانده</w:t>
      </w:r>
      <w:r w:rsidRPr="00B400B3">
        <w:rPr>
          <w:rFonts w:eastAsia="Times New Roman" w:cs="B Mitra"/>
          <w:sz w:val="27"/>
          <w:szCs w:val="27"/>
          <w:rtl/>
        </w:rPr>
        <w:t xml:space="preserve"> </w:t>
      </w:r>
      <w:r w:rsidRPr="00B400B3">
        <w:rPr>
          <w:rFonts w:eastAsia="Times New Roman" w:cs="B Mitra" w:hint="eastAsia"/>
          <w:sz w:val="27"/>
          <w:szCs w:val="27"/>
          <w:rtl/>
        </w:rPr>
        <w:t>اقتصاد</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نت</w:t>
      </w:r>
      <w:r w:rsidRPr="00B400B3">
        <w:rPr>
          <w:rFonts w:eastAsia="Times New Roman" w:cs="B Mitra" w:hint="cs"/>
          <w:sz w:val="27"/>
          <w:szCs w:val="27"/>
          <w:rtl/>
        </w:rPr>
        <w:t>ی</w:t>
      </w:r>
      <w:r w:rsidRPr="00B400B3">
        <w:rPr>
          <w:rFonts w:eastAsia="Times New Roman" w:cs="B Mitra" w:hint="eastAsia"/>
          <w:sz w:val="27"/>
          <w:szCs w:val="27"/>
          <w:rtl/>
        </w:rPr>
        <w:t>جه</w:t>
      </w:r>
      <w:r w:rsidRPr="00B400B3">
        <w:rPr>
          <w:rFonts w:eastAsia="Times New Roman" w:cs="B Mitra"/>
          <w:sz w:val="27"/>
          <w:szCs w:val="27"/>
          <w:rtl/>
        </w:rPr>
        <w:t xml:space="preserve"> </w:t>
      </w:r>
      <w:r w:rsidRPr="00B400B3">
        <w:rPr>
          <w:rFonts w:eastAsia="Times New Roman" w:cs="B Mitra" w:hint="eastAsia"/>
          <w:sz w:val="27"/>
          <w:szCs w:val="27"/>
          <w:rtl/>
        </w:rPr>
        <w:t>ش</w:t>
      </w:r>
      <w:r w:rsidRPr="00B400B3">
        <w:rPr>
          <w:rFonts w:eastAsia="Times New Roman" w:cs="B Mitra" w:hint="cs"/>
          <w:sz w:val="27"/>
          <w:szCs w:val="27"/>
          <w:rtl/>
        </w:rPr>
        <w:t>ی</w:t>
      </w:r>
      <w:r w:rsidRPr="00B400B3">
        <w:rPr>
          <w:rFonts w:eastAsia="Times New Roman" w:cs="B Mitra" w:hint="eastAsia"/>
          <w:sz w:val="27"/>
          <w:szCs w:val="27"/>
          <w:rtl/>
        </w:rPr>
        <w:t>وع</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روس</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خواهد</w:t>
      </w:r>
      <w:r w:rsidRPr="00B400B3">
        <w:rPr>
          <w:rFonts w:eastAsia="Times New Roman" w:cs="B Mitra"/>
          <w:sz w:val="27"/>
          <w:szCs w:val="27"/>
          <w:rtl/>
        </w:rPr>
        <w:t xml:space="preserve"> </w:t>
      </w:r>
      <w:r w:rsidRPr="00B400B3">
        <w:rPr>
          <w:rFonts w:eastAsia="Times New Roman" w:cs="B Mitra" w:hint="cs"/>
          <w:sz w:val="27"/>
          <w:szCs w:val="27"/>
          <w:rtl/>
        </w:rPr>
        <w:t>ی</w:t>
      </w:r>
      <w:r w:rsidRPr="00B400B3">
        <w:rPr>
          <w:rFonts w:eastAsia="Times New Roman" w:cs="B Mitra" w:hint="eastAsia"/>
          <w:sz w:val="27"/>
          <w:szCs w:val="27"/>
          <w:rtl/>
        </w:rPr>
        <w:t>افت</w:t>
      </w:r>
      <w:r w:rsidRPr="00B400B3">
        <w:rPr>
          <w:rFonts w:eastAsia="Times New Roman" w:cs="B Mitra"/>
          <w:sz w:val="27"/>
          <w:szCs w:val="27"/>
          <w:rtl/>
        </w:rPr>
        <w:t xml:space="preserve">. </w:t>
      </w:r>
      <w:r w:rsidRPr="00B400B3">
        <w:rPr>
          <w:rFonts w:eastAsia="Times New Roman" w:cs="B Mitra" w:hint="eastAsia"/>
          <w:sz w:val="27"/>
          <w:szCs w:val="27"/>
          <w:rtl/>
        </w:rPr>
        <w:t>همچن</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sz w:val="27"/>
          <w:szCs w:val="27"/>
          <w:rtl/>
          <w:lang w:bidi="fa-IR"/>
        </w:rPr>
        <w:t>۲۸۷۰</w:t>
      </w:r>
      <w:r w:rsidRPr="00B400B3">
        <w:rPr>
          <w:rFonts w:eastAsia="Times New Roman" w:cs="B Mitra"/>
          <w:sz w:val="27"/>
          <w:szCs w:val="27"/>
          <w:rtl/>
        </w:rPr>
        <w:t xml:space="preserve"> </w:t>
      </w:r>
      <w:r w:rsidRPr="00B400B3">
        <w:rPr>
          <w:rFonts w:eastAsia="Times New Roman" w:cs="B Mitra" w:hint="eastAsia"/>
          <w:sz w:val="27"/>
          <w:szCs w:val="27"/>
          <w:rtl/>
        </w:rPr>
        <w:t>تا</w:t>
      </w:r>
      <w:r w:rsidRPr="00B400B3">
        <w:rPr>
          <w:rFonts w:eastAsia="Times New Roman" w:cs="B Mitra"/>
          <w:sz w:val="27"/>
          <w:szCs w:val="27"/>
          <w:rtl/>
        </w:rPr>
        <w:t xml:space="preserve"> </w:t>
      </w:r>
      <w:r w:rsidRPr="00B400B3">
        <w:rPr>
          <w:rFonts w:eastAsia="Times New Roman" w:cs="B Mitra"/>
          <w:sz w:val="27"/>
          <w:szCs w:val="27"/>
          <w:rtl/>
          <w:lang w:bidi="fa-IR"/>
        </w:rPr>
        <w:t>۶۴۳۱</w:t>
      </w:r>
      <w:r w:rsidRPr="00B400B3">
        <w:rPr>
          <w:rFonts w:eastAsia="Times New Roman" w:cs="B Mitra"/>
          <w:sz w:val="27"/>
          <w:szCs w:val="27"/>
          <w:rtl/>
        </w:rPr>
        <w:t xml:space="preserve"> </w:t>
      </w:r>
      <w:r w:rsidRPr="00B400B3">
        <w:rPr>
          <w:rFonts w:eastAsia="Times New Roman" w:cs="B Mitra" w:hint="eastAsia"/>
          <w:sz w:val="27"/>
          <w:szCs w:val="27"/>
          <w:rtl/>
        </w:rPr>
        <w:t>هزار</w:t>
      </w:r>
      <w:r w:rsidRPr="00B400B3">
        <w:rPr>
          <w:rFonts w:eastAsia="Times New Roman" w:cs="B Mitra"/>
          <w:sz w:val="27"/>
          <w:szCs w:val="27"/>
          <w:rtl/>
        </w:rPr>
        <w:t xml:space="preserve"> </w:t>
      </w:r>
      <w:r w:rsidRPr="00B400B3">
        <w:rPr>
          <w:rFonts w:eastAsia="Times New Roman" w:cs="B Mitra" w:hint="eastAsia"/>
          <w:sz w:val="27"/>
          <w:szCs w:val="27"/>
          <w:rtl/>
        </w:rPr>
        <w:t>نفر</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شاغل</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فعل</w:t>
      </w:r>
      <w:r w:rsidRPr="00B400B3">
        <w:rPr>
          <w:rFonts w:eastAsia="Times New Roman" w:cs="B Mitra" w:hint="cs"/>
          <w:sz w:val="27"/>
          <w:szCs w:val="27"/>
          <w:rtl/>
        </w:rPr>
        <w:t>ی</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متأثر</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ش</w:t>
      </w:r>
      <w:r w:rsidRPr="00B400B3">
        <w:rPr>
          <w:rFonts w:eastAsia="Times New Roman" w:cs="B Mitra" w:hint="cs"/>
          <w:sz w:val="27"/>
          <w:szCs w:val="27"/>
          <w:rtl/>
        </w:rPr>
        <w:t>ی</w:t>
      </w:r>
      <w:r w:rsidRPr="00B400B3">
        <w:rPr>
          <w:rFonts w:eastAsia="Times New Roman" w:cs="B Mitra" w:hint="eastAsia"/>
          <w:sz w:val="27"/>
          <w:szCs w:val="27"/>
          <w:rtl/>
        </w:rPr>
        <w:t>وع</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روس</w:t>
      </w:r>
      <w:r w:rsidRPr="00B400B3">
        <w:rPr>
          <w:rFonts w:eastAsia="Times New Roman" w:cs="B Mitra"/>
          <w:sz w:val="27"/>
          <w:szCs w:val="27"/>
          <w:rtl/>
        </w:rPr>
        <w:t xml:space="preserve"> </w:t>
      </w:r>
      <w:r w:rsidRPr="00B400B3">
        <w:rPr>
          <w:rFonts w:eastAsia="Times New Roman" w:cs="B Mitra" w:hint="eastAsia"/>
          <w:sz w:val="27"/>
          <w:szCs w:val="27"/>
          <w:rtl/>
        </w:rPr>
        <w:t>شغل</w:t>
      </w:r>
      <w:r w:rsidRPr="00B400B3">
        <w:rPr>
          <w:rFonts w:eastAsia="Times New Roman" w:cs="B Mitra"/>
          <w:sz w:val="27"/>
          <w:szCs w:val="27"/>
          <w:rtl/>
        </w:rPr>
        <w:t xml:space="preserve"> </w:t>
      </w:r>
      <w:r w:rsidRPr="00B400B3">
        <w:rPr>
          <w:rFonts w:eastAsia="Times New Roman" w:cs="B Mitra" w:hint="eastAsia"/>
          <w:sz w:val="27"/>
          <w:szCs w:val="27"/>
          <w:rtl/>
        </w:rPr>
        <w:t>خود</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دست</w:t>
      </w:r>
      <w:r w:rsidRPr="00B400B3">
        <w:rPr>
          <w:rFonts w:eastAsia="Times New Roman" w:cs="B Mitra"/>
          <w:sz w:val="27"/>
          <w:szCs w:val="27"/>
          <w:rtl/>
        </w:rPr>
        <w:t xml:space="preserve"> </w:t>
      </w:r>
      <w:r w:rsidRPr="00B400B3">
        <w:rPr>
          <w:rFonts w:eastAsia="Times New Roman" w:cs="B Mitra" w:hint="eastAsia"/>
          <w:sz w:val="27"/>
          <w:szCs w:val="27"/>
          <w:rtl/>
        </w:rPr>
        <w:t>خواهند</w:t>
      </w:r>
      <w:r w:rsidRPr="00B400B3">
        <w:rPr>
          <w:rFonts w:eastAsia="Times New Roman" w:cs="B Mitra"/>
          <w:sz w:val="27"/>
          <w:szCs w:val="27"/>
          <w:rtl/>
        </w:rPr>
        <w:t xml:space="preserve"> </w:t>
      </w:r>
      <w:r w:rsidRPr="00B400B3">
        <w:rPr>
          <w:rFonts w:eastAsia="Times New Roman" w:cs="B Mitra" w:hint="eastAsia"/>
          <w:sz w:val="27"/>
          <w:szCs w:val="27"/>
          <w:rtl/>
        </w:rPr>
        <w:t>داد</w:t>
      </w:r>
      <w:r w:rsidRPr="00B400B3">
        <w:rPr>
          <w:rFonts w:eastAsia="Times New Roman" w:cs="B Mitra"/>
          <w:sz w:val="27"/>
          <w:szCs w:val="27"/>
          <w:rtl/>
        </w:rPr>
        <w:t xml:space="preserve">( </w:t>
      </w:r>
      <w:r w:rsidRPr="00B400B3">
        <w:rPr>
          <w:rFonts w:eastAsia="Times New Roman" w:cs="B Mitra" w:hint="eastAsia"/>
          <w:sz w:val="27"/>
          <w:szCs w:val="27"/>
          <w:rtl/>
        </w:rPr>
        <w:t>فولادگر،</w:t>
      </w:r>
      <w:r w:rsidRPr="00B400B3">
        <w:rPr>
          <w:rFonts w:eastAsia="Times New Roman" w:cs="B Mitra"/>
          <w:sz w:val="27"/>
          <w:szCs w:val="27"/>
          <w:rtl/>
        </w:rPr>
        <w:t xml:space="preserve"> 30 </w:t>
      </w:r>
      <w:r w:rsidRPr="00B400B3">
        <w:rPr>
          <w:rFonts w:eastAsia="Times New Roman" w:cs="B Mitra" w:hint="eastAsia"/>
          <w:sz w:val="27"/>
          <w:szCs w:val="27"/>
          <w:rtl/>
        </w:rPr>
        <w:t>ارد</w:t>
      </w:r>
      <w:r w:rsidRPr="00B400B3">
        <w:rPr>
          <w:rFonts w:eastAsia="Times New Roman" w:cs="B Mitra" w:hint="cs"/>
          <w:sz w:val="27"/>
          <w:szCs w:val="27"/>
          <w:rtl/>
        </w:rPr>
        <w:t>ی</w:t>
      </w:r>
      <w:r w:rsidRPr="00B400B3">
        <w:rPr>
          <w:rFonts w:eastAsia="Times New Roman" w:cs="B Mitra" w:hint="eastAsia"/>
          <w:sz w:val="27"/>
          <w:szCs w:val="27"/>
          <w:rtl/>
        </w:rPr>
        <w:t>بهشت</w:t>
      </w:r>
      <w:r w:rsidRPr="00B400B3">
        <w:rPr>
          <w:rFonts w:eastAsia="Times New Roman" w:cs="B Mitra"/>
          <w:sz w:val="27"/>
          <w:szCs w:val="27"/>
          <w:rtl/>
        </w:rPr>
        <w:t xml:space="preserve"> 1399 </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خبرگزار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مهر</w:t>
      </w:r>
      <w:ins w:id="399" w:author="MRT www.Win2Farsi.com" w:date="2020-10-14T00:39:00Z">
        <w:r w:rsidR="009173A9">
          <w:rPr>
            <w:rFonts w:asciiTheme="majorBidi" w:eastAsia="Times New Roman" w:hAnsiTheme="majorBidi" w:cs="B Mitra" w:hint="cs"/>
            <w:sz w:val="27"/>
            <w:szCs w:val="27"/>
            <w:rtl/>
          </w:rPr>
          <w:t>)</w:t>
        </w:r>
      </w:ins>
      <w:del w:id="400" w:author="MRT www.Win2Farsi.com" w:date="2020-10-14T00:39:00Z">
        <w:r w:rsidRPr="00B400B3" w:rsidDel="009173A9">
          <w:rPr>
            <w:rFonts w:eastAsia="Times New Roman" w:cs="B Mitra"/>
            <w:sz w:val="27"/>
            <w:szCs w:val="27"/>
            <w:rtl/>
          </w:rPr>
          <w:delText xml:space="preserve"> </w:delText>
        </w:r>
        <w:r w:rsidRPr="00B400B3" w:rsidDel="009173A9">
          <w:rPr>
            <w:rFonts w:asciiTheme="majorBidi" w:eastAsia="Times New Roman" w:hAnsiTheme="majorBidi" w:cs="B Mitra"/>
            <w:sz w:val="27"/>
            <w:szCs w:val="27"/>
            <w:rtl/>
          </w:rPr>
          <w:delText xml:space="preserve"> </w:delText>
        </w:r>
        <w:r w:rsidRPr="00B400B3" w:rsidDel="009173A9">
          <w:rPr>
            <w:rFonts w:asciiTheme="majorBidi" w:eastAsia="Times New Roman" w:hAnsiTheme="majorBidi" w:cs="B Mitra"/>
            <w:sz w:val="27"/>
            <w:szCs w:val="27"/>
            <w:lang w:bidi="fa-IR"/>
          </w:rPr>
          <w:delText>(</w:delText>
        </w:r>
        <w:r w:rsidR="00B103C2" w:rsidDel="009173A9">
          <w:fldChar w:fldCharType="begin"/>
        </w:r>
        <w:r w:rsidR="00B103C2" w:rsidDel="009173A9">
          <w:delInstrText xml:space="preserve"> HYPERLINK "https://mehrnews.com" </w:delInstrText>
        </w:r>
        <w:r w:rsidR="00B103C2" w:rsidDel="009173A9">
          <w:fldChar w:fldCharType="separate"/>
        </w:r>
        <w:r w:rsidRPr="00785D4D" w:rsidDel="009173A9">
          <w:rPr>
            <w:rStyle w:val="Hyperlink"/>
            <w:rFonts w:asciiTheme="majorBidi" w:eastAsia="Times New Roman" w:hAnsiTheme="majorBidi"/>
            <w:color w:val="auto"/>
            <w:sz w:val="22"/>
            <w:szCs w:val="22"/>
            <w:lang w:bidi="fa-IR"/>
          </w:rPr>
          <w:delText>https://mehrnews.com</w:delText>
        </w:r>
        <w:r w:rsidR="00B103C2" w:rsidDel="009173A9">
          <w:rPr>
            <w:rStyle w:val="Hyperlink"/>
            <w:rFonts w:asciiTheme="majorBidi" w:eastAsia="Times New Roman" w:hAnsiTheme="majorBidi"/>
            <w:color w:val="auto"/>
            <w:sz w:val="22"/>
            <w:szCs w:val="22"/>
            <w:lang w:bidi="fa-IR"/>
          </w:rPr>
          <w:fldChar w:fldCharType="end"/>
        </w:r>
        <w:r w:rsidRPr="00B400B3" w:rsidDel="009173A9">
          <w:rPr>
            <w:rFonts w:asciiTheme="majorBidi" w:eastAsia="Times New Roman" w:hAnsiTheme="majorBidi" w:cs="B Mitra"/>
            <w:sz w:val="27"/>
            <w:szCs w:val="27"/>
            <w:rtl/>
            <w:lang w:bidi="fa-IR"/>
          </w:rPr>
          <w:delText xml:space="preserve"> </w:delText>
        </w:r>
      </w:del>
      <w:r w:rsidRPr="00B400B3">
        <w:rPr>
          <w:rFonts w:asciiTheme="majorBidi" w:eastAsia="Times New Roman" w:hAnsiTheme="majorBidi" w:cs="B Mitra"/>
          <w:sz w:val="27"/>
          <w:szCs w:val="27"/>
          <w:rtl/>
          <w:lang w:bidi="fa-IR"/>
        </w:rPr>
        <w:t xml:space="preserve">. </w:t>
      </w:r>
    </w:p>
    <w:p w:rsidR="00520185" w:rsidRPr="00B400B3" w:rsidRDefault="00520185" w:rsidP="00520185">
      <w:pPr>
        <w:spacing w:after="0" w:line="240" w:lineRule="auto"/>
        <w:rPr>
          <w:rFonts w:asciiTheme="majorBidi" w:eastAsia="Times New Roman" w:hAnsiTheme="majorBidi" w:cs="B Mitra"/>
          <w:sz w:val="27"/>
          <w:szCs w:val="27"/>
          <w:lang w:bidi="fa-IR"/>
        </w:rPr>
      </w:pPr>
    </w:p>
    <w:p w:rsidR="00520185" w:rsidRPr="00B400B3" w:rsidRDefault="00520185" w:rsidP="00520185">
      <w:pPr>
        <w:pStyle w:val="NormalWeb"/>
        <w:spacing w:after="0" w:line="240" w:lineRule="auto"/>
        <w:rPr>
          <w:rFonts w:eastAsia="Times New Roman" w:cs="B Titr"/>
          <w:b/>
          <w:bCs/>
          <w:sz w:val="22"/>
          <w:szCs w:val="22"/>
          <w:rtl/>
        </w:rPr>
      </w:pPr>
      <w:r w:rsidRPr="00B400B3">
        <w:rPr>
          <w:rFonts w:eastAsia="Times New Roman" w:cs="B Titr" w:hint="eastAsia"/>
          <w:b/>
          <w:bCs/>
          <w:sz w:val="22"/>
          <w:szCs w:val="22"/>
          <w:rtl/>
        </w:rPr>
        <w:t>الف</w:t>
      </w:r>
      <w:r>
        <w:rPr>
          <w:rFonts w:eastAsia="Times New Roman" w:cs="B Titr"/>
          <w:b/>
          <w:bCs/>
          <w:sz w:val="22"/>
          <w:szCs w:val="22"/>
        </w:rPr>
        <w:t>.</w:t>
      </w:r>
      <w:r w:rsidRPr="00B400B3">
        <w:rPr>
          <w:rFonts w:eastAsia="Times New Roman" w:cs="B Titr"/>
          <w:b/>
          <w:bCs/>
          <w:sz w:val="22"/>
          <w:szCs w:val="22"/>
          <w:rtl/>
        </w:rPr>
        <w:t xml:space="preserve"> </w:t>
      </w:r>
      <w:r w:rsidRPr="00B400B3">
        <w:rPr>
          <w:rFonts w:eastAsia="Times New Roman" w:cs="B Titr" w:hint="eastAsia"/>
          <w:b/>
          <w:bCs/>
          <w:sz w:val="22"/>
          <w:szCs w:val="22"/>
          <w:rtl/>
        </w:rPr>
        <w:t>کاهش</w:t>
      </w:r>
      <w:r w:rsidRPr="00B400B3">
        <w:rPr>
          <w:rFonts w:eastAsia="Times New Roman" w:cs="B Titr"/>
          <w:b/>
          <w:bCs/>
          <w:sz w:val="22"/>
          <w:szCs w:val="22"/>
          <w:rtl/>
        </w:rPr>
        <w:t xml:space="preserve"> </w:t>
      </w:r>
      <w:r w:rsidRPr="00B400B3">
        <w:rPr>
          <w:rFonts w:eastAsia="Times New Roman" w:cs="B Titr" w:hint="eastAsia"/>
          <w:b/>
          <w:bCs/>
          <w:sz w:val="22"/>
          <w:szCs w:val="22"/>
          <w:rtl/>
        </w:rPr>
        <w:t>م</w:t>
      </w:r>
      <w:r w:rsidRPr="00B400B3">
        <w:rPr>
          <w:rFonts w:eastAsia="Times New Roman" w:cs="B Titr" w:hint="cs"/>
          <w:b/>
          <w:bCs/>
          <w:sz w:val="22"/>
          <w:szCs w:val="22"/>
          <w:rtl/>
        </w:rPr>
        <w:t>ی</w:t>
      </w:r>
      <w:r w:rsidRPr="00B400B3">
        <w:rPr>
          <w:rFonts w:eastAsia="Times New Roman" w:cs="B Titr" w:hint="eastAsia"/>
          <w:b/>
          <w:bCs/>
          <w:sz w:val="22"/>
          <w:szCs w:val="22"/>
          <w:rtl/>
        </w:rPr>
        <w:t>زان</w:t>
      </w:r>
      <w:r w:rsidRPr="00B400B3">
        <w:rPr>
          <w:rFonts w:eastAsia="Times New Roman" w:cs="B Titr"/>
          <w:b/>
          <w:bCs/>
          <w:sz w:val="22"/>
          <w:szCs w:val="22"/>
          <w:rtl/>
        </w:rPr>
        <w:t xml:space="preserve"> </w:t>
      </w:r>
      <w:r w:rsidRPr="00B400B3">
        <w:rPr>
          <w:rFonts w:eastAsia="Times New Roman" w:cs="B Titr" w:hint="eastAsia"/>
          <w:b/>
          <w:bCs/>
          <w:sz w:val="22"/>
          <w:szCs w:val="22"/>
          <w:rtl/>
        </w:rPr>
        <w:t>تول</w:t>
      </w:r>
      <w:r w:rsidRPr="00B400B3">
        <w:rPr>
          <w:rFonts w:eastAsia="Times New Roman" w:cs="B Titr" w:hint="cs"/>
          <w:b/>
          <w:bCs/>
          <w:sz w:val="22"/>
          <w:szCs w:val="22"/>
          <w:rtl/>
        </w:rPr>
        <w:t>ی</w:t>
      </w:r>
      <w:r w:rsidRPr="00B400B3">
        <w:rPr>
          <w:rFonts w:eastAsia="Times New Roman" w:cs="B Titr" w:hint="eastAsia"/>
          <w:b/>
          <w:bCs/>
          <w:sz w:val="22"/>
          <w:szCs w:val="22"/>
          <w:rtl/>
        </w:rPr>
        <w:t>د</w:t>
      </w:r>
      <w:r w:rsidRPr="00B400B3">
        <w:rPr>
          <w:rFonts w:eastAsia="Times New Roman" w:cs="B Titr"/>
          <w:b/>
          <w:bCs/>
          <w:sz w:val="22"/>
          <w:szCs w:val="22"/>
          <w:rtl/>
        </w:rPr>
        <w:t xml:space="preserve"> </w:t>
      </w:r>
      <w:r w:rsidRPr="00B400B3">
        <w:rPr>
          <w:rFonts w:eastAsia="Times New Roman" w:cs="B Titr" w:hint="eastAsia"/>
          <w:b/>
          <w:bCs/>
          <w:sz w:val="22"/>
          <w:szCs w:val="22"/>
          <w:rtl/>
        </w:rPr>
        <w:t>و</w:t>
      </w:r>
      <w:r w:rsidRPr="00B400B3">
        <w:rPr>
          <w:rFonts w:eastAsia="Times New Roman" w:cs="B Titr"/>
          <w:b/>
          <w:bCs/>
          <w:sz w:val="22"/>
          <w:szCs w:val="22"/>
          <w:rtl/>
        </w:rPr>
        <w:t xml:space="preserve"> </w:t>
      </w:r>
      <w:r w:rsidRPr="00B400B3">
        <w:rPr>
          <w:rFonts w:eastAsia="Times New Roman" w:cs="B Titr" w:hint="eastAsia"/>
          <w:b/>
          <w:bCs/>
          <w:sz w:val="22"/>
          <w:szCs w:val="22"/>
          <w:rtl/>
        </w:rPr>
        <w:t>عرضه</w:t>
      </w:r>
      <w:r w:rsidRPr="00B400B3">
        <w:rPr>
          <w:rFonts w:eastAsia="Times New Roman" w:cs="B Titr"/>
          <w:b/>
          <w:bCs/>
          <w:sz w:val="22"/>
          <w:szCs w:val="22"/>
          <w:rtl/>
        </w:rPr>
        <w:t xml:space="preserve"> </w:t>
      </w:r>
      <w:r w:rsidRPr="00B400B3">
        <w:rPr>
          <w:rFonts w:eastAsia="Times New Roman" w:cs="B Titr" w:hint="eastAsia"/>
          <w:b/>
          <w:bCs/>
          <w:sz w:val="22"/>
          <w:szCs w:val="22"/>
          <w:rtl/>
        </w:rPr>
        <w:t>و</w:t>
      </w:r>
      <w:r w:rsidRPr="00B400B3">
        <w:rPr>
          <w:rFonts w:eastAsia="Times New Roman" w:cs="B Titr"/>
          <w:b/>
          <w:bCs/>
          <w:sz w:val="22"/>
          <w:szCs w:val="22"/>
          <w:rtl/>
        </w:rPr>
        <w:t xml:space="preserve"> </w:t>
      </w:r>
      <w:r w:rsidRPr="00B400B3">
        <w:rPr>
          <w:rFonts w:eastAsia="Times New Roman" w:cs="B Titr" w:hint="eastAsia"/>
          <w:b/>
          <w:bCs/>
          <w:sz w:val="22"/>
          <w:szCs w:val="22"/>
          <w:rtl/>
        </w:rPr>
        <w:t>تقاضا</w:t>
      </w:r>
      <w:r w:rsidRPr="00B400B3">
        <w:rPr>
          <w:rFonts w:eastAsia="Times New Roman" w:cs="B Titr"/>
          <w:b/>
          <w:bCs/>
          <w:sz w:val="22"/>
          <w:szCs w:val="22"/>
          <w:rtl/>
        </w:rPr>
        <w:t xml:space="preserve"> </w:t>
      </w:r>
      <w:r w:rsidRPr="00B400B3">
        <w:rPr>
          <w:rFonts w:eastAsia="Times New Roman" w:cs="B Titr" w:hint="eastAsia"/>
          <w:b/>
          <w:bCs/>
          <w:sz w:val="22"/>
          <w:szCs w:val="22"/>
          <w:rtl/>
        </w:rPr>
        <w:t>در</w:t>
      </w:r>
      <w:r w:rsidRPr="00B400B3">
        <w:rPr>
          <w:rFonts w:eastAsia="Times New Roman" w:cs="B Titr"/>
          <w:b/>
          <w:bCs/>
          <w:sz w:val="22"/>
          <w:szCs w:val="22"/>
          <w:rtl/>
        </w:rPr>
        <w:t xml:space="preserve"> </w:t>
      </w:r>
      <w:r w:rsidRPr="00B400B3">
        <w:rPr>
          <w:rFonts w:eastAsia="Times New Roman" w:cs="B Titr" w:hint="eastAsia"/>
          <w:b/>
          <w:bCs/>
          <w:sz w:val="22"/>
          <w:szCs w:val="22"/>
          <w:rtl/>
        </w:rPr>
        <w:t>کشور</w:t>
      </w:r>
      <w:r w:rsidRPr="00B400B3">
        <w:rPr>
          <w:rFonts w:eastAsia="Times New Roman" w:cs="B Titr"/>
          <w:b/>
          <w:bCs/>
          <w:sz w:val="22"/>
          <w:szCs w:val="22"/>
          <w:rtl/>
        </w:rPr>
        <w:t xml:space="preserve"> </w:t>
      </w:r>
    </w:p>
    <w:p w:rsidR="00520185" w:rsidRPr="00B400B3" w:rsidRDefault="00520185">
      <w:pPr>
        <w:spacing w:after="0" w:line="240" w:lineRule="auto"/>
        <w:rPr>
          <w:rFonts w:eastAsia="Times New Roman" w:cs="B Mitra"/>
          <w:sz w:val="27"/>
          <w:szCs w:val="27"/>
        </w:rPr>
        <w:pPrChange w:id="401" w:author="MRT www.Win2Farsi.com" w:date="2020-10-14T00:41:00Z">
          <w:pPr>
            <w:spacing w:after="0" w:line="240" w:lineRule="auto"/>
          </w:pPr>
        </w:pPrChange>
      </w:pPr>
      <w:r w:rsidRPr="00B400B3">
        <w:rPr>
          <w:rFonts w:eastAsia="Times New Roman" w:cs="B Mitra" w:hint="eastAsia"/>
          <w:sz w:val="27"/>
          <w:szCs w:val="27"/>
          <w:rtl/>
        </w:rPr>
        <w:t>مرتض</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بک</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حَسکو</w:t>
      </w:r>
      <w:r w:rsidRPr="00B400B3">
        <w:rPr>
          <w:rFonts w:eastAsia="Times New Roman" w:cs="B Mitra" w:hint="cs"/>
          <w:sz w:val="27"/>
          <w:szCs w:val="27"/>
          <w:rtl/>
        </w:rPr>
        <w:t>یی</w:t>
      </w:r>
      <w:r w:rsidRPr="00B400B3">
        <w:rPr>
          <w:rFonts w:eastAsia="Times New Roman" w:cs="B Mitra"/>
          <w:sz w:val="27"/>
          <w:szCs w:val="27"/>
          <w:rtl/>
        </w:rPr>
        <w:t xml:space="preserve"> </w:t>
      </w:r>
      <w:r w:rsidRPr="00B400B3">
        <w:rPr>
          <w:rFonts w:eastAsia="Times New Roman" w:cs="B Mitra" w:hint="eastAsia"/>
          <w:sz w:val="27"/>
          <w:szCs w:val="27"/>
          <w:rtl/>
        </w:rPr>
        <w:t>مد</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sz w:val="27"/>
          <w:szCs w:val="27"/>
          <w:rtl/>
        </w:rPr>
        <w:t xml:space="preserve"> </w:t>
      </w:r>
      <w:r w:rsidRPr="00B400B3">
        <w:rPr>
          <w:rFonts w:eastAsia="Times New Roman" w:cs="B Mitra" w:hint="eastAsia"/>
          <w:sz w:val="27"/>
          <w:szCs w:val="27"/>
          <w:rtl/>
        </w:rPr>
        <w:t>دفتر</w:t>
      </w:r>
      <w:r w:rsidRPr="00B400B3">
        <w:rPr>
          <w:rFonts w:eastAsia="Times New Roman" w:cs="B Mitra"/>
          <w:sz w:val="27"/>
          <w:szCs w:val="27"/>
          <w:rtl/>
        </w:rPr>
        <w:t xml:space="preserve"> </w:t>
      </w:r>
      <w:r w:rsidRPr="00B400B3">
        <w:rPr>
          <w:rFonts w:eastAsia="Times New Roman" w:cs="B Mitra" w:hint="eastAsia"/>
          <w:sz w:val="27"/>
          <w:szCs w:val="27"/>
          <w:rtl/>
        </w:rPr>
        <w:t>مدل</w:t>
      </w:r>
      <w:r w:rsidRPr="00B400B3">
        <w:rPr>
          <w:rFonts w:eastAsia="Times New Roman" w:cs="B Mitra"/>
          <w:sz w:val="27"/>
          <w:szCs w:val="27"/>
          <w:rtl/>
        </w:rPr>
        <w:t xml:space="preserve"> </w:t>
      </w:r>
      <w:r w:rsidRPr="00B400B3">
        <w:rPr>
          <w:rFonts w:eastAsia="Times New Roman" w:cs="B Mitra" w:hint="eastAsia"/>
          <w:sz w:val="27"/>
          <w:szCs w:val="27"/>
          <w:rtl/>
        </w:rPr>
        <w:t>ساز</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اقتصاد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دانشگاه</w:t>
      </w:r>
      <w:r w:rsidRPr="00B400B3">
        <w:rPr>
          <w:rFonts w:eastAsia="Times New Roman" w:cs="B Mitra"/>
          <w:sz w:val="27"/>
          <w:szCs w:val="27"/>
          <w:rtl/>
        </w:rPr>
        <w:t xml:space="preserve"> </w:t>
      </w:r>
      <w:r w:rsidRPr="00B400B3">
        <w:rPr>
          <w:rFonts w:eastAsia="Times New Roman" w:cs="B Mitra" w:hint="eastAsia"/>
          <w:sz w:val="27"/>
          <w:szCs w:val="27"/>
          <w:rtl/>
        </w:rPr>
        <w:t>امام</w:t>
      </w:r>
      <w:r w:rsidRPr="00B400B3">
        <w:rPr>
          <w:rFonts w:eastAsia="Times New Roman" w:cs="B Mitra"/>
          <w:sz w:val="27"/>
          <w:szCs w:val="27"/>
          <w:rtl/>
        </w:rPr>
        <w:t xml:space="preserve"> </w:t>
      </w:r>
      <w:r w:rsidRPr="00B400B3">
        <w:rPr>
          <w:rFonts w:eastAsia="Times New Roman" w:cs="B Mitra" w:hint="eastAsia"/>
          <w:sz w:val="27"/>
          <w:szCs w:val="27"/>
          <w:rtl/>
        </w:rPr>
        <w:t>صادق</w:t>
      </w:r>
      <w:r w:rsidRPr="00B400B3">
        <w:rPr>
          <w:rFonts w:eastAsia="Times New Roman" w:cs="B Mitra"/>
          <w:sz w:val="27"/>
          <w:szCs w:val="27"/>
          <w:rtl/>
        </w:rPr>
        <w:t xml:space="preserve"> (</w:t>
      </w:r>
      <w:r w:rsidRPr="00B400B3">
        <w:rPr>
          <w:rFonts w:eastAsia="Times New Roman" w:cs="B Mitra" w:hint="eastAsia"/>
          <w:sz w:val="27"/>
          <w:szCs w:val="27"/>
          <w:rtl/>
        </w:rPr>
        <w:t>ع</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اشاره</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نتا</w:t>
      </w:r>
      <w:r w:rsidRPr="00B400B3">
        <w:rPr>
          <w:rFonts w:eastAsia="Times New Roman" w:cs="B Mitra" w:hint="cs"/>
          <w:sz w:val="27"/>
          <w:szCs w:val="27"/>
          <w:rtl/>
        </w:rPr>
        <w:t>ی</w:t>
      </w:r>
      <w:r w:rsidRPr="00B400B3">
        <w:rPr>
          <w:rFonts w:eastAsia="Times New Roman" w:cs="B Mitra" w:hint="eastAsia"/>
          <w:sz w:val="27"/>
          <w:szCs w:val="27"/>
          <w:rtl/>
        </w:rPr>
        <w:t>ج</w:t>
      </w:r>
      <w:r w:rsidRPr="00B400B3">
        <w:rPr>
          <w:rFonts w:eastAsia="Times New Roman" w:cs="B Mitra"/>
          <w:sz w:val="27"/>
          <w:szCs w:val="27"/>
          <w:rtl/>
        </w:rPr>
        <w:t xml:space="preserve"> </w:t>
      </w:r>
      <w:r w:rsidRPr="00B400B3">
        <w:rPr>
          <w:rFonts w:eastAsia="Times New Roman" w:cs="B Mitra" w:hint="eastAsia"/>
          <w:sz w:val="27"/>
          <w:szCs w:val="27"/>
          <w:rtl/>
        </w:rPr>
        <w:t>مطالعات</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تحق</w:t>
      </w:r>
      <w:r w:rsidRPr="00B400B3">
        <w:rPr>
          <w:rFonts w:eastAsia="Times New Roman" w:cs="B Mitra" w:hint="cs"/>
          <w:sz w:val="27"/>
          <w:szCs w:val="27"/>
          <w:rtl/>
        </w:rPr>
        <w:t>ی</w:t>
      </w:r>
      <w:r w:rsidRPr="00B400B3">
        <w:rPr>
          <w:rFonts w:eastAsia="Times New Roman" w:cs="B Mitra" w:hint="eastAsia"/>
          <w:sz w:val="27"/>
          <w:szCs w:val="27"/>
          <w:rtl/>
        </w:rPr>
        <w:t>قات</w:t>
      </w:r>
      <w:r w:rsidRPr="00B400B3">
        <w:rPr>
          <w:rFonts w:eastAsia="Times New Roman" w:cs="B Mitra"/>
          <w:sz w:val="27"/>
          <w:szCs w:val="27"/>
          <w:rtl/>
        </w:rPr>
        <w:t xml:space="preserve"> </w:t>
      </w:r>
      <w:r w:rsidRPr="00B400B3">
        <w:rPr>
          <w:rFonts w:eastAsia="Times New Roman" w:cs="B Mitra" w:hint="eastAsia"/>
          <w:sz w:val="27"/>
          <w:szCs w:val="27"/>
          <w:rtl/>
        </w:rPr>
        <w:t>صورت</w:t>
      </w:r>
      <w:r w:rsidRPr="00B400B3">
        <w:rPr>
          <w:rFonts w:eastAsia="Times New Roman" w:cs="B Mitra"/>
          <w:sz w:val="27"/>
          <w:szCs w:val="27"/>
          <w:rtl/>
        </w:rPr>
        <w:t xml:space="preserve"> </w:t>
      </w:r>
      <w:r w:rsidRPr="00B400B3">
        <w:rPr>
          <w:rFonts w:eastAsia="Times New Roman" w:cs="B Mitra" w:hint="eastAsia"/>
          <w:sz w:val="27"/>
          <w:szCs w:val="27"/>
          <w:rtl/>
        </w:rPr>
        <w:t>گرفته</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ارتباط</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کسب</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کارها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مختلف</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ران</w:t>
      </w:r>
      <w:r w:rsidRPr="00B400B3">
        <w:rPr>
          <w:rFonts w:eastAsia="Times New Roman" w:cs="B Mitra"/>
          <w:sz w:val="27"/>
          <w:szCs w:val="27"/>
          <w:rtl/>
        </w:rPr>
        <w:t xml:space="preserve"> </w:t>
      </w:r>
      <w:r w:rsidRPr="00B400B3">
        <w:rPr>
          <w:rFonts w:eastAsia="Times New Roman" w:cs="B Mitra" w:hint="eastAsia"/>
          <w:sz w:val="27"/>
          <w:szCs w:val="27"/>
          <w:rtl/>
        </w:rPr>
        <w:t>تا</w:t>
      </w:r>
      <w:r w:rsidRPr="00B400B3">
        <w:rPr>
          <w:rFonts w:eastAsia="Times New Roman" w:cs="B Mitra"/>
          <w:sz w:val="27"/>
          <w:szCs w:val="27"/>
          <w:rtl/>
        </w:rPr>
        <w:t xml:space="preserve"> </w:t>
      </w:r>
      <w:r w:rsidRPr="00B400B3">
        <w:rPr>
          <w:rFonts w:eastAsia="Times New Roman" w:cs="B Mitra" w:hint="eastAsia"/>
          <w:sz w:val="27"/>
          <w:szCs w:val="27"/>
          <w:rtl/>
        </w:rPr>
        <w:t>اوا</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sz w:val="27"/>
          <w:szCs w:val="27"/>
          <w:rtl/>
        </w:rPr>
        <w:t xml:space="preserve"> </w:t>
      </w:r>
      <w:r w:rsidRPr="00B400B3">
        <w:rPr>
          <w:rFonts w:eastAsia="Times New Roman" w:cs="B Mitra" w:hint="eastAsia"/>
          <w:sz w:val="27"/>
          <w:szCs w:val="27"/>
          <w:rtl/>
        </w:rPr>
        <w:t>فرورد</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99 </w:t>
      </w:r>
      <w:r w:rsidRPr="00B400B3">
        <w:rPr>
          <w:rFonts w:eastAsia="Times New Roman" w:cs="B Mitra" w:hint="eastAsia"/>
          <w:sz w:val="27"/>
          <w:szCs w:val="27"/>
          <w:rtl/>
        </w:rPr>
        <w:t>گفت</w:t>
      </w:r>
      <w:r w:rsidRPr="00B400B3">
        <w:rPr>
          <w:rFonts w:eastAsia="Times New Roman" w:cs="B Mitra"/>
          <w:sz w:val="27"/>
          <w:szCs w:val="27"/>
          <w:rtl/>
        </w:rPr>
        <w:t xml:space="preserve">: </w:t>
      </w:r>
      <w:r w:rsidRPr="00B400B3">
        <w:rPr>
          <w:rFonts w:eastAsia="Times New Roman" w:cs="B Mitra" w:hint="eastAsia"/>
          <w:sz w:val="27"/>
          <w:szCs w:val="27"/>
          <w:rtl/>
        </w:rPr>
        <w:t>متاسفانه</w:t>
      </w:r>
      <w:r w:rsidRPr="00B400B3">
        <w:rPr>
          <w:rFonts w:eastAsia="Times New Roman" w:cs="B Mitra"/>
          <w:sz w:val="27"/>
          <w:szCs w:val="27"/>
          <w:rtl/>
        </w:rPr>
        <w:t xml:space="preserve"> 65 </w:t>
      </w:r>
      <w:r w:rsidRPr="00B400B3">
        <w:rPr>
          <w:rFonts w:eastAsia="Times New Roman" w:cs="B Mitra" w:hint="eastAsia"/>
          <w:sz w:val="27"/>
          <w:szCs w:val="27"/>
          <w:rtl/>
        </w:rPr>
        <w:t>درصد</w:t>
      </w:r>
      <w:r w:rsidRPr="00B400B3">
        <w:rPr>
          <w:rFonts w:eastAsia="Times New Roman" w:cs="B Mitra"/>
          <w:sz w:val="27"/>
          <w:szCs w:val="27"/>
          <w:rtl/>
        </w:rPr>
        <w:t xml:space="preserve"> </w:t>
      </w:r>
      <w:r w:rsidRPr="00B400B3">
        <w:rPr>
          <w:rFonts w:eastAsia="Times New Roman" w:cs="B Mitra" w:hint="eastAsia"/>
          <w:sz w:val="27"/>
          <w:szCs w:val="27"/>
          <w:rtl/>
        </w:rPr>
        <w:t>صنا</w:t>
      </w:r>
      <w:r w:rsidRPr="00B400B3">
        <w:rPr>
          <w:rFonts w:eastAsia="Times New Roman" w:cs="B Mitra" w:hint="cs"/>
          <w:sz w:val="27"/>
          <w:szCs w:val="27"/>
          <w:rtl/>
        </w:rPr>
        <w:t>ی</w:t>
      </w:r>
      <w:r w:rsidRPr="00B400B3">
        <w:rPr>
          <w:rFonts w:eastAsia="Times New Roman" w:cs="B Mitra" w:hint="eastAsia"/>
          <w:sz w:val="27"/>
          <w:szCs w:val="27"/>
          <w:rtl/>
        </w:rPr>
        <w:t>ع</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فعال</w:t>
      </w:r>
      <w:r w:rsidRPr="00B400B3">
        <w:rPr>
          <w:rFonts w:eastAsia="Times New Roman" w:cs="B Mitra" w:hint="cs"/>
          <w:sz w:val="27"/>
          <w:szCs w:val="27"/>
          <w:rtl/>
        </w:rPr>
        <w:t>ی</w:t>
      </w:r>
      <w:r w:rsidRPr="00B400B3">
        <w:rPr>
          <w:rFonts w:eastAsia="Times New Roman" w:cs="B Mitra" w:hint="eastAsia"/>
          <w:sz w:val="27"/>
          <w:szCs w:val="27"/>
          <w:rtl/>
        </w:rPr>
        <w:t>ت</w:t>
      </w:r>
      <w:r w:rsidRPr="00B400B3">
        <w:rPr>
          <w:rFonts w:eastAsia="Times New Roman" w:cs="B Mitra"/>
          <w:sz w:val="27"/>
          <w:szCs w:val="27"/>
          <w:rtl/>
        </w:rPr>
        <w:t xml:space="preserve"> </w:t>
      </w:r>
      <w:r w:rsidRPr="00B400B3">
        <w:rPr>
          <w:rFonts w:eastAsia="Times New Roman" w:cs="B Mitra" w:hint="eastAsia"/>
          <w:sz w:val="27"/>
          <w:szCs w:val="27"/>
          <w:rtl/>
        </w:rPr>
        <w:t>ها</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کسب</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کارها</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اصناف</w:t>
      </w:r>
      <w:r w:rsidRPr="00B400B3">
        <w:rPr>
          <w:rFonts w:eastAsia="Times New Roman" w:cs="B Mitra"/>
          <w:sz w:val="27"/>
          <w:szCs w:val="27"/>
          <w:rtl/>
        </w:rPr>
        <w:t xml:space="preserve"> </w:t>
      </w:r>
      <w:r w:rsidRPr="00B400B3">
        <w:rPr>
          <w:rFonts w:eastAsia="Times New Roman" w:cs="B Mitra" w:hint="eastAsia"/>
          <w:sz w:val="27"/>
          <w:szCs w:val="27"/>
          <w:rtl/>
        </w:rPr>
        <w:t>ابراز</w:t>
      </w:r>
      <w:r w:rsidRPr="00B400B3">
        <w:rPr>
          <w:rFonts w:eastAsia="Times New Roman" w:cs="B Mitra"/>
          <w:sz w:val="27"/>
          <w:szCs w:val="27"/>
          <w:rtl/>
        </w:rPr>
        <w:t xml:space="preserve"> </w:t>
      </w:r>
      <w:r w:rsidRPr="00B400B3">
        <w:rPr>
          <w:rFonts w:eastAsia="Times New Roman" w:cs="B Mitra" w:hint="eastAsia"/>
          <w:sz w:val="27"/>
          <w:szCs w:val="27"/>
          <w:rtl/>
        </w:rPr>
        <w:t>کردند</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وضع</w:t>
      </w:r>
      <w:r w:rsidRPr="00B400B3">
        <w:rPr>
          <w:rFonts w:eastAsia="Times New Roman" w:cs="B Mitra" w:hint="cs"/>
          <w:sz w:val="27"/>
          <w:szCs w:val="27"/>
          <w:rtl/>
        </w:rPr>
        <w:t>ی</w:t>
      </w:r>
      <w:r w:rsidRPr="00B400B3">
        <w:rPr>
          <w:rFonts w:eastAsia="Times New Roman" w:cs="B Mitra" w:hint="eastAsia"/>
          <w:sz w:val="27"/>
          <w:szCs w:val="27"/>
          <w:rtl/>
        </w:rPr>
        <w:t>تشان</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ح</w:t>
      </w:r>
      <w:r w:rsidRPr="00B400B3">
        <w:rPr>
          <w:rFonts w:eastAsia="Times New Roman" w:cs="B Mitra" w:hint="cs"/>
          <w:sz w:val="27"/>
          <w:szCs w:val="27"/>
          <w:rtl/>
        </w:rPr>
        <w:t>ی</w:t>
      </w:r>
      <w:r w:rsidRPr="00B400B3">
        <w:rPr>
          <w:rFonts w:eastAsia="Times New Roman" w:cs="B Mitra" w:hint="eastAsia"/>
          <w:sz w:val="27"/>
          <w:szCs w:val="27"/>
          <w:rtl/>
        </w:rPr>
        <w:t>ث</w:t>
      </w:r>
      <w:r w:rsidRPr="00B400B3">
        <w:rPr>
          <w:rFonts w:eastAsia="Times New Roman" w:cs="B Mitra"/>
          <w:sz w:val="27"/>
          <w:szCs w:val="27"/>
          <w:rtl/>
        </w:rPr>
        <w:t xml:space="preserve"> </w:t>
      </w:r>
      <w:r w:rsidRPr="00B400B3">
        <w:rPr>
          <w:rFonts w:eastAsia="Times New Roman" w:cs="B Mitra" w:hint="eastAsia"/>
          <w:sz w:val="27"/>
          <w:szCs w:val="27"/>
          <w:rtl/>
        </w:rPr>
        <w:t>تول</w:t>
      </w:r>
      <w:r w:rsidRPr="00B400B3">
        <w:rPr>
          <w:rFonts w:eastAsia="Times New Roman" w:cs="B Mitra" w:hint="cs"/>
          <w:sz w:val="27"/>
          <w:szCs w:val="27"/>
          <w:rtl/>
        </w:rPr>
        <w:t>ی</w:t>
      </w:r>
      <w:r w:rsidRPr="00B400B3">
        <w:rPr>
          <w:rFonts w:eastAsia="Times New Roman" w:cs="B Mitra" w:hint="eastAsia"/>
          <w:sz w:val="27"/>
          <w:szCs w:val="27"/>
          <w:rtl/>
        </w:rPr>
        <w:t>د</w:t>
      </w:r>
      <w:r w:rsidRPr="00B400B3">
        <w:rPr>
          <w:rFonts w:eastAsia="Times New Roman" w:cs="B Mitra"/>
          <w:sz w:val="27"/>
          <w:szCs w:val="27"/>
          <w:rtl/>
        </w:rPr>
        <w:t xml:space="preserve"> </w:t>
      </w:r>
      <w:r w:rsidRPr="00B400B3">
        <w:rPr>
          <w:rFonts w:eastAsia="Times New Roman" w:cs="B Mitra" w:hint="eastAsia"/>
          <w:sz w:val="27"/>
          <w:szCs w:val="27"/>
          <w:rtl/>
        </w:rPr>
        <w:t>محصول</w:t>
      </w:r>
      <w:r w:rsidRPr="00B400B3">
        <w:rPr>
          <w:rFonts w:eastAsia="Times New Roman" w:cs="B Mitra"/>
          <w:sz w:val="27"/>
          <w:szCs w:val="27"/>
          <w:rtl/>
        </w:rPr>
        <w:t xml:space="preserve"> </w:t>
      </w:r>
      <w:r w:rsidRPr="00B400B3">
        <w:rPr>
          <w:rFonts w:eastAsia="Times New Roman" w:cs="B Mitra" w:hint="eastAsia"/>
          <w:sz w:val="27"/>
          <w:szCs w:val="27"/>
          <w:rtl/>
        </w:rPr>
        <w:t>نسبت</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قبل</w:t>
      </w:r>
      <w:r w:rsidRPr="00B400B3">
        <w:rPr>
          <w:rFonts w:eastAsia="Times New Roman" w:cs="B Mitra"/>
          <w:sz w:val="27"/>
          <w:szCs w:val="27"/>
          <w:rtl/>
        </w:rPr>
        <w:t xml:space="preserve"> </w:t>
      </w:r>
      <w:r w:rsidRPr="00B400B3">
        <w:rPr>
          <w:rFonts w:eastAsia="Times New Roman" w:cs="B Mitra" w:hint="eastAsia"/>
          <w:sz w:val="27"/>
          <w:szCs w:val="27"/>
          <w:rtl/>
        </w:rPr>
        <w:t>بدتر</w:t>
      </w:r>
      <w:r w:rsidRPr="00B400B3">
        <w:rPr>
          <w:rFonts w:eastAsia="Times New Roman" w:cs="B Mitra"/>
          <w:sz w:val="27"/>
          <w:szCs w:val="27"/>
          <w:rtl/>
        </w:rPr>
        <w:t xml:space="preserve"> </w:t>
      </w:r>
      <w:r w:rsidRPr="00B400B3">
        <w:rPr>
          <w:rFonts w:eastAsia="Times New Roman" w:cs="B Mitra" w:hint="eastAsia"/>
          <w:sz w:val="27"/>
          <w:szCs w:val="27"/>
          <w:rtl/>
        </w:rPr>
        <w:t>شده</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زان</w:t>
      </w:r>
      <w:r w:rsidRPr="00B400B3">
        <w:rPr>
          <w:rFonts w:eastAsia="Times New Roman" w:cs="B Mitra"/>
          <w:sz w:val="27"/>
          <w:szCs w:val="27"/>
          <w:rtl/>
        </w:rPr>
        <w:t xml:space="preserve"> 42 </w:t>
      </w:r>
      <w:r w:rsidRPr="00B400B3">
        <w:rPr>
          <w:rFonts w:eastAsia="Times New Roman" w:cs="B Mitra" w:hint="eastAsia"/>
          <w:sz w:val="27"/>
          <w:szCs w:val="27"/>
          <w:rtl/>
        </w:rPr>
        <w:t>درصد</w:t>
      </w:r>
      <w:r w:rsidRPr="00B400B3">
        <w:rPr>
          <w:rFonts w:eastAsia="Times New Roman" w:cs="B Mitra"/>
          <w:sz w:val="27"/>
          <w:szCs w:val="27"/>
          <w:rtl/>
        </w:rPr>
        <w:t xml:space="preserve"> </w:t>
      </w:r>
      <w:r w:rsidRPr="00B400B3">
        <w:rPr>
          <w:rFonts w:eastAsia="Times New Roman" w:cs="B Mitra" w:hint="eastAsia"/>
          <w:sz w:val="27"/>
          <w:szCs w:val="27"/>
          <w:rtl/>
        </w:rPr>
        <w:t>هم</w:t>
      </w:r>
      <w:r w:rsidRPr="00B400B3">
        <w:rPr>
          <w:rFonts w:eastAsia="Times New Roman" w:cs="B Mitra"/>
          <w:sz w:val="27"/>
          <w:szCs w:val="27"/>
          <w:rtl/>
        </w:rPr>
        <w:t xml:space="preserve"> </w:t>
      </w:r>
      <w:r w:rsidRPr="00B400B3">
        <w:rPr>
          <w:rFonts w:eastAsia="Times New Roman" w:cs="B Mitra" w:hint="eastAsia"/>
          <w:sz w:val="27"/>
          <w:szCs w:val="27"/>
          <w:rtl/>
        </w:rPr>
        <w:t>اعلام</w:t>
      </w:r>
      <w:r w:rsidRPr="00B400B3">
        <w:rPr>
          <w:rFonts w:eastAsia="Times New Roman" w:cs="B Mitra"/>
          <w:sz w:val="27"/>
          <w:szCs w:val="27"/>
          <w:rtl/>
        </w:rPr>
        <w:t xml:space="preserve"> </w:t>
      </w:r>
      <w:r w:rsidRPr="00B400B3">
        <w:rPr>
          <w:rFonts w:eastAsia="Times New Roman" w:cs="B Mitra" w:hint="eastAsia"/>
          <w:sz w:val="27"/>
          <w:szCs w:val="27"/>
          <w:rtl/>
        </w:rPr>
        <w:t>کردند</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تول</w:t>
      </w:r>
      <w:r w:rsidRPr="00B400B3">
        <w:rPr>
          <w:rFonts w:eastAsia="Times New Roman" w:cs="B Mitra" w:hint="cs"/>
          <w:sz w:val="27"/>
          <w:szCs w:val="27"/>
          <w:rtl/>
        </w:rPr>
        <w:t>ی</w:t>
      </w:r>
      <w:r w:rsidRPr="00B400B3">
        <w:rPr>
          <w:rFonts w:eastAsia="Times New Roman" w:cs="B Mitra" w:hint="eastAsia"/>
          <w:sz w:val="27"/>
          <w:szCs w:val="27"/>
          <w:rtl/>
        </w:rPr>
        <w:t>داتشان</w:t>
      </w:r>
      <w:r w:rsidRPr="00B400B3">
        <w:rPr>
          <w:rFonts w:eastAsia="Times New Roman" w:cs="B Mitra"/>
          <w:sz w:val="27"/>
          <w:szCs w:val="27"/>
          <w:rtl/>
        </w:rPr>
        <w:t xml:space="preserve"> </w:t>
      </w:r>
      <w:r w:rsidRPr="00B400B3">
        <w:rPr>
          <w:rFonts w:eastAsia="Times New Roman" w:cs="B Mitra" w:hint="eastAsia"/>
          <w:sz w:val="27"/>
          <w:szCs w:val="27"/>
          <w:rtl/>
        </w:rPr>
        <w:t>تا</w:t>
      </w:r>
      <w:r w:rsidRPr="00B400B3">
        <w:rPr>
          <w:rFonts w:eastAsia="Times New Roman" w:cs="B Mitra"/>
          <w:sz w:val="27"/>
          <w:szCs w:val="27"/>
          <w:rtl/>
        </w:rPr>
        <w:t xml:space="preserve"> </w:t>
      </w:r>
      <w:r w:rsidRPr="00B400B3">
        <w:rPr>
          <w:rFonts w:eastAsia="Times New Roman" w:cs="B Mitra" w:hint="eastAsia"/>
          <w:sz w:val="27"/>
          <w:szCs w:val="27"/>
          <w:rtl/>
        </w:rPr>
        <w:t>حد</w:t>
      </w:r>
      <w:r w:rsidRPr="00B400B3">
        <w:rPr>
          <w:rFonts w:eastAsia="Times New Roman" w:cs="B Mitra"/>
          <w:sz w:val="27"/>
          <w:szCs w:val="27"/>
          <w:rtl/>
        </w:rPr>
        <w:t xml:space="preserve"> </w:t>
      </w:r>
      <w:r w:rsidRPr="00B400B3">
        <w:rPr>
          <w:rFonts w:eastAsia="Times New Roman" w:cs="B Mitra" w:hint="eastAsia"/>
          <w:sz w:val="27"/>
          <w:szCs w:val="27"/>
          <w:rtl/>
        </w:rPr>
        <w:t>خ</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ز</w:t>
      </w:r>
      <w:r w:rsidRPr="00B400B3">
        <w:rPr>
          <w:rFonts w:eastAsia="Times New Roman" w:cs="B Mitra" w:hint="cs"/>
          <w:sz w:val="27"/>
          <w:szCs w:val="27"/>
          <w:rtl/>
        </w:rPr>
        <w:t>ی</w:t>
      </w:r>
      <w:r w:rsidRPr="00B400B3">
        <w:rPr>
          <w:rFonts w:eastAsia="Times New Roman" w:cs="B Mitra" w:hint="eastAsia"/>
          <w:sz w:val="27"/>
          <w:szCs w:val="27"/>
          <w:rtl/>
        </w:rPr>
        <w:t>اد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cs"/>
          <w:sz w:val="27"/>
          <w:szCs w:val="27"/>
          <w:rtl/>
        </w:rPr>
        <w:t>ی</w:t>
      </w:r>
      <w:r w:rsidRPr="00B400B3">
        <w:rPr>
          <w:rFonts w:eastAsia="Times New Roman" w:cs="B Mitra" w:hint="eastAsia"/>
          <w:sz w:val="27"/>
          <w:szCs w:val="27"/>
          <w:rtl/>
        </w:rPr>
        <w:t>افته</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del w:id="402" w:author="MRT www.Win2Farsi.com" w:date="2020-10-14T00:41:00Z">
        <w:r w:rsidRPr="00B400B3" w:rsidDel="00C218DD">
          <w:rPr>
            <w:rFonts w:eastAsia="Times New Roman" w:cs="B Mitra" w:hint="eastAsia"/>
            <w:sz w:val="27"/>
            <w:szCs w:val="27"/>
            <w:rtl/>
          </w:rPr>
          <w:delText>شا</w:delText>
        </w:r>
        <w:r w:rsidRPr="00B400B3" w:rsidDel="00C218DD">
          <w:rPr>
            <w:rFonts w:eastAsia="Times New Roman" w:cs="B Mitra" w:hint="cs"/>
            <w:sz w:val="27"/>
            <w:szCs w:val="27"/>
            <w:rtl/>
          </w:rPr>
          <w:delText>ی</w:delText>
        </w:r>
        <w:r w:rsidRPr="00B400B3" w:rsidDel="00C218DD">
          <w:rPr>
            <w:rFonts w:eastAsia="Times New Roman" w:cs="B Mitra" w:hint="eastAsia"/>
            <w:sz w:val="27"/>
            <w:szCs w:val="27"/>
            <w:rtl/>
          </w:rPr>
          <w:delText>د</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الان</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قفسه</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فروشگاه</w:delText>
        </w:r>
        <w:r w:rsidRPr="00B400B3" w:rsidDel="00C218DD">
          <w:rPr>
            <w:rFonts w:eastAsia="Times New Roman" w:cs="B Mitra" w:hint="eastAsia"/>
            <w:sz w:val="27"/>
            <w:szCs w:val="27"/>
          </w:rPr>
          <w:delText>‌</w:delText>
        </w:r>
        <w:r w:rsidRPr="00B400B3" w:rsidDel="00C218DD">
          <w:rPr>
            <w:rFonts w:eastAsia="Times New Roman" w:cs="B Mitra" w:hint="eastAsia"/>
            <w:sz w:val="27"/>
            <w:szCs w:val="27"/>
            <w:rtl/>
          </w:rPr>
          <w:delText>ها</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و</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مغازه</w:delText>
        </w:r>
        <w:r w:rsidRPr="00B400B3" w:rsidDel="00C218DD">
          <w:rPr>
            <w:rFonts w:eastAsia="Times New Roman" w:cs="B Mitra" w:hint="eastAsia"/>
            <w:sz w:val="27"/>
            <w:szCs w:val="27"/>
          </w:rPr>
          <w:delText>‌</w:delText>
        </w:r>
        <w:r w:rsidRPr="00B400B3" w:rsidDel="00C218DD">
          <w:rPr>
            <w:rFonts w:eastAsia="Times New Roman" w:cs="B Mitra" w:hint="eastAsia"/>
            <w:sz w:val="27"/>
            <w:szCs w:val="27"/>
            <w:rtl/>
          </w:rPr>
          <w:delText>ها</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در</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کشورمان</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مملو</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از</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محصولات</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و</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کالاها</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باشند</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اما</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بخش</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عمده</w:delText>
        </w:r>
        <w:r w:rsidRPr="00B400B3" w:rsidDel="00C218DD">
          <w:rPr>
            <w:rFonts w:eastAsia="Times New Roman" w:cs="B Mitra" w:hint="eastAsia"/>
            <w:sz w:val="27"/>
            <w:szCs w:val="27"/>
          </w:rPr>
          <w:delText>‌</w:delText>
        </w:r>
        <w:r w:rsidRPr="00B400B3" w:rsidDel="00C218DD">
          <w:rPr>
            <w:rFonts w:eastAsia="Times New Roman" w:cs="B Mitra" w:hint="eastAsia"/>
            <w:sz w:val="27"/>
            <w:szCs w:val="27"/>
            <w:rtl/>
          </w:rPr>
          <w:delText>ا</w:delText>
        </w:r>
        <w:r w:rsidRPr="00B400B3" w:rsidDel="00C218DD">
          <w:rPr>
            <w:rFonts w:eastAsia="Times New Roman" w:cs="B Mitra" w:hint="cs"/>
            <w:sz w:val="27"/>
            <w:szCs w:val="27"/>
            <w:rtl/>
          </w:rPr>
          <w:delText>ی</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از</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ا</w:delText>
        </w:r>
        <w:r w:rsidRPr="00B400B3" w:rsidDel="00C218DD">
          <w:rPr>
            <w:rFonts w:eastAsia="Times New Roman" w:cs="B Mitra" w:hint="cs"/>
            <w:sz w:val="27"/>
            <w:szCs w:val="27"/>
            <w:rtl/>
          </w:rPr>
          <w:delText>ی</w:delText>
        </w:r>
        <w:r w:rsidRPr="00B400B3" w:rsidDel="00C218DD">
          <w:rPr>
            <w:rFonts w:eastAsia="Times New Roman" w:cs="B Mitra" w:hint="eastAsia"/>
            <w:sz w:val="27"/>
            <w:szCs w:val="27"/>
            <w:rtl/>
          </w:rPr>
          <w:delText>ن</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محصولات</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از</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تول</w:delText>
        </w:r>
        <w:r w:rsidRPr="00B400B3" w:rsidDel="00C218DD">
          <w:rPr>
            <w:rFonts w:eastAsia="Times New Roman" w:cs="B Mitra" w:hint="cs"/>
            <w:sz w:val="27"/>
            <w:szCs w:val="27"/>
            <w:rtl/>
          </w:rPr>
          <w:delText>ی</w:delText>
        </w:r>
        <w:r w:rsidRPr="00B400B3" w:rsidDel="00C218DD">
          <w:rPr>
            <w:rFonts w:eastAsia="Times New Roman" w:cs="B Mitra" w:hint="eastAsia"/>
            <w:sz w:val="27"/>
            <w:szCs w:val="27"/>
            <w:rtl/>
          </w:rPr>
          <w:delText>دات</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روز</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ن</w:delText>
        </w:r>
        <w:r w:rsidRPr="00B400B3" w:rsidDel="00C218DD">
          <w:rPr>
            <w:rFonts w:eastAsia="Times New Roman" w:cs="B Mitra" w:hint="cs"/>
            <w:sz w:val="27"/>
            <w:szCs w:val="27"/>
            <w:rtl/>
          </w:rPr>
          <w:delText>ی</w:delText>
        </w:r>
        <w:r w:rsidRPr="00B400B3" w:rsidDel="00C218DD">
          <w:rPr>
            <w:rFonts w:eastAsia="Times New Roman" w:cs="B Mitra" w:hint="eastAsia"/>
            <w:sz w:val="27"/>
            <w:szCs w:val="27"/>
            <w:rtl/>
          </w:rPr>
          <w:delText>ست</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و</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مربوط</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به</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تول</w:delText>
        </w:r>
        <w:r w:rsidRPr="00B400B3" w:rsidDel="00C218DD">
          <w:rPr>
            <w:rFonts w:eastAsia="Times New Roman" w:cs="B Mitra" w:hint="cs"/>
            <w:sz w:val="27"/>
            <w:szCs w:val="27"/>
            <w:rtl/>
          </w:rPr>
          <w:delText>ی</w:delText>
        </w:r>
        <w:r w:rsidRPr="00B400B3" w:rsidDel="00C218DD">
          <w:rPr>
            <w:rFonts w:eastAsia="Times New Roman" w:cs="B Mitra" w:hint="eastAsia"/>
            <w:sz w:val="27"/>
            <w:szCs w:val="27"/>
            <w:rtl/>
          </w:rPr>
          <w:delText>دات</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گذشته</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است</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که</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از</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قبل</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برنامه</w:delText>
        </w:r>
        <w:r w:rsidRPr="00B400B3" w:rsidDel="00C218DD">
          <w:rPr>
            <w:rFonts w:eastAsia="Times New Roman" w:cs="B Mitra" w:hint="eastAsia"/>
            <w:sz w:val="27"/>
            <w:szCs w:val="27"/>
          </w:rPr>
          <w:delText>‌</w:delText>
        </w:r>
        <w:r w:rsidRPr="00B400B3" w:rsidDel="00C218DD">
          <w:rPr>
            <w:rFonts w:eastAsia="Times New Roman" w:cs="B Mitra" w:hint="eastAsia"/>
            <w:sz w:val="27"/>
            <w:szCs w:val="27"/>
            <w:rtl/>
          </w:rPr>
          <w:delText>ر</w:delText>
        </w:r>
        <w:r w:rsidRPr="00B400B3" w:rsidDel="00C218DD">
          <w:rPr>
            <w:rFonts w:eastAsia="Times New Roman" w:cs="B Mitra" w:hint="cs"/>
            <w:sz w:val="27"/>
            <w:szCs w:val="27"/>
            <w:rtl/>
          </w:rPr>
          <w:delText>ی</w:delText>
        </w:r>
        <w:r w:rsidRPr="00B400B3" w:rsidDel="00C218DD">
          <w:rPr>
            <w:rFonts w:eastAsia="Times New Roman" w:cs="B Mitra" w:hint="eastAsia"/>
            <w:sz w:val="27"/>
            <w:szCs w:val="27"/>
            <w:rtl/>
          </w:rPr>
          <w:delText>ز</w:delText>
        </w:r>
        <w:r w:rsidRPr="00B400B3" w:rsidDel="00C218DD">
          <w:rPr>
            <w:rFonts w:eastAsia="Times New Roman" w:cs="B Mitra" w:hint="cs"/>
            <w:sz w:val="27"/>
            <w:szCs w:val="27"/>
            <w:rtl/>
          </w:rPr>
          <w:delText>ی</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شده</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لذا</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موضوع</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مهم</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در</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ا</w:delText>
        </w:r>
        <w:r w:rsidRPr="00B400B3" w:rsidDel="00C218DD">
          <w:rPr>
            <w:rFonts w:eastAsia="Times New Roman" w:cs="B Mitra" w:hint="cs"/>
            <w:sz w:val="27"/>
            <w:szCs w:val="27"/>
            <w:rtl/>
          </w:rPr>
          <w:delText>ی</w:delText>
        </w:r>
        <w:r w:rsidRPr="00B400B3" w:rsidDel="00C218DD">
          <w:rPr>
            <w:rFonts w:eastAsia="Times New Roman" w:cs="B Mitra" w:hint="eastAsia"/>
            <w:sz w:val="27"/>
            <w:szCs w:val="27"/>
            <w:rtl/>
          </w:rPr>
          <w:delText>ن</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جر</w:delText>
        </w:r>
        <w:r w:rsidRPr="00B400B3" w:rsidDel="00C218DD">
          <w:rPr>
            <w:rFonts w:eastAsia="Times New Roman" w:cs="B Mitra" w:hint="cs"/>
            <w:sz w:val="27"/>
            <w:szCs w:val="27"/>
            <w:rtl/>
          </w:rPr>
          <w:delText>ی</w:delText>
        </w:r>
        <w:r w:rsidRPr="00B400B3" w:rsidDel="00C218DD">
          <w:rPr>
            <w:rFonts w:eastAsia="Times New Roman" w:cs="B Mitra" w:hint="eastAsia"/>
            <w:sz w:val="27"/>
            <w:szCs w:val="27"/>
            <w:rtl/>
          </w:rPr>
          <w:delText>ان</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برنامه</w:delText>
        </w:r>
        <w:r w:rsidRPr="00B400B3" w:rsidDel="00C218DD">
          <w:rPr>
            <w:rFonts w:eastAsia="Times New Roman" w:cs="B Mitra" w:hint="eastAsia"/>
            <w:sz w:val="27"/>
            <w:szCs w:val="27"/>
          </w:rPr>
          <w:delText>‌</w:delText>
        </w:r>
        <w:r w:rsidRPr="00B400B3" w:rsidDel="00C218DD">
          <w:rPr>
            <w:rFonts w:eastAsia="Times New Roman" w:cs="B Mitra" w:hint="eastAsia"/>
            <w:sz w:val="27"/>
            <w:szCs w:val="27"/>
            <w:rtl/>
          </w:rPr>
          <w:delText>ر</w:delText>
        </w:r>
        <w:r w:rsidRPr="00B400B3" w:rsidDel="00C218DD">
          <w:rPr>
            <w:rFonts w:eastAsia="Times New Roman" w:cs="B Mitra" w:hint="cs"/>
            <w:sz w:val="27"/>
            <w:szCs w:val="27"/>
            <w:rtl/>
          </w:rPr>
          <w:delText>ی</w:delText>
        </w:r>
        <w:r w:rsidRPr="00B400B3" w:rsidDel="00C218DD">
          <w:rPr>
            <w:rFonts w:eastAsia="Times New Roman" w:cs="B Mitra" w:hint="eastAsia"/>
            <w:sz w:val="27"/>
            <w:szCs w:val="27"/>
            <w:rtl/>
          </w:rPr>
          <w:delText>ز</w:delText>
        </w:r>
        <w:r w:rsidRPr="00B400B3" w:rsidDel="00C218DD">
          <w:rPr>
            <w:rFonts w:eastAsia="Times New Roman" w:cs="B Mitra" w:hint="cs"/>
            <w:sz w:val="27"/>
            <w:szCs w:val="27"/>
            <w:rtl/>
          </w:rPr>
          <w:delText>ی</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تول</w:delText>
        </w:r>
        <w:r w:rsidRPr="00B400B3" w:rsidDel="00C218DD">
          <w:rPr>
            <w:rFonts w:eastAsia="Times New Roman" w:cs="B Mitra" w:hint="cs"/>
            <w:sz w:val="27"/>
            <w:szCs w:val="27"/>
            <w:rtl/>
          </w:rPr>
          <w:delText>ی</w:delText>
        </w:r>
        <w:r w:rsidRPr="00B400B3" w:rsidDel="00C218DD">
          <w:rPr>
            <w:rFonts w:eastAsia="Times New Roman" w:cs="B Mitra" w:hint="eastAsia"/>
            <w:sz w:val="27"/>
            <w:szCs w:val="27"/>
            <w:rtl/>
          </w:rPr>
          <w:delText>د</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در</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ادامه</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ش</w:delText>
        </w:r>
        <w:r w:rsidRPr="00B400B3" w:rsidDel="00C218DD">
          <w:rPr>
            <w:rFonts w:eastAsia="Times New Roman" w:cs="B Mitra" w:hint="cs"/>
            <w:sz w:val="27"/>
            <w:szCs w:val="27"/>
            <w:rtl/>
          </w:rPr>
          <w:delText>ی</w:delText>
        </w:r>
        <w:r w:rsidRPr="00B400B3" w:rsidDel="00C218DD">
          <w:rPr>
            <w:rFonts w:eastAsia="Times New Roman" w:cs="B Mitra" w:hint="eastAsia"/>
            <w:sz w:val="27"/>
            <w:szCs w:val="27"/>
            <w:rtl/>
          </w:rPr>
          <w:delText>وع</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کروناست</w:delText>
        </w:r>
        <w:r w:rsidRPr="00B400B3" w:rsidDel="00C218DD">
          <w:rPr>
            <w:rFonts w:eastAsia="Times New Roman" w:cs="B Mitra"/>
            <w:sz w:val="27"/>
            <w:szCs w:val="27"/>
            <w:rtl/>
          </w:rPr>
          <w:delText xml:space="preserve">. </w:delText>
        </w:r>
        <w:r w:rsidRPr="00B400B3" w:rsidDel="00C218DD">
          <w:rPr>
            <w:rFonts w:eastAsia="Times New Roman" w:cs="B Mitra" w:hint="eastAsia"/>
            <w:sz w:val="27"/>
            <w:szCs w:val="27"/>
            <w:rtl/>
          </w:rPr>
          <w:delText>و</w:delText>
        </w:r>
        <w:r w:rsidRPr="00B400B3" w:rsidDel="00C218DD">
          <w:rPr>
            <w:rFonts w:eastAsia="Times New Roman" w:cs="B Mitra"/>
            <w:sz w:val="27"/>
            <w:szCs w:val="27"/>
            <w:rtl/>
          </w:rPr>
          <w:delText xml:space="preserve"> </w:delText>
        </w:r>
      </w:del>
      <w:r w:rsidRPr="00B400B3">
        <w:rPr>
          <w:rFonts w:eastAsia="Times New Roman" w:cs="B Mitra" w:hint="eastAsia"/>
          <w:sz w:val="27"/>
          <w:szCs w:val="27"/>
          <w:rtl/>
        </w:rPr>
        <w:t>بخش</w:t>
      </w:r>
      <w:r w:rsidRPr="00B400B3">
        <w:rPr>
          <w:rFonts w:eastAsia="Times New Roman" w:cs="B Mitra"/>
          <w:sz w:val="27"/>
          <w:szCs w:val="27"/>
          <w:rtl/>
        </w:rPr>
        <w:t xml:space="preserve"> </w:t>
      </w:r>
      <w:r w:rsidRPr="00B400B3">
        <w:rPr>
          <w:rFonts w:eastAsia="Times New Roman" w:cs="B Mitra" w:hint="eastAsia"/>
          <w:sz w:val="27"/>
          <w:szCs w:val="27"/>
          <w:rtl/>
        </w:rPr>
        <w:t>دوم</w:t>
      </w:r>
      <w:r w:rsidRPr="00B400B3">
        <w:rPr>
          <w:rFonts w:eastAsia="Times New Roman" w:cs="B Mitra"/>
          <w:sz w:val="27"/>
          <w:szCs w:val="27"/>
          <w:rtl/>
        </w:rPr>
        <w:t xml:space="preserve"> </w:t>
      </w:r>
      <w:r w:rsidRPr="00B400B3">
        <w:rPr>
          <w:rFonts w:eastAsia="Times New Roman" w:cs="B Mitra" w:hint="eastAsia"/>
          <w:sz w:val="27"/>
          <w:szCs w:val="27"/>
          <w:rtl/>
        </w:rPr>
        <w:t>تاث</w:t>
      </w:r>
      <w:r w:rsidRPr="00B400B3">
        <w:rPr>
          <w:rFonts w:eastAsia="Times New Roman" w:cs="B Mitra" w:hint="cs"/>
          <w:sz w:val="27"/>
          <w:szCs w:val="27"/>
          <w:rtl/>
        </w:rPr>
        <w:t>ی</w:t>
      </w:r>
      <w:r w:rsidRPr="00B400B3">
        <w:rPr>
          <w:rFonts w:eastAsia="Times New Roman" w:cs="B Mitra" w:hint="eastAsia"/>
          <w:sz w:val="27"/>
          <w:szCs w:val="27"/>
          <w:rtl/>
        </w:rPr>
        <w:t>رات</w:t>
      </w:r>
      <w:r w:rsidRPr="00B400B3">
        <w:rPr>
          <w:rFonts w:eastAsia="Times New Roman" w:cs="B Mitra"/>
          <w:sz w:val="27"/>
          <w:szCs w:val="27"/>
          <w:rtl/>
        </w:rPr>
        <w:t xml:space="preserve"> </w:t>
      </w:r>
      <w:r w:rsidRPr="00B400B3">
        <w:rPr>
          <w:rFonts w:eastAsia="Times New Roman" w:cs="B Mitra" w:hint="eastAsia"/>
          <w:sz w:val="27"/>
          <w:szCs w:val="27"/>
          <w:rtl/>
        </w:rPr>
        <w:t>اقتصاد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مربوط</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زان</w:t>
      </w:r>
      <w:r w:rsidRPr="00B400B3">
        <w:rPr>
          <w:rFonts w:eastAsia="Times New Roman" w:cs="B Mitra"/>
          <w:sz w:val="27"/>
          <w:szCs w:val="27"/>
          <w:rtl/>
        </w:rPr>
        <w:t xml:space="preserve"> </w:t>
      </w:r>
      <w:r w:rsidRPr="00B400B3">
        <w:rPr>
          <w:rFonts w:eastAsia="Times New Roman" w:cs="B Mitra" w:hint="eastAsia"/>
          <w:sz w:val="27"/>
          <w:szCs w:val="27"/>
          <w:rtl/>
        </w:rPr>
        <w:t>خر</w:t>
      </w:r>
      <w:r w:rsidRPr="00B400B3">
        <w:rPr>
          <w:rFonts w:eastAsia="Times New Roman" w:cs="B Mitra" w:hint="cs"/>
          <w:sz w:val="27"/>
          <w:szCs w:val="27"/>
          <w:rtl/>
        </w:rPr>
        <w:t>ی</w:t>
      </w:r>
      <w:r w:rsidRPr="00B400B3">
        <w:rPr>
          <w:rFonts w:eastAsia="Times New Roman" w:cs="B Mitra" w:hint="eastAsia"/>
          <w:sz w:val="27"/>
          <w:szCs w:val="27"/>
          <w:rtl/>
        </w:rPr>
        <w:t>د</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تقاضا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مصرف</w:t>
      </w:r>
      <w:r w:rsidRPr="00B400B3">
        <w:rPr>
          <w:rFonts w:eastAsia="Times New Roman" w:cs="B Mitra" w:hint="eastAsia"/>
          <w:sz w:val="27"/>
          <w:szCs w:val="27"/>
        </w:rPr>
        <w:t>‌</w:t>
      </w:r>
      <w:r w:rsidRPr="00B400B3">
        <w:rPr>
          <w:rFonts w:eastAsia="Times New Roman" w:cs="B Mitra" w:hint="eastAsia"/>
          <w:sz w:val="27"/>
          <w:szCs w:val="27"/>
          <w:rtl/>
        </w:rPr>
        <w:t>کنندگان</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همچن</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درآمد</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کار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افراد</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سو</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w:t>
      </w:r>
      <w:r w:rsidRPr="00B400B3">
        <w:rPr>
          <w:rFonts w:eastAsia="Times New Roman" w:cs="B Mitra" w:hint="cs"/>
          <w:sz w:val="27"/>
          <w:szCs w:val="27"/>
          <w:rtl/>
        </w:rPr>
        <w:t>ی</w:t>
      </w:r>
      <w:r w:rsidRPr="00B400B3">
        <w:rPr>
          <w:rFonts w:eastAsia="Times New Roman" w:cs="B Mitra" w:hint="eastAsia"/>
          <w:sz w:val="27"/>
          <w:szCs w:val="27"/>
          <w:rtl/>
        </w:rPr>
        <w:t>گر</w:t>
      </w:r>
      <w:r w:rsidRPr="00B400B3">
        <w:rPr>
          <w:rFonts w:eastAsia="Times New Roman" w:cs="B Mitra"/>
          <w:sz w:val="27"/>
          <w:szCs w:val="27"/>
          <w:rtl/>
        </w:rPr>
        <w:t xml:space="preserve"> </w:t>
      </w:r>
      <w:r w:rsidRPr="00B400B3">
        <w:rPr>
          <w:rFonts w:eastAsia="Times New Roman" w:cs="B Mitra" w:hint="eastAsia"/>
          <w:sz w:val="27"/>
          <w:szCs w:val="27"/>
          <w:rtl/>
        </w:rPr>
        <w:t>بر</w:t>
      </w:r>
      <w:r w:rsidRPr="00B400B3">
        <w:rPr>
          <w:rFonts w:eastAsia="Times New Roman" w:cs="B Mitra"/>
          <w:sz w:val="27"/>
          <w:szCs w:val="27"/>
          <w:rtl/>
        </w:rPr>
        <w:t xml:space="preserve"> </w:t>
      </w:r>
      <w:r w:rsidRPr="00B400B3">
        <w:rPr>
          <w:rFonts w:eastAsia="Times New Roman" w:cs="B Mitra" w:hint="eastAsia"/>
          <w:sz w:val="27"/>
          <w:szCs w:val="27"/>
          <w:rtl/>
        </w:rPr>
        <w:t>لزوم</w:t>
      </w:r>
      <w:r w:rsidRPr="00B400B3">
        <w:rPr>
          <w:rFonts w:eastAsia="Times New Roman" w:cs="B Mitra"/>
          <w:sz w:val="27"/>
          <w:szCs w:val="27"/>
          <w:rtl/>
        </w:rPr>
        <w:t xml:space="preserve"> </w:t>
      </w:r>
      <w:r w:rsidRPr="00B400B3">
        <w:rPr>
          <w:rFonts w:eastAsia="Times New Roman" w:cs="B Mitra" w:hint="eastAsia"/>
          <w:sz w:val="27"/>
          <w:szCs w:val="27"/>
          <w:rtl/>
        </w:rPr>
        <w:t>طبقه</w:t>
      </w:r>
      <w:r w:rsidRPr="00B400B3">
        <w:rPr>
          <w:rFonts w:eastAsia="Times New Roman" w:cs="B Mitra" w:hint="eastAsia"/>
          <w:sz w:val="27"/>
          <w:szCs w:val="27"/>
        </w:rPr>
        <w:t>‌</w:t>
      </w:r>
      <w:r w:rsidRPr="00B400B3">
        <w:rPr>
          <w:rFonts w:eastAsia="Times New Roman" w:cs="B Mitra" w:hint="eastAsia"/>
          <w:sz w:val="27"/>
          <w:szCs w:val="27"/>
          <w:rtl/>
        </w:rPr>
        <w:t>بند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کسب</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کارها،</w:t>
      </w:r>
      <w:r w:rsidRPr="00B400B3">
        <w:rPr>
          <w:rFonts w:eastAsia="Times New Roman" w:cs="B Mitra"/>
          <w:sz w:val="27"/>
          <w:szCs w:val="27"/>
          <w:rtl/>
        </w:rPr>
        <w:t xml:space="preserve"> </w:t>
      </w:r>
      <w:r w:rsidRPr="00B400B3">
        <w:rPr>
          <w:rFonts w:eastAsia="Times New Roman" w:cs="B Mitra" w:hint="eastAsia"/>
          <w:sz w:val="27"/>
          <w:szCs w:val="27"/>
          <w:rtl/>
        </w:rPr>
        <w:t>برآورد</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زان</w:t>
      </w:r>
      <w:r w:rsidRPr="00B400B3">
        <w:rPr>
          <w:rFonts w:eastAsia="Times New Roman" w:cs="B Mitra"/>
          <w:sz w:val="27"/>
          <w:szCs w:val="27"/>
          <w:rtl/>
        </w:rPr>
        <w:t xml:space="preserve"> </w:t>
      </w:r>
      <w:r w:rsidRPr="00B400B3">
        <w:rPr>
          <w:rFonts w:eastAsia="Times New Roman" w:cs="B Mitra" w:hint="eastAsia"/>
          <w:sz w:val="27"/>
          <w:szCs w:val="27"/>
          <w:rtl/>
        </w:rPr>
        <w:t>خسارات</w:t>
      </w:r>
      <w:r w:rsidRPr="00B400B3">
        <w:rPr>
          <w:rFonts w:eastAsia="Times New Roman" w:cs="B Mitra"/>
          <w:sz w:val="27"/>
          <w:szCs w:val="27"/>
          <w:rtl/>
        </w:rPr>
        <w:t xml:space="preserve"> </w:t>
      </w:r>
      <w:r w:rsidRPr="00B400B3">
        <w:rPr>
          <w:rFonts w:eastAsia="Times New Roman" w:cs="B Mitra" w:hint="eastAsia"/>
          <w:sz w:val="27"/>
          <w:szCs w:val="27"/>
          <w:rtl/>
        </w:rPr>
        <w:t>وارده</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تخص</w:t>
      </w:r>
      <w:r w:rsidRPr="00B400B3">
        <w:rPr>
          <w:rFonts w:eastAsia="Times New Roman" w:cs="B Mitra" w:hint="cs"/>
          <w:sz w:val="27"/>
          <w:szCs w:val="27"/>
          <w:rtl/>
        </w:rPr>
        <w:t>ی</w:t>
      </w:r>
      <w:r w:rsidRPr="00B400B3">
        <w:rPr>
          <w:rFonts w:eastAsia="Times New Roman" w:cs="B Mitra" w:hint="eastAsia"/>
          <w:sz w:val="27"/>
          <w:szCs w:val="27"/>
          <w:rtl/>
        </w:rPr>
        <w:t>ص</w:t>
      </w:r>
      <w:r w:rsidRPr="00B400B3">
        <w:rPr>
          <w:rFonts w:eastAsia="Times New Roman" w:cs="B Mitra"/>
          <w:sz w:val="27"/>
          <w:szCs w:val="27"/>
          <w:rtl/>
        </w:rPr>
        <w:t xml:space="preserve"> </w:t>
      </w:r>
      <w:r w:rsidRPr="00B400B3">
        <w:rPr>
          <w:rFonts w:eastAsia="Times New Roman" w:cs="B Mitra" w:hint="eastAsia"/>
          <w:sz w:val="27"/>
          <w:szCs w:val="27"/>
          <w:rtl/>
        </w:rPr>
        <w:t>منابع</w:t>
      </w:r>
      <w:r w:rsidRPr="00B400B3">
        <w:rPr>
          <w:rFonts w:eastAsia="Times New Roman" w:cs="B Mitra"/>
          <w:sz w:val="27"/>
          <w:szCs w:val="27"/>
          <w:rtl/>
        </w:rPr>
        <w:t xml:space="preserve"> </w:t>
      </w:r>
      <w:r w:rsidRPr="00B400B3">
        <w:rPr>
          <w:rFonts w:eastAsia="Times New Roman" w:cs="B Mitra" w:hint="eastAsia"/>
          <w:sz w:val="27"/>
          <w:szCs w:val="27"/>
          <w:rtl/>
        </w:rPr>
        <w:t>مال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آن</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sz w:val="27"/>
          <w:szCs w:val="27"/>
          <w:rtl/>
        </w:rPr>
        <w:t xml:space="preserve"> </w:t>
      </w:r>
      <w:r w:rsidRPr="00B400B3">
        <w:rPr>
          <w:rFonts w:eastAsia="Times New Roman" w:cs="B Mitra" w:hint="eastAsia"/>
          <w:sz w:val="27"/>
          <w:szCs w:val="27"/>
          <w:rtl/>
        </w:rPr>
        <w:t>توجه</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ژه</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کسب</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کارها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کوچک</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ن</w:t>
      </w:r>
      <w:r w:rsidRPr="00B400B3">
        <w:rPr>
          <w:rFonts w:eastAsia="Times New Roman" w:cs="B Mitra" w:hint="cs"/>
          <w:sz w:val="27"/>
          <w:szCs w:val="27"/>
          <w:rtl/>
        </w:rPr>
        <w:t>ی</w:t>
      </w:r>
      <w:r w:rsidRPr="00B400B3">
        <w:rPr>
          <w:rFonts w:eastAsia="Times New Roman" w:cs="B Mitra" w:hint="eastAsia"/>
          <w:sz w:val="27"/>
          <w:szCs w:val="27"/>
          <w:rtl/>
        </w:rPr>
        <w:t>ز</w:t>
      </w:r>
      <w:r w:rsidRPr="00B400B3">
        <w:rPr>
          <w:rFonts w:eastAsia="Times New Roman" w:cs="B Mitra"/>
          <w:sz w:val="27"/>
          <w:szCs w:val="27"/>
          <w:rtl/>
        </w:rPr>
        <w:t xml:space="preserve"> </w:t>
      </w:r>
      <w:r w:rsidRPr="00B400B3">
        <w:rPr>
          <w:rFonts w:eastAsia="Times New Roman" w:cs="B Mitra" w:hint="eastAsia"/>
          <w:sz w:val="27"/>
          <w:szCs w:val="27"/>
          <w:rtl/>
        </w:rPr>
        <w:t>جبران</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کار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خانواده</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sz w:val="27"/>
          <w:szCs w:val="27"/>
          <w:rtl/>
        </w:rPr>
        <w:t xml:space="preserve"> </w:t>
      </w:r>
      <w:r w:rsidRPr="00B400B3">
        <w:rPr>
          <w:rFonts w:eastAsia="Times New Roman" w:cs="B Mitra" w:hint="eastAsia"/>
          <w:sz w:val="27"/>
          <w:szCs w:val="27"/>
          <w:rtl/>
        </w:rPr>
        <w:t>ناش</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تعد</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sz w:val="27"/>
          <w:szCs w:val="27"/>
          <w:rtl/>
        </w:rPr>
        <w:t xml:space="preserve"> </w:t>
      </w:r>
      <w:r w:rsidRPr="00B400B3">
        <w:rPr>
          <w:rFonts w:eastAsia="Times New Roman" w:cs="B Mitra" w:hint="eastAsia"/>
          <w:sz w:val="27"/>
          <w:szCs w:val="27"/>
          <w:rtl/>
        </w:rPr>
        <w:t>ن</w:t>
      </w:r>
      <w:r w:rsidRPr="00B400B3">
        <w:rPr>
          <w:rFonts w:eastAsia="Times New Roman" w:cs="B Mitra" w:hint="cs"/>
          <w:sz w:val="27"/>
          <w:szCs w:val="27"/>
          <w:rtl/>
        </w:rPr>
        <w:t>ی</w:t>
      </w:r>
      <w:r w:rsidRPr="00B400B3">
        <w:rPr>
          <w:rFonts w:eastAsia="Times New Roman" w:cs="B Mitra" w:hint="eastAsia"/>
          <w:sz w:val="27"/>
          <w:szCs w:val="27"/>
          <w:rtl/>
        </w:rPr>
        <w:t>رو</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کار</w:t>
      </w:r>
      <w:r w:rsidRPr="00B400B3">
        <w:rPr>
          <w:rFonts w:eastAsia="Times New Roman" w:cs="B Mitra"/>
          <w:sz w:val="27"/>
          <w:szCs w:val="27"/>
          <w:rtl/>
        </w:rPr>
        <w:t xml:space="preserve"> </w:t>
      </w:r>
      <w:r w:rsidRPr="00B400B3">
        <w:rPr>
          <w:rFonts w:eastAsia="Times New Roman" w:cs="B Mitra" w:hint="eastAsia"/>
          <w:sz w:val="27"/>
          <w:szCs w:val="27"/>
          <w:rtl/>
        </w:rPr>
        <w:t>جامعه</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ته</w:t>
      </w:r>
      <w:r w:rsidRPr="00B400B3">
        <w:rPr>
          <w:rFonts w:eastAsia="Times New Roman" w:cs="B Mitra" w:hint="cs"/>
          <w:sz w:val="27"/>
          <w:szCs w:val="27"/>
          <w:rtl/>
        </w:rPr>
        <w:t>ی</w:t>
      </w:r>
      <w:r w:rsidRPr="00B400B3">
        <w:rPr>
          <w:rFonts w:eastAsia="Times New Roman" w:cs="B Mitra" w:hint="eastAsia"/>
          <w:sz w:val="27"/>
          <w:szCs w:val="27"/>
          <w:rtl/>
        </w:rPr>
        <w:t>ه</w:t>
      </w:r>
      <w:r w:rsidRPr="00B400B3">
        <w:rPr>
          <w:rFonts w:eastAsia="Times New Roman" w:cs="B Mitra"/>
          <w:sz w:val="27"/>
          <w:szCs w:val="27"/>
          <w:rtl/>
        </w:rPr>
        <w:t xml:space="preserve"> </w:t>
      </w:r>
      <w:r w:rsidRPr="00B400B3">
        <w:rPr>
          <w:rFonts w:eastAsia="Times New Roman" w:cs="B Mitra" w:hint="eastAsia"/>
          <w:sz w:val="27"/>
          <w:szCs w:val="27"/>
          <w:rtl/>
        </w:rPr>
        <w:t>بسته</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حما</w:t>
      </w:r>
      <w:r w:rsidRPr="00B400B3">
        <w:rPr>
          <w:rFonts w:eastAsia="Times New Roman" w:cs="B Mitra" w:hint="cs"/>
          <w:sz w:val="27"/>
          <w:szCs w:val="27"/>
          <w:rtl/>
        </w:rPr>
        <w:t>ی</w:t>
      </w:r>
      <w:r w:rsidRPr="00B400B3">
        <w:rPr>
          <w:rFonts w:eastAsia="Times New Roman" w:cs="B Mitra" w:hint="eastAsia"/>
          <w:sz w:val="27"/>
          <w:szCs w:val="27"/>
          <w:rtl/>
        </w:rPr>
        <w:t>ت</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تأک</w:t>
      </w:r>
      <w:r w:rsidRPr="00B400B3">
        <w:rPr>
          <w:rFonts w:eastAsia="Times New Roman" w:cs="B Mitra" w:hint="cs"/>
          <w:sz w:val="27"/>
          <w:szCs w:val="27"/>
          <w:rtl/>
        </w:rPr>
        <w:t>ی</w:t>
      </w:r>
      <w:r w:rsidRPr="00B400B3">
        <w:rPr>
          <w:rFonts w:eastAsia="Times New Roman" w:cs="B Mitra" w:hint="eastAsia"/>
          <w:sz w:val="27"/>
          <w:szCs w:val="27"/>
          <w:rtl/>
        </w:rPr>
        <w:t>د</w:t>
      </w:r>
      <w:r w:rsidRPr="00B400B3">
        <w:rPr>
          <w:rFonts w:eastAsia="Times New Roman" w:cs="B Mitra"/>
          <w:sz w:val="27"/>
          <w:szCs w:val="27"/>
          <w:rtl/>
        </w:rPr>
        <w:t xml:space="preserve"> </w:t>
      </w:r>
      <w:r w:rsidRPr="00B400B3">
        <w:rPr>
          <w:rFonts w:eastAsia="Times New Roman" w:cs="B Mitra" w:hint="eastAsia"/>
          <w:sz w:val="27"/>
          <w:szCs w:val="27"/>
          <w:rtl/>
        </w:rPr>
        <w:t>کرد</w:t>
      </w:r>
      <w:r w:rsidRPr="00B400B3">
        <w:rPr>
          <w:rFonts w:eastAsia="Times New Roman" w:cs="B Mitra"/>
          <w:sz w:val="27"/>
          <w:szCs w:val="27"/>
          <w:rtl/>
        </w:rPr>
        <w:t xml:space="preserve">( </w:t>
      </w:r>
      <w:r w:rsidRPr="00B400B3">
        <w:rPr>
          <w:rFonts w:eastAsia="Times New Roman" w:cs="B Mitra" w:hint="eastAsia"/>
          <w:sz w:val="27"/>
          <w:szCs w:val="27"/>
          <w:rtl/>
        </w:rPr>
        <w:t>بک</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حسکو</w:t>
      </w:r>
      <w:r w:rsidRPr="00B400B3">
        <w:rPr>
          <w:rFonts w:eastAsia="Times New Roman" w:cs="B Mitra" w:hint="cs"/>
          <w:sz w:val="27"/>
          <w:szCs w:val="27"/>
          <w:rtl/>
        </w:rPr>
        <w:t>یی</w:t>
      </w:r>
      <w:r w:rsidRPr="00B400B3">
        <w:rPr>
          <w:rFonts w:eastAsia="Times New Roman" w:cs="B Mitra" w:hint="eastAsia"/>
          <w:sz w:val="27"/>
          <w:szCs w:val="27"/>
          <w:rtl/>
        </w:rPr>
        <w:t>،</w:t>
      </w:r>
      <w:r w:rsidRPr="00B400B3">
        <w:rPr>
          <w:rFonts w:eastAsia="Times New Roman" w:cs="B Mitra"/>
          <w:sz w:val="27"/>
          <w:szCs w:val="27"/>
          <w:rtl/>
        </w:rPr>
        <w:t xml:space="preserve"> 1399: 2).</w:t>
      </w:r>
    </w:p>
    <w:p w:rsidR="00520185" w:rsidRPr="00B400B3" w:rsidRDefault="00520185" w:rsidP="00520185">
      <w:pPr>
        <w:spacing w:after="0" w:line="240" w:lineRule="auto"/>
        <w:rPr>
          <w:rFonts w:eastAsia="Times New Roman" w:cs="B Mitra"/>
          <w:sz w:val="27"/>
          <w:szCs w:val="27"/>
          <w:rtl/>
        </w:rPr>
      </w:pPr>
      <w:r w:rsidRPr="00B400B3">
        <w:rPr>
          <w:rFonts w:eastAsia="Times New Roman" w:cs="B Mitra" w:hint="eastAsia"/>
          <w:sz w:val="27"/>
          <w:szCs w:val="27"/>
          <w:rtl/>
        </w:rPr>
        <w:t>اسماع</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sz w:val="27"/>
          <w:szCs w:val="27"/>
          <w:rtl/>
        </w:rPr>
        <w:t xml:space="preserve"> </w:t>
      </w:r>
      <w:r w:rsidRPr="00B400B3">
        <w:rPr>
          <w:rFonts w:eastAsia="Times New Roman" w:cs="B Mitra" w:hint="eastAsia"/>
          <w:sz w:val="27"/>
          <w:szCs w:val="27"/>
          <w:rtl/>
        </w:rPr>
        <w:t>لـله</w:t>
      </w:r>
      <w:r w:rsidRPr="00B400B3">
        <w:rPr>
          <w:rFonts w:eastAsia="Times New Roman" w:cs="B Mitra"/>
          <w:sz w:val="27"/>
          <w:szCs w:val="27"/>
          <w:rtl/>
        </w:rPr>
        <w:t xml:space="preserve"> </w:t>
      </w:r>
      <w:r w:rsidRPr="00B400B3">
        <w:rPr>
          <w:rFonts w:eastAsia="Times New Roman" w:cs="B Mitra" w:hint="eastAsia"/>
          <w:sz w:val="27"/>
          <w:szCs w:val="27"/>
          <w:rtl/>
        </w:rPr>
        <w:t>گان</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مد</w:t>
      </w:r>
      <w:r w:rsidRPr="00B400B3">
        <w:rPr>
          <w:rFonts w:eastAsia="Times New Roman" w:cs="B Mitra" w:hint="cs"/>
          <w:sz w:val="27"/>
          <w:szCs w:val="27"/>
          <w:rtl/>
        </w:rPr>
        <w:t>ی</w:t>
      </w:r>
      <w:r w:rsidRPr="00B400B3">
        <w:rPr>
          <w:rFonts w:eastAsia="Times New Roman" w:cs="B Mitra" w:hint="eastAsia"/>
          <w:sz w:val="27"/>
          <w:szCs w:val="27"/>
          <w:rtl/>
        </w:rPr>
        <w:t>رعامل</w:t>
      </w:r>
      <w:r w:rsidRPr="00B400B3">
        <w:rPr>
          <w:rFonts w:eastAsia="Times New Roman" w:cs="B Mitra"/>
          <w:sz w:val="27"/>
          <w:szCs w:val="27"/>
          <w:rtl/>
        </w:rPr>
        <w:t xml:space="preserve"> </w:t>
      </w:r>
      <w:r w:rsidRPr="00B400B3">
        <w:rPr>
          <w:rFonts w:eastAsia="Times New Roman" w:cs="B Mitra" w:hint="eastAsia"/>
          <w:sz w:val="27"/>
          <w:szCs w:val="27"/>
          <w:rtl/>
        </w:rPr>
        <w:t>بانک</w:t>
      </w:r>
      <w:r w:rsidRPr="00B400B3">
        <w:rPr>
          <w:rFonts w:eastAsia="Times New Roman" w:cs="B Mitra"/>
          <w:sz w:val="27"/>
          <w:szCs w:val="27"/>
          <w:rtl/>
        </w:rPr>
        <w:t xml:space="preserve"> </w:t>
      </w:r>
      <w:r w:rsidRPr="00B400B3">
        <w:rPr>
          <w:rFonts w:eastAsia="Times New Roman" w:cs="B Mitra" w:hint="eastAsia"/>
          <w:sz w:val="27"/>
          <w:szCs w:val="27"/>
          <w:rtl/>
        </w:rPr>
        <w:t>رفاه</w:t>
      </w:r>
      <w:r w:rsidRPr="00B400B3">
        <w:rPr>
          <w:rFonts w:eastAsia="Times New Roman" w:cs="B Mitra"/>
          <w:sz w:val="27"/>
          <w:szCs w:val="27"/>
          <w:rtl/>
        </w:rPr>
        <w:t xml:space="preserve"> </w:t>
      </w:r>
      <w:r w:rsidRPr="00B400B3">
        <w:rPr>
          <w:rFonts w:eastAsia="Times New Roman" w:cs="B Mitra" w:hint="eastAsia"/>
          <w:sz w:val="27"/>
          <w:szCs w:val="27"/>
          <w:rtl/>
        </w:rPr>
        <w:t>کارگران</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نشست</w:t>
      </w:r>
      <w:r w:rsidRPr="00B400B3">
        <w:rPr>
          <w:rFonts w:eastAsia="Times New Roman" w:cs="B Mitra"/>
          <w:sz w:val="27"/>
          <w:szCs w:val="27"/>
          <w:rtl/>
        </w:rPr>
        <w:t xml:space="preserve"> </w:t>
      </w:r>
      <w:r w:rsidRPr="00B400B3">
        <w:rPr>
          <w:rFonts w:eastAsia="Times New Roman" w:cs="B Mitra" w:hint="eastAsia"/>
          <w:sz w:val="27"/>
          <w:szCs w:val="27"/>
          <w:rtl/>
        </w:rPr>
        <w:t>کم</w:t>
      </w:r>
      <w:r w:rsidRPr="00B400B3">
        <w:rPr>
          <w:rFonts w:eastAsia="Times New Roman" w:cs="B Mitra" w:hint="cs"/>
          <w:sz w:val="27"/>
          <w:szCs w:val="27"/>
          <w:rtl/>
        </w:rPr>
        <w:t>ی</w:t>
      </w:r>
      <w:r w:rsidRPr="00B400B3">
        <w:rPr>
          <w:rFonts w:eastAsia="Times New Roman" w:cs="B Mitra" w:hint="eastAsia"/>
          <w:sz w:val="27"/>
          <w:szCs w:val="27"/>
          <w:rtl/>
        </w:rPr>
        <w:t>ته</w:t>
      </w:r>
      <w:r w:rsidRPr="00B400B3">
        <w:rPr>
          <w:rFonts w:eastAsia="Times New Roman" w:cs="B Mitra"/>
          <w:sz w:val="27"/>
          <w:szCs w:val="27"/>
          <w:rtl/>
        </w:rPr>
        <w:t xml:space="preserve"> </w:t>
      </w:r>
      <w:r w:rsidRPr="00B400B3">
        <w:rPr>
          <w:rFonts w:eastAsia="Times New Roman" w:cs="B Mitra" w:hint="eastAsia"/>
          <w:sz w:val="27"/>
          <w:szCs w:val="27"/>
          <w:rtl/>
        </w:rPr>
        <w:t>بحران</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بانک</w:t>
      </w:r>
      <w:r w:rsidRPr="00B400B3">
        <w:rPr>
          <w:rFonts w:eastAsia="Times New Roman" w:cs="B Mitra"/>
          <w:sz w:val="27"/>
          <w:szCs w:val="27"/>
          <w:rtl/>
        </w:rPr>
        <w:t xml:space="preserve"> </w:t>
      </w:r>
      <w:r w:rsidRPr="00B400B3">
        <w:rPr>
          <w:rFonts w:eastAsia="Times New Roman" w:cs="B Mitra" w:hint="eastAsia"/>
          <w:sz w:val="27"/>
          <w:szCs w:val="27"/>
          <w:rtl/>
        </w:rPr>
        <w:t>ضمن</w:t>
      </w:r>
      <w:r w:rsidRPr="00B400B3">
        <w:rPr>
          <w:rFonts w:eastAsia="Times New Roman" w:cs="B Mitra"/>
          <w:sz w:val="27"/>
          <w:szCs w:val="27"/>
          <w:rtl/>
        </w:rPr>
        <w:t xml:space="preserve"> </w:t>
      </w:r>
      <w:r w:rsidRPr="00B400B3">
        <w:rPr>
          <w:rFonts w:eastAsia="Times New Roman" w:cs="B Mitra" w:hint="eastAsia"/>
          <w:sz w:val="27"/>
          <w:szCs w:val="27"/>
          <w:rtl/>
        </w:rPr>
        <w:t>تب</w:t>
      </w:r>
      <w:r w:rsidRPr="00B400B3">
        <w:rPr>
          <w:rFonts w:eastAsia="Times New Roman" w:cs="B Mitra" w:hint="cs"/>
          <w:sz w:val="27"/>
          <w:szCs w:val="27"/>
          <w:rtl/>
        </w:rPr>
        <w:t>یی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ش</w:t>
      </w:r>
      <w:r w:rsidRPr="00B400B3">
        <w:rPr>
          <w:rFonts w:eastAsia="Times New Roman" w:cs="B Mitra" w:hint="cs"/>
          <w:sz w:val="27"/>
          <w:szCs w:val="27"/>
          <w:rtl/>
        </w:rPr>
        <w:t>ی</w:t>
      </w:r>
      <w:r w:rsidRPr="00B400B3">
        <w:rPr>
          <w:rFonts w:eastAsia="Times New Roman" w:cs="B Mitra" w:hint="eastAsia"/>
          <w:sz w:val="27"/>
          <w:szCs w:val="27"/>
          <w:rtl/>
        </w:rPr>
        <w:t>وع</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روس</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جهان</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ران</w:t>
      </w:r>
      <w:r w:rsidRPr="00B400B3">
        <w:rPr>
          <w:rFonts w:eastAsia="Times New Roman" w:cs="B Mitra"/>
          <w:sz w:val="27"/>
          <w:szCs w:val="27"/>
          <w:rtl/>
        </w:rPr>
        <w:t xml:space="preserve"> </w:t>
      </w:r>
      <w:r w:rsidRPr="00B400B3">
        <w:rPr>
          <w:rFonts w:eastAsia="Times New Roman" w:cs="B Mitra" w:hint="eastAsia"/>
          <w:sz w:val="27"/>
          <w:szCs w:val="27"/>
          <w:rtl/>
        </w:rPr>
        <w:t>اظهار</w:t>
      </w:r>
      <w:r w:rsidRPr="00B400B3">
        <w:rPr>
          <w:rFonts w:eastAsia="Times New Roman" w:cs="B Mitra"/>
          <w:sz w:val="27"/>
          <w:szCs w:val="27"/>
          <w:rtl/>
        </w:rPr>
        <w:t xml:space="preserve"> </w:t>
      </w:r>
      <w:r w:rsidRPr="00B400B3">
        <w:rPr>
          <w:rFonts w:eastAsia="Times New Roman" w:cs="B Mitra" w:hint="eastAsia"/>
          <w:sz w:val="27"/>
          <w:szCs w:val="27"/>
          <w:rtl/>
        </w:rPr>
        <w:t>داشت</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آثار</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تبعات</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روس</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ران</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توان</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ق</w:t>
      </w:r>
      <w:r w:rsidRPr="00B400B3">
        <w:rPr>
          <w:rFonts w:eastAsia="Times New Roman" w:cs="B Mitra" w:hint="cs"/>
          <w:sz w:val="27"/>
          <w:szCs w:val="27"/>
          <w:rtl/>
        </w:rPr>
        <w:t>ی</w:t>
      </w:r>
      <w:r w:rsidRPr="00B400B3">
        <w:rPr>
          <w:rFonts w:eastAsia="Times New Roman" w:cs="B Mitra" w:hint="eastAsia"/>
          <w:sz w:val="27"/>
          <w:szCs w:val="27"/>
          <w:rtl/>
        </w:rPr>
        <w:t>مت</w:t>
      </w:r>
      <w:r w:rsidRPr="00B400B3">
        <w:rPr>
          <w:rFonts w:eastAsia="Times New Roman" w:cs="B Mitra"/>
          <w:sz w:val="27"/>
          <w:szCs w:val="27"/>
          <w:rtl/>
        </w:rPr>
        <w:t xml:space="preserve"> </w:t>
      </w:r>
      <w:r w:rsidRPr="00B400B3">
        <w:rPr>
          <w:rFonts w:eastAsia="Times New Roman" w:cs="B Mitra" w:hint="eastAsia"/>
          <w:sz w:val="27"/>
          <w:szCs w:val="27"/>
          <w:rtl/>
        </w:rPr>
        <w:t>نفت،</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صنعت</w:t>
      </w:r>
      <w:r w:rsidRPr="00B400B3">
        <w:rPr>
          <w:rFonts w:eastAsia="Times New Roman" w:cs="B Mitra"/>
          <w:sz w:val="27"/>
          <w:szCs w:val="27"/>
          <w:rtl/>
        </w:rPr>
        <w:t xml:space="preserve"> </w:t>
      </w:r>
      <w:r w:rsidRPr="00B400B3">
        <w:rPr>
          <w:rFonts w:eastAsia="Times New Roman" w:cs="B Mitra" w:hint="eastAsia"/>
          <w:sz w:val="27"/>
          <w:szCs w:val="27"/>
          <w:rtl/>
        </w:rPr>
        <w:t>تور</w:t>
      </w:r>
      <w:r w:rsidRPr="00B400B3">
        <w:rPr>
          <w:rFonts w:eastAsia="Times New Roman" w:cs="B Mitra" w:hint="cs"/>
          <w:sz w:val="27"/>
          <w:szCs w:val="27"/>
          <w:rtl/>
        </w:rPr>
        <w:t>ی</w:t>
      </w:r>
      <w:r w:rsidRPr="00B400B3">
        <w:rPr>
          <w:rFonts w:eastAsia="Times New Roman" w:cs="B Mitra" w:hint="eastAsia"/>
          <w:sz w:val="27"/>
          <w:szCs w:val="27"/>
          <w:rtl/>
        </w:rPr>
        <w:t>سم،</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صادرات</w:t>
      </w:r>
      <w:r w:rsidRPr="00B400B3">
        <w:rPr>
          <w:rFonts w:eastAsia="Times New Roman" w:cs="B Mitra"/>
          <w:sz w:val="27"/>
          <w:szCs w:val="27"/>
          <w:rtl/>
        </w:rPr>
        <w:t xml:space="preserve"> </w:t>
      </w:r>
      <w:r w:rsidRPr="00B400B3">
        <w:rPr>
          <w:rFonts w:eastAsia="Times New Roman" w:cs="B Mitra" w:hint="eastAsia"/>
          <w:sz w:val="27"/>
          <w:szCs w:val="27"/>
          <w:rtl/>
        </w:rPr>
        <w:t>غ</w:t>
      </w:r>
      <w:r w:rsidRPr="00B400B3">
        <w:rPr>
          <w:rFonts w:eastAsia="Times New Roman" w:cs="B Mitra" w:hint="cs"/>
          <w:sz w:val="27"/>
          <w:szCs w:val="27"/>
          <w:rtl/>
        </w:rPr>
        <w:t>ی</w:t>
      </w:r>
      <w:r w:rsidRPr="00B400B3">
        <w:rPr>
          <w:rFonts w:eastAsia="Times New Roman" w:cs="B Mitra" w:hint="eastAsia"/>
          <w:sz w:val="27"/>
          <w:szCs w:val="27"/>
          <w:rtl/>
        </w:rPr>
        <w:t>رنفت</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افزا</w:t>
      </w:r>
      <w:r w:rsidRPr="00B400B3">
        <w:rPr>
          <w:rFonts w:eastAsia="Times New Roman" w:cs="B Mitra" w:hint="cs"/>
          <w:sz w:val="27"/>
          <w:szCs w:val="27"/>
          <w:rtl/>
        </w:rPr>
        <w:t>ی</w:t>
      </w:r>
      <w:r w:rsidRPr="00B400B3">
        <w:rPr>
          <w:rFonts w:eastAsia="Times New Roman" w:cs="B Mitra" w:hint="eastAsia"/>
          <w:sz w:val="27"/>
          <w:szCs w:val="27"/>
          <w:rtl/>
        </w:rPr>
        <w:t>ش</w:t>
      </w:r>
      <w:r w:rsidRPr="00B400B3">
        <w:rPr>
          <w:rFonts w:eastAsia="Times New Roman" w:cs="B Mitra"/>
          <w:sz w:val="27"/>
          <w:szCs w:val="27"/>
          <w:rtl/>
        </w:rPr>
        <w:t xml:space="preserve"> </w:t>
      </w:r>
      <w:r w:rsidRPr="00B400B3">
        <w:rPr>
          <w:rFonts w:eastAsia="Times New Roman" w:cs="B Mitra" w:hint="eastAsia"/>
          <w:sz w:val="27"/>
          <w:szCs w:val="27"/>
          <w:rtl/>
        </w:rPr>
        <w:t>مصرف</w:t>
      </w:r>
      <w:r w:rsidRPr="00B400B3">
        <w:rPr>
          <w:rFonts w:eastAsia="Times New Roman" w:cs="B Mitra"/>
          <w:sz w:val="27"/>
          <w:szCs w:val="27"/>
          <w:rtl/>
        </w:rPr>
        <w:t xml:space="preserve"> </w:t>
      </w:r>
      <w:r w:rsidRPr="00B400B3">
        <w:rPr>
          <w:rFonts w:eastAsia="Times New Roman" w:cs="B Mitra" w:hint="eastAsia"/>
          <w:sz w:val="27"/>
          <w:szCs w:val="27"/>
          <w:rtl/>
        </w:rPr>
        <w:t>آب،</w:t>
      </w:r>
      <w:r w:rsidRPr="00B400B3">
        <w:rPr>
          <w:rFonts w:eastAsia="Times New Roman" w:cs="B Mitra"/>
          <w:sz w:val="27"/>
          <w:szCs w:val="27"/>
          <w:rtl/>
        </w:rPr>
        <w:t xml:space="preserve"> </w:t>
      </w:r>
      <w:r w:rsidRPr="00B400B3">
        <w:rPr>
          <w:rFonts w:eastAsia="Times New Roman" w:cs="B Mitra" w:hint="eastAsia"/>
          <w:sz w:val="27"/>
          <w:szCs w:val="27"/>
          <w:rtl/>
        </w:rPr>
        <w:t>کسب</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کارها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کوچک</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بر</w:t>
      </w:r>
      <w:r w:rsidRPr="00B400B3">
        <w:rPr>
          <w:rFonts w:eastAsia="Times New Roman" w:cs="B Mitra"/>
          <w:sz w:val="27"/>
          <w:szCs w:val="27"/>
          <w:rtl/>
        </w:rPr>
        <w:t xml:space="preserve"> </w:t>
      </w:r>
      <w:r w:rsidRPr="00B400B3">
        <w:rPr>
          <w:rFonts w:eastAsia="Times New Roman" w:cs="B Mitra" w:hint="eastAsia"/>
          <w:sz w:val="27"/>
          <w:szCs w:val="27"/>
          <w:rtl/>
        </w:rPr>
        <w:t>وضع</w:t>
      </w:r>
      <w:r w:rsidRPr="00B400B3">
        <w:rPr>
          <w:rFonts w:eastAsia="Times New Roman" w:cs="B Mitra" w:hint="cs"/>
          <w:sz w:val="27"/>
          <w:szCs w:val="27"/>
          <w:rtl/>
        </w:rPr>
        <w:t>ی</w:t>
      </w:r>
      <w:r w:rsidRPr="00B400B3">
        <w:rPr>
          <w:rFonts w:eastAsia="Times New Roman" w:cs="B Mitra" w:hint="eastAsia"/>
          <w:sz w:val="27"/>
          <w:szCs w:val="27"/>
          <w:rtl/>
        </w:rPr>
        <w:t>ت</w:t>
      </w:r>
      <w:r w:rsidRPr="00B400B3">
        <w:rPr>
          <w:rFonts w:eastAsia="Times New Roman" w:cs="B Mitra"/>
          <w:sz w:val="27"/>
          <w:szCs w:val="27"/>
          <w:rtl/>
        </w:rPr>
        <w:t xml:space="preserve"> </w:t>
      </w:r>
      <w:r w:rsidRPr="00B400B3">
        <w:rPr>
          <w:rFonts w:eastAsia="Times New Roman" w:cs="B Mitra" w:hint="eastAsia"/>
          <w:sz w:val="27"/>
          <w:szCs w:val="27"/>
          <w:rtl/>
        </w:rPr>
        <w:t>بنگاه</w:t>
      </w:r>
      <w:r w:rsidRPr="00B400B3">
        <w:rPr>
          <w:rFonts w:eastAsia="Times New Roman" w:cs="B Mitra"/>
          <w:sz w:val="27"/>
          <w:szCs w:val="27"/>
          <w:rtl/>
        </w:rPr>
        <w:t xml:space="preserve"> </w:t>
      </w:r>
      <w:r w:rsidRPr="00B400B3">
        <w:rPr>
          <w:rFonts w:eastAsia="Times New Roman" w:cs="B Mitra" w:hint="eastAsia"/>
          <w:sz w:val="27"/>
          <w:szCs w:val="27"/>
          <w:rtl/>
        </w:rPr>
        <w:t>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اقتصاد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کوچک</w:t>
      </w:r>
      <w:r w:rsidRPr="00B400B3">
        <w:rPr>
          <w:rFonts w:eastAsia="Times New Roman" w:cs="B Mitra"/>
          <w:sz w:val="27"/>
          <w:szCs w:val="27"/>
          <w:rtl/>
        </w:rPr>
        <w:t xml:space="preserve"> </w:t>
      </w:r>
      <w:r w:rsidRPr="00B400B3">
        <w:rPr>
          <w:rFonts w:eastAsia="Times New Roman" w:cs="B Mitra" w:hint="eastAsia"/>
          <w:sz w:val="27"/>
          <w:szCs w:val="27"/>
          <w:rtl/>
        </w:rPr>
        <w:t>تاث</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sz w:val="27"/>
          <w:szCs w:val="27"/>
          <w:rtl/>
        </w:rPr>
        <w:t xml:space="preserve"> </w:t>
      </w:r>
      <w:r w:rsidRPr="00B400B3">
        <w:rPr>
          <w:rFonts w:eastAsia="Times New Roman" w:cs="B Mitra" w:hint="eastAsia"/>
          <w:sz w:val="27"/>
          <w:szCs w:val="27"/>
          <w:rtl/>
        </w:rPr>
        <w:t>بسزا</w:t>
      </w:r>
      <w:r w:rsidRPr="00B400B3">
        <w:rPr>
          <w:rFonts w:eastAsia="Times New Roman" w:cs="B Mitra" w:hint="cs"/>
          <w:sz w:val="27"/>
          <w:szCs w:val="27"/>
          <w:rtl/>
        </w:rPr>
        <w:t>یی</w:t>
      </w:r>
      <w:r w:rsidRPr="00B400B3">
        <w:rPr>
          <w:rFonts w:eastAsia="Times New Roman" w:cs="B Mitra"/>
          <w:sz w:val="27"/>
          <w:szCs w:val="27"/>
          <w:rtl/>
        </w:rPr>
        <w:t xml:space="preserve"> </w:t>
      </w:r>
      <w:r w:rsidRPr="00B400B3">
        <w:rPr>
          <w:rFonts w:eastAsia="Times New Roman" w:cs="B Mitra" w:hint="eastAsia"/>
          <w:sz w:val="27"/>
          <w:szCs w:val="27"/>
          <w:rtl/>
        </w:rPr>
        <w:t>داشته</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آن</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مشکلات</w:t>
      </w:r>
      <w:r w:rsidRPr="00B400B3">
        <w:rPr>
          <w:rFonts w:eastAsia="Times New Roman" w:cs="B Mitra"/>
          <w:sz w:val="27"/>
          <w:szCs w:val="27"/>
          <w:rtl/>
        </w:rPr>
        <w:t xml:space="preserve"> </w:t>
      </w:r>
      <w:r w:rsidRPr="00B400B3">
        <w:rPr>
          <w:rFonts w:eastAsia="Times New Roman" w:cs="B Mitra" w:hint="eastAsia"/>
          <w:sz w:val="27"/>
          <w:szCs w:val="27"/>
          <w:rtl/>
        </w:rPr>
        <w:t>عد</w:t>
      </w:r>
      <w:r w:rsidRPr="00B400B3">
        <w:rPr>
          <w:rFonts w:eastAsia="Times New Roman" w:cs="B Mitra" w:hint="cs"/>
          <w:sz w:val="27"/>
          <w:szCs w:val="27"/>
          <w:rtl/>
        </w:rPr>
        <w:t>ی</w:t>
      </w:r>
      <w:r w:rsidRPr="00B400B3">
        <w:rPr>
          <w:rFonts w:eastAsia="Times New Roman" w:cs="B Mitra" w:hint="eastAsia"/>
          <w:sz w:val="27"/>
          <w:szCs w:val="27"/>
          <w:rtl/>
        </w:rPr>
        <w:t>ده</w:t>
      </w:r>
      <w:r w:rsidRPr="00B400B3">
        <w:rPr>
          <w:rFonts w:eastAsia="Times New Roman" w:cs="B Mitra" w:hint="eastAsia"/>
          <w:sz w:val="27"/>
          <w:szCs w:val="27"/>
        </w:rPr>
        <w:t>‌</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مواجه</w:t>
      </w:r>
      <w:r w:rsidRPr="00B400B3">
        <w:rPr>
          <w:rFonts w:eastAsia="Times New Roman" w:cs="B Mitra"/>
          <w:sz w:val="27"/>
          <w:szCs w:val="27"/>
          <w:rtl/>
        </w:rPr>
        <w:t xml:space="preserve"> </w:t>
      </w:r>
      <w:r w:rsidRPr="00B400B3">
        <w:rPr>
          <w:rFonts w:eastAsia="Times New Roman" w:cs="B Mitra" w:hint="eastAsia"/>
          <w:sz w:val="27"/>
          <w:szCs w:val="27"/>
          <w:rtl/>
        </w:rPr>
        <w:t>کرده</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لـله</w:t>
      </w:r>
      <w:r w:rsidRPr="00B400B3">
        <w:rPr>
          <w:rFonts w:eastAsia="Times New Roman" w:cs="B Mitra"/>
          <w:sz w:val="27"/>
          <w:szCs w:val="27"/>
          <w:rtl/>
        </w:rPr>
        <w:t xml:space="preserve"> </w:t>
      </w:r>
      <w:r w:rsidRPr="00B400B3">
        <w:rPr>
          <w:rFonts w:eastAsia="Times New Roman" w:cs="B Mitra" w:hint="eastAsia"/>
          <w:sz w:val="27"/>
          <w:szCs w:val="27"/>
          <w:rtl/>
        </w:rPr>
        <w:t>گان</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w:t>
      </w:r>
      <w:r w:rsidRPr="00B400B3">
        <w:rPr>
          <w:rFonts w:eastAsia="Times New Roman" w:cs="B Mitra"/>
          <w:sz w:val="27"/>
          <w:szCs w:val="27"/>
          <w:rtl/>
        </w:rPr>
        <w:t>1399 :</w:t>
      </w:r>
      <w:r w:rsidRPr="00B400B3">
        <w:rPr>
          <w:rFonts w:asciiTheme="majorBidi" w:eastAsia="Times New Roman" w:hAnsiTheme="majorBidi" w:cs="B Mitra"/>
          <w:sz w:val="22"/>
          <w:szCs w:val="22"/>
        </w:rPr>
        <w:t>https://www.mojnews.com</w:t>
      </w:r>
      <w:r w:rsidRPr="00B400B3">
        <w:rPr>
          <w:rFonts w:eastAsia="Times New Roman" w:cs="B Mitra"/>
          <w:sz w:val="27"/>
          <w:szCs w:val="27"/>
          <w:rtl/>
        </w:rPr>
        <w:t>).</w:t>
      </w:r>
    </w:p>
    <w:p w:rsidR="00520185" w:rsidRPr="00B400B3" w:rsidRDefault="00520185" w:rsidP="00520185">
      <w:pPr>
        <w:spacing w:after="0" w:line="240" w:lineRule="auto"/>
        <w:rPr>
          <w:rFonts w:eastAsia="Times New Roman" w:cs="B Mitra"/>
          <w:sz w:val="27"/>
          <w:szCs w:val="27"/>
        </w:rPr>
      </w:pPr>
      <w:r w:rsidRPr="00B400B3">
        <w:rPr>
          <w:rFonts w:eastAsia="Times New Roman" w:cs="B Mitra" w:hint="eastAsia"/>
          <w:sz w:val="27"/>
          <w:szCs w:val="27"/>
          <w:rtl/>
        </w:rPr>
        <w:t>براساس</w:t>
      </w:r>
      <w:r w:rsidRPr="00B400B3">
        <w:rPr>
          <w:rFonts w:eastAsia="Times New Roman" w:cs="B Mitra"/>
          <w:sz w:val="27"/>
          <w:szCs w:val="27"/>
          <w:rtl/>
        </w:rPr>
        <w:t xml:space="preserve"> </w:t>
      </w:r>
      <w:r w:rsidRPr="00B400B3">
        <w:rPr>
          <w:rFonts w:eastAsia="Times New Roman" w:cs="B Mitra" w:hint="eastAsia"/>
          <w:sz w:val="27"/>
          <w:szCs w:val="27"/>
          <w:rtl/>
        </w:rPr>
        <w:t>پ</w:t>
      </w:r>
      <w:r w:rsidRPr="00B400B3">
        <w:rPr>
          <w:rFonts w:eastAsia="Times New Roman" w:cs="B Mitra" w:hint="cs"/>
          <w:sz w:val="27"/>
          <w:szCs w:val="27"/>
          <w:rtl/>
        </w:rPr>
        <w:t>ی</w:t>
      </w:r>
      <w:r w:rsidRPr="00B400B3">
        <w:rPr>
          <w:rFonts w:eastAsia="Times New Roman" w:cs="B Mitra" w:hint="eastAsia"/>
          <w:sz w:val="27"/>
          <w:szCs w:val="27"/>
          <w:rtl/>
        </w:rPr>
        <w:t>ش</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کارشناسان</w:t>
      </w:r>
      <w:r w:rsidRPr="00B400B3">
        <w:rPr>
          <w:rFonts w:eastAsia="Times New Roman" w:cs="B Mitra"/>
          <w:sz w:val="27"/>
          <w:szCs w:val="27"/>
          <w:rtl/>
        </w:rPr>
        <w:t xml:space="preserve"> </w:t>
      </w:r>
      <w:r w:rsidRPr="00B400B3">
        <w:rPr>
          <w:rFonts w:eastAsia="Times New Roman" w:cs="B Mitra" w:hint="eastAsia"/>
          <w:sz w:val="27"/>
          <w:szCs w:val="27"/>
          <w:rtl/>
        </w:rPr>
        <w:t>اقتصاد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کشور</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گزارش</w:t>
      </w:r>
      <w:r w:rsidRPr="00B400B3">
        <w:rPr>
          <w:rFonts w:eastAsia="Times New Roman" w:cs="B Mitra"/>
          <w:sz w:val="27"/>
          <w:szCs w:val="27"/>
          <w:rtl/>
        </w:rPr>
        <w:t xml:space="preserve"> </w:t>
      </w:r>
      <w:r w:rsidRPr="00B400B3">
        <w:rPr>
          <w:rFonts w:eastAsia="Times New Roman" w:cs="B Mitra" w:hint="eastAsia"/>
          <w:sz w:val="27"/>
          <w:szCs w:val="27"/>
          <w:rtl/>
        </w:rPr>
        <w:t>وزارت</w:t>
      </w:r>
      <w:r w:rsidRPr="00B400B3">
        <w:rPr>
          <w:rFonts w:eastAsia="Times New Roman" w:cs="B Mitra"/>
          <w:sz w:val="27"/>
          <w:szCs w:val="27"/>
          <w:rtl/>
        </w:rPr>
        <w:t xml:space="preserve"> </w:t>
      </w:r>
      <w:r w:rsidRPr="00B400B3">
        <w:rPr>
          <w:rFonts w:eastAsia="Times New Roman" w:cs="B Mitra" w:hint="eastAsia"/>
          <w:sz w:val="27"/>
          <w:szCs w:val="27"/>
          <w:rtl/>
        </w:rPr>
        <w:t>تعاون،</w:t>
      </w:r>
      <w:r w:rsidRPr="00B400B3">
        <w:rPr>
          <w:rFonts w:eastAsia="Times New Roman" w:cs="B Mitra"/>
          <w:sz w:val="27"/>
          <w:szCs w:val="27"/>
          <w:rtl/>
        </w:rPr>
        <w:t xml:space="preserve"> </w:t>
      </w:r>
      <w:r w:rsidRPr="00B400B3">
        <w:rPr>
          <w:rFonts w:eastAsia="Times New Roman" w:cs="B Mitra" w:hint="eastAsia"/>
          <w:sz w:val="27"/>
          <w:szCs w:val="27"/>
          <w:rtl/>
        </w:rPr>
        <w:t>کار</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رفاه</w:t>
      </w:r>
      <w:r w:rsidRPr="00B400B3">
        <w:rPr>
          <w:rFonts w:eastAsia="Times New Roman" w:cs="B Mitra"/>
          <w:sz w:val="27"/>
          <w:szCs w:val="27"/>
          <w:rtl/>
        </w:rPr>
        <w:t xml:space="preserve"> </w:t>
      </w:r>
      <w:r w:rsidRPr="00B400B3">
        <w:rPr>
          <w:rFonts w:eastAsia="Times New Roman" w:cs="B Mitra" w:hint="eastAsia"/>
          <w:sz w:val="27"/>
          <w:szCs w:val="27"/>
          <w:rtl/>
        </w:rPr>
        <w:t>اجتماع</w:t>
      </w:r>
      <w:r w:rsidRPr="00B400B3">
        <w:rPr>
          <w:rFonts w:eastAsia="Times New Roman" w:cs="B Mitra" w:hint="cs"/>
          <w:sz w:val="27"/>
          <w:szCs w:val="27"/>
          <w:rtl/>
        </w:rPr>
        <w:t>ی</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بر</w:t>
      </w:r>
      <w:r w:rsidRPr="00B400B3">
        <w:rPr>
          <w:rFonts w:eastAsia="Times New Roman" w:cs="B Mitra"/>
          <w:sz w:val="27"/>
          <w:szCs w:val="27"/>
          <w:rtl/>
        </w:rPr>
        <w:t xml:space="preserve"> </w:t>
      </w:r>
      <w:r w:rsidRPr="00B400B3">
        <w:rPr>
          <w:rFonts w:eastAsia="Times New Roman" w:cs="B Mitra" w:hint="eastAsia"/>
          <w:sz w:val="27"/>
          <w:szCs w:val="27"/>
          <w:rtl/>
        </w:rPr>
        <w:t>اثر</w:t>
      </w:r>
      <w:r w:rsidRPr="00B400B3">
        <w:rPr>
          <w:rFonts w:eastAsia="Times New Roman" w:cs="B Mitra"/>
          <w:sz w:val="27"/>
          <w:szCs w:val="27"/>
          <w:rtl/>
        </w:rPr>
        <w:t xml:space="preserve"> </w:t>
      </w:r>
      <w:r w:rsidRPr="00B400B3">
        <w:rPr>
          <w:rFonts w:eastAsia="Times New Roman" w:cs="B Mitra" w:hint="eastAsia"/>
          <w:sz w:val="27"/>
          <w:szCs w:val="27"/>
          <w:rtl/>
        </w:rPr>
        <w:t>ش</w:t>
      </w:r>
      <w:r w:rsidRPr="00B400B3">
        <w:rPr>
          <w:rFonts w:eastAsia="Times New Roman" w:cs="B Mitra" w:hint="cs"/>
          <w:sz w:val="27"/>
          <w:szCs w:val="27"/>
          <w:rtl/>
        </w:rPr>
        <w:t>ی</w:t>
      </w:r>
      <w:r w:rsidRPr="00B400B3">
        <w:rPr>
          <w:rFonts w:eastAsia="Times New Roman" w:cs="B Mitra" w:hint="eastAsia"/>
          <w:sz w:val="27"/>
          <w:szCs w:val="27"/>
          <w:rtl/>
        </w:rPr>
        <w:t>وع</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روس</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حوزه</w:t>
      </w:r>
      <w:r w:rsidRPr="00B400B3">
        <w:rPr>
          <w:rFonts w:eastAsia="Times New Roman" w:cs="B Mitra"/>
          <w:sz w:val="27"/>
          <w:szCs w:val="27"/>
          <w:rtl/>
        </w:rPr>
        <w:t xml:space="preserve"> </w:t>
      </w:r>
      <w:r w:rsidRPr="00B400B3">
        <w:rPr>
          <w:rFonts w:eastAsia="Times New Roman" w:cs="B Mitra" w:hint="eastAsia"/>
          <w:sz w:val="27"/>
          <w:szCs w:val="27"/>
          <w:rtl/>
        </w:rPr>
        <w:t>اشتغال</w:t>
      </w:r>
      <w:r w:rsidRPr="00B400B3">
        <w:rPr>
          <w:rFonts w:eastAsia="Times New Roman" w:cs="B Mitra"/>
          <w:sz w:val="27"/>
          <w:szCs w:val="27"/>
          <w:rtl/>
        </w:rPr>
        <w:t xml:space="preserve"> </w:t>
      </w:r>
      <w:r w:rsidRPr="00B400B3">
        <w:rPr>
          <w:rFonts w:eastAsia="Times New Roman" w:cs="B Mitra" w:hint="eastAsia"/>
          <w:sz w:val="27"/>
          <w:szCs w:val="27"/>
          <w:rtl/>
        </w:rPr>
        <w:t>هر</w:t>
      </w:r>
      <w:r w:rsidRPr="00B400B3">
        <w:rPr>
          <w:rFonts w:eastAsia="Times New Roman" w:cs="B Mitra"/>
          <w:sz w:val="27"/>
          <w:szCs w:val="27"/>
          <w:rtl/>
        </w:rPr>
        <w:t xml:space="preserve"> </w:t>
      </w:r>
      <w:r w:rsidRPr="00B400B3">
        <w:rPr>
          <w:rFonts w:eastAsia="Times New Roman" w:cs="B Mitra" w:hint="eastAsia"/>
          <w:sz w:val="27"/>
          <w:szCs w:val="27"/>
          <w:rtl/>
        </w:rPr>
        <w:t>دو</w:t>
      </w:r>
      <w:r w:rsidRPr="00B400B3">
        <w:rPr>
          <w:rFonts w:eastAsia="Times New Roman" w:cs="B Mitra"/>
          <w:sz w:val="27"/>
          <w:szCs w:val="27"/>
          <w:rtl/>
        </w:rPr>
        <w:t xml:space="preserve"> </w:t>
      </w:r>
      <w:r w:rsidRPr="00B400B3">
        <w:rPr>
          <w:rFonts w:eastAsia="Times New Roman" w:cs="B Mitra" w:hint="eastAsia"/>
          <w:sz w:val="27"/>
          <w:szCs w:val="27"/>
          <w:rtl/>
        </w:rPr>
        <w:t>سمت</w:t>
      </w:r>
      <w:r w:rsidRPr="00B400B3">
        <w:rPr>
          <w:rFonts w:eastAsia="Times New Roman" w:cs="B Mitra"/>
          <w:sz w:val="27"/>
          <w:szCs w:val="27"/>
          <w:rtl/>
        </w:rPr>
        <w:t xml:space="preserve"> </w:t>
      </w:r>
      <w:r w:rsidRPr="00B400B3">
        <w:rPr>
          <w:rFonts w:eastAsia="Times New Roman" w:cs="B Mitra" w:hint="eastAsia"/>
          <w:sz w:val="27"/>
          <w:szCs w:val="27"/>
          <w:rtl/>
        </w:rPr>
        <w:t>عرضه</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تقاضا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بازار</w:t>
      </w:r>
      <w:r w:rsidRPr="00B400B3">
        <w:rPr>
          <w:rFonts w:eastAsia="Times New Roman" w:cs="B Mitra"/>
          <w:sz w:val="27"/>
          <w:szCs w:val="27"/>
          <w:rtl/>
        </w:rPr>
        <w:t xml:space="preserve"> </w:t>
      </w:r>
      <w:r w:rsidRPr="00B400B3">
        <w:rPr>
          <w:rFonts w:eastAsia="Times New Roman" w:cs="B Mitra" w:hint="eastAsia"/>
          <w:sz w:val="27"/>
          <w:szCs w:val="27"/>
          <w:rtl/>
        </w:rPr>
        <w:t>کار</w:t>
      </w:r>
      <w:r w:rsidRPr="00B400B3">
        <w:rPr>
          <w:rFonts w:eastAsia="Times New Roman" w:cs="B Mitra"/>
          <w:sz w:val="27"/>
          <w:szCs w:val="27"/>
          <w:rtl/>
        </w:rPr>
        <w:t xml:space="preserve"> </w:t>
      </w:r>
      <w:r w:rsidRPr="00B400B3">
        <w:rPr>
          <w:rFonts w:eastAsia="Times New Roman" w:cs="B Mitra" w:hint="eastAsia"/>
          <w:sz w:val="27"/>
          <w:szCs w:val="27"/>
          <w:rtl/>
        </w:rPr>
        <w:t>تحت‌تاث</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sz w:val="27"/>
          <w:szCs w:val="27"/>
          <w:rtl/>
        </w:rPr>
        <w:t xml:space="preserve"> </w:t>
      </w:r>
      <w:r w:rsidRPr="00B400B3">
        <w:rPr>
          <w:rFonts w:eastAsia="Times New Roman" w:cs="B Mitra" w:hint="eastAsia"/>
          <w:sz w:val="27"/>
          <w:szCs w:val="27"/>
          <w:rtl/>
        </w:rPr>
        <w:t>قرار</w:t>
      </w:r>
      <w:r w:rsidRPr="00B400B3">
        <w:rPr>
          <w:rFonts w:eastAsia="Times New Roman" w:cs="B Mitra"/>
          <w:sz w:val="27"/>
          <w:szCs w:val="27"/>
          <w:rtl/>
        </w:rPr>
        <w:t xml:space="preserve"> </w:t>
      </w:r>
      <w:r w:rsidRPr="00B400B3">
        <w:rPr>
          <w:rFonts w:eastAsia="Times New Roman" w:cs="B Mitra" w:hint="eastAsia"/>
          <w:sz w:val="27"/>
          <w:szCs w:val="27"/>
          <w:rtl/>
        </w:rPr>
        <w:t>خواهد</w:t>
      </w:r>
      <w:r w:rsidRPr="00B400B3">
        <w:rPr>
          <w:rFonts w:eastAsia="Times New Roman" w:cs="B Mitra"/>
          <w:sz w:val="27"/>
          <w:szCs w:val="27"/>
          <w:rtl/>
        </w:rPr>
        <w:t xml:space="preserve"> </w:t>
      </w:r>
      <w:r w:rsidRPr="00B400B3">
        <w:rPr>
          <w:rFonts w:eastAsia="Times New Roman" w:cs="B Mitra" w:hint="eastAsia"/>
          <w:sz w:val="27"/>
          <w:szCs w:val="27"/>
          <w:rtl/>
        </w:rPr>
        <w:t>گرفت</w:t>
      </w:r>
      <w:r w:rsidRPr="00B400B3">
        <w:rPr>
          <w:rFonts w:eastAsia="Times New Roman" w:cs="B Mitra"/>
          <w:sz w:val="27"/>
          <w:szCs w:val="27"/>
          <w:rtl/>
        </w:rPr>
        <w:t xml:space="preserve">. </w:t>
      </w:r>
      <w:r w:rsidRPr="00B400B3">
        <w:rPr>
          <w:rFonts w:eastAsia="Times New Roman" w:cs="B Mitra" w:hint="eastAsia"/>
          <w:sz w:val="27"/>
          <w:szCs w:val="27"/>
          <w:rtl/>
        </w:rPr>
        <w:t>تعط</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سطح</w:t>
      </w:r>
      <w:r w:rsidRPr="00B400B3">
        <w:rPr>
          <w:rFonts w:eastAsia="Times New Roman" w:cs="B Mitra"/>
          <w:sz w:val="27"/>
          <w:szCs w:val="27"/>
          <w:rtl/>
        </w:rPr>
        <w:t xml:space="preserve"> </w:t>
      </w:r>
      <w:r w:rsidRPr="00B400B3">
        <w:rPr>
          <w:rFonts w:eastAsia="Times New Roman" w:cs="B Mitra" w:hint="eastAsia"/>
          <w:sz w:val="27"/>
          <w:szCs w:val="27"/>
          <w:rtl/>
        </w:rPr>
        <w:t>فعال</w:t>
      </w:r>
      <w:r w:rsidRPr="00B400B3">
        <w:rPr>
          <w:rFonts w:eastAsia="Times New Roman" w:cs="B Mitra" w:hint="cs"/>
          <w:sz w:val="27"/>
          <w:szCs w:val="27"/>
          <w:rtl/>
        </w:rPr>
        <w:t>ی</w:t>
      </w:r>
      <w:r w:rsidRPr="00B400B3">
        <w:rPr>
          <w:rFonts w:eastAsia="Times New Roman" w:cs="B Mitra" w:hint="eastAsia"/>
          <w:sz w:val="27"/>
          <w:szCs w:val="27"/>
          <w:rtl/>
        </w:rPr>
        <w:t>ت‌ها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اقتصاد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lastRenderedPageBreak/>
        <w:t>منجر</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تعد</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sz w:val="27"/>
          <w:szCs w:val="27"/>
          <w:rtl/>
        </w:rPr>
        <w:t xml:space="preserve"> </w:t>
      </w:r>
      <w:r w:rsidRPr="00B400B3">
        <w:rPr>
          <w:rFonts w:eastAsia="Times New Roman" w:cs="B Mitra" w:hint="eastAsia"/>
          <w:sz w:val="27"/>
          <w:szCs w:val="27"/>
          <w:rtl/>
        </w:rPr>
        <w:t>ن</w:t>
      </w:r>
      <w:r w:rsidRPr="00B400B3">
        <w:rPr>
          <w:rFonts w:eastAsia="Times New Roman" w:cs="B Mitra" w:hint="cs"/>
          <w:sz w:val="27"/>
          <w:szCs w:val="27"/>
          <w:rtl/>
        </w:rPr>
        <w:t>ی</w:t>
      </w:r>
      <w:r w:rsidRPr="00B400B3">
        <w:rPr>
          <w:rFonts w:eastAsia="Times New Roman" w:cs="B Mitra" w:hint="eastAsia"/>
          <w:sz w:val="27"/>
          <w:szCs w:val="27"/>
          <w:rtl/>
        </w:rPr>
        <w:t>رو</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تقاضا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کار</w:t>
      </w:r>
      <w:r w:rsidRPr="00B400B3">
        <w:rPr>
          <w:rFonts w:eastAsia="Times New Roman" w:cs="B Mitra"/>
          <w:sz w:val="27"/>
          <w:szCs w:val="27"/>
          <w:rtl/>
        </w:rPr>
        <w:t xml:space="preserve"> </w:t>
      </w:r>
      <w:r w:rsidRPr="00B400B3">
        <w:rPr>
          <w:rFonts w:eastAsia="Times New Roman" w:cs="B Mitra" w:hint="eastAsia"/>
          <w:sz w:val="27"/>
          <w:szCs w:val="27"/>
          <w:rtl/>
        </w:rPr>
        <w:t>خواهد</w:t>
      </w:r>
      <w:r w:rsidRPr="00B400B3">
        <w:rPr>
          <w:rFonts w:eastAsia="Times New Roman" w:cs="B Mitra"/>
          <w:sz w:val="27"/>
          <w:szCs w:val="27"/>
          <w:rtl/>
        </w:rPr>
        <w:t xml:space="preserve"> </w:t>
      </w:r>
      <w:r w:rsidRPr="00B400B3">
        <w:rPr>
          <w:rFonts w:eastAsia="Times New Roman" w:cs="B Mitra" w:hint="eastAsia"/>
          <w:sz w:val="27"/>
          <w:szCs w:val="27"/>
          <w:rtl/>
        </w:rPr>
        <w:t>شد</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عرضه</w:t>
      </w:r>
      <w:r w:rsidRPr="00B400B3">
        <w:rPr>
          <w:rFonts w:eastAsia="Times New Roman" w:cs="B Mitra"/>
          <w:sz w:val="27"/>
          <w:szCs w:val="27"/>
          <w:rtl/>
        </w:rPr>
        <w:t xml:space="preserve"> </w:t>
      </w:r>
      <w:r w:rsidRPr="00B400B3">
        <w:rPr>
          <w:rFonts w:eastAsia="Times New Roman" w:cs="B Mitra" w:hint="eastAsia"/>
          <w:sz w:val="27"/>
          <w:szCs w:val="27"/>
          <w:rtl/>
        </w:rPr>
        <w:t>کار</w:t>
      </w:r>
      <w:r w:rsidRPr="00B400B3">
        <w:rPr>
          <w:rFonts w:eastAsia="Times New Roman" w:cs="B Mitra"/>
          <w:sz w:val="27"/>
          <w:szCs w:val="27"/>
          <w:rtl/>
        </w:rPr>
        <w:t xml:space="preserve"> </w:t>
      </w:r>
      <w:r w:rsidRPr="00B400B3">
        <w:rPr>
          <w:rFonts w:eastAsia="Times New Roman" w:cs="B Mitra" w:hint="eastAsia"/>
          <w:sz w:val="27"/>
          <w:szCs w:val="27"/>
          <w:rtl/>
        </w:rPr>
        <w:t>ن</w:t>
      </w:r>
      <w:r w:rsidRPr="00B400B3">
        <w:rPr>
          <w:rFonts w:eastAsia="Times New Roman" w:cs="B Mitra" w:hint="cs"/>
          <w:sz w:val="27"/>
          <w:szCs w:val="27"/>
          <w:rtl/>
        </w:rPr>
        <w:t>ی</w:t>
      </w:r>
      <w:r w:rsidRPr="00B400B3">
        <w:rPr>
          <w:rFonts w:eastAsia="Times New Roman" w:cs="B Mitra" w:hint="eastAsia"/>
          <w:sz w:val="27"/>
          <w:szCs w:val="27"/>
          <w:rtl/>
        </w:rPr>
        <w:t>ز</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خواهد</w:t>
      </w:r>
      <w:r w:rsidRPr="00B400B3">
        <w:rPr>
          <w:rFonts w:eastAsia="Times New Roman" w:cs="B Mitra"/>
          <w:sz w:val="27"/>
          <w:szCs w:val="27"/>
          <w:rtl/>
        </w:rPr>
        <w:t xml:space="preserve"> </w:t>
      </w:r>
      <w:r w:rsidRPr="00B400B3">
        <w:rPr>
          <w:rFonts w:eastAsia="Times New Roman" w:cs="B Mitra" w:hint="cs"/>
          <w:sz w:val="27"/>
          <w:szCs w:val="27"/>
          <w:rtl/>
        </w:rPr>
        <w:t>ی</w:t>
      </w:r>
      <w:r w:rsidRPr="00B400B3">
        <w:rPr>
          <w:rFonts w:eastAsia="Times New Roman" w:cs="B Mitra" w:hint="eastAsia"/>
          <w:sz w:val="27"/>
          <w:szCs w:val="27"/>
          <w:rtl/>
        </w:rPr>
        <w:t>افت،</w:t>
      </w:r>
      <w:r w:rsidRPr="00B400B3">
        <w:rPr>
          <w:rFonts w:eastAsia="Times New Roman" w:cs="B Mitra"/>
          <w:sz w:val="27"/>
          <w:szCs w:val="27"/>
          <w:rtl/>
        </w:rPr>
        <w:t xml:space="preserve"> </w:t>
      </w:r>
      <w:r w:rsidRPr="00B400B3">
        <w:rPr>
          <w:rFonts w:eastAsia="Times New Roman" w:cs="B Mitra" w:hint="eastAsia"/>
          <w:sz w:val="27"/>
          <w:szCs w:val="27"/>
          <w:rtl/>
        </w:rPr>
        <w:t>ز</w:t>
      </w:r>
      <w:r w:rsidRPr="00B400B3">
        <w:rPr>
          <w:rFonts w:eastAsia="Times New Roman" w:cs="B Mitra" w:hint="cs"/>
          <w:sz w:val="27"/>
          <w:szCs w:val="27"/>
          <w:rtl/>
        </w:rPr>
        <w:t>ی</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برخ</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افراد</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مستق</w:t>
      </w:r>
      <w:r w:rsidRPr="00B400B3">
        <w:rPr>
          <w:rFonts w:eastAsia="Times New Roman" w:cs="B Mitra" w:hint="cs"/>
          <w:sz w:val="27"/>
          <w:szCs w:val="27"/>
          <w:rtl/>
        </w:rPr>
        <w:t>ی</w:t>
      </w:r>
      <w:r w:rsidRPr="00B400B3">
        <w:rPr>
          <w:rFonts w:eastAsia="Times New Roman" w:cs="B Mitra" w:hint="eastAsia"/>
          <w:sz w:val="27"/>
          <w:szCs w:val="27"/>
          <w:rtl/>
        </w:rPr>
        <w:t>ماً</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مار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درگ</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sz w:val="27"/>
          <w:szCs w:val="27"/>
          <w:rtl/>
        </w:rPr>
        <w:t xml:space="preserve"> </w:t>
      </w:r>
      <w:r w:rsidRPr="00B400B3">
        <w:rPr>
          <w:rFonts w:eastAsia="Times New Roman" w:cs="B Mitra" w:hint="eastAsia"/>
          <w:sz w:val="27"/>
          <w:szCs w:val="27"/>
          <w:rtl/>
        </w:rPr>
        <w:t>شده‌اند</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برخ</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w:t>
      </w:r>
      <w:r w:rsidRPr="00B400B3">
        <w:rPr>
          <w:rFonts w:eastAsia="Times New Roman" w:cs="B Mitra" w:hint="cs"/>
          <w:sz w:val="27"/>
          <w:szCs w:val="27"/>
          <w:rtl/>
        </w:rPr>
        <w:t>ی</w:t>
      </w:r>
      <w:r w:rsidRPr="00B400B3">
        <w:rPr>
          <w:rFonts w:eastAsia="Times New Roman" w:cs="B Mitra" w:hint="eastAsia"/>
          <w:sz w:val="27"/>
          <w:szCs w:val="27"/>
          <w:rtl/>
        </w:rPr>
        <w:t>گر</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غ</w:t>
      </w:r>
      <w:r w:rsidRPr="00B400B3">
        <w:rPr>
          <w:rFonts w:eastAsia="Times New Roman" w:cs="B Mitra" w:hint="cs"/>
          <w:sz w:val="27"/>
          <w:szCs w:val="27"/>
          <w:rtl/>
        </w:rPr>
        <w:t>ی</w:t>
      </w:r>
      <w:r w:rsidRPr="00B400B3">
        <w:rPr>
          <w:rFonts w:eastAsia="Times New Roman" w:cs="B Mitra" w:hint="eastAsia"/>
          <w:sz w:val="27"/>
          <w:szCs w:val="27"/>
          <w:rtl/>
        </w:rPr>
        <w:t>رمستق</w:t>
      </w:r>
      <w:r w:rsidRPr="00B400B3">
        <w:rPr>
          <w:rFonts w:eastAsia="Times New Roman" w:cs="B Mitra" w:hint="cs"/>
          <w:sz w:val="27"/>
          <w:szCs w:val="27"/>
          <w:rtl/>
        </w:rPr>
        <w:t>ی</w:t>
      </w:r>
      <w:r w:rsidRPr="00B400B3">
        <w:rPr>
          <w:rFonts w:eastAsia="Times New Roman" w:cs="B Mitra" w:hint="eastAsia"/>
          <w:sz w:val="27"/>
          <w:szCs w:val="27"/>
          <w:rtl/>
        </w:rPr>
        <w:t>م</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اقدامات</w:t>
      </w:r>
      <w:r w:rsidRPr="00B400B3">
        <w:rPr>
          <w:rFonts w:eastAsia="Times New Roman" w:cs="B Mitra"/>
          <w:sz w:val="27"/>
          <w:szCs w:val="27"/>
          <w:rtl/>
        </w:rPr>
        <w:t xml:space="preserve"> </w:t>
      </w:r>
      <w:r w:rsidRPr="00B400B3">
        <w:rPr>
          <w:rFonts w:eastAsia="Times New Roman" w:cs="B Mitra" w:hint="eastAsia"/>
          <w:sz w:val="27"/>
          <w:szCs w:val="27"/>
          <w:rtl/>
        </w:rPr>
        <w:t>خودمراقبت</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تعاملات،</w:t>
      </w:r>
      <w:r w:rsidRPr="00B400B3">
        <w:rPr>
          <w:rFonts w:eastAsia="Times New Roman" w:cs="B Mitra"/>
          <w:sz w:val="27"/>
          <w:szCs w:val="27"/>
          <w:rtl/>
        </w:rPr>
        <w:t xml:space="preserve"> </w:t>
      </w:r>
      <w:r w:rsidRPr="00B400B3">
        <w:rPr>
          <w:rFonts w:eastAsia="Times New Roman" w:cs="B Mitra" w:hint="eastAsia"/>
          <w:sz w:val="27"/>
          <w:szCs w:val="27"/>
          <w:rtl/>
        </w:rPr>
        <w:t>ساعات</w:t>
      </w:r>
      <w:r w:rsidRPr="00B400B3">
        <w:rPr>
          <w:rFonts w:eastAsia="Times New Roman" w:cs="B Mitra"/>
          <w:sz w:val="27"/>
          <w:szCs w:val="27"/>
          <w:rtl/>
        </w:rPr>
        <w:t xml:space="preserve"> </w:t>
      </w:r>
      <w:r w:rsidRPr="00B400B3">
        <w:rPr>
          <w:rFonts w:eastAsia="Times New Roman" w:cs="B Mitra" w:hint="eastAsia"/>
          <w:sz w:val="27"/>
          <w:szCs w:val="27"/>
          <w:rtl/>
        </w:rPr>
        <w:t>کار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خود</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خواهند</w:t>
      </w:r>
      <w:r w:rsidRPr="00B400B3">
        <w:rPr>
          <w:rFonts w:eastAsia="Times New Roman" w:cs="B Mitra"/>
          <w:sz w:val="27"/>
          <w:szCs w:val="27"/>
          <w:rtl/>
        </w:rPr>
        <w:t xml:space="preserve"> </w:t>
      </w:r>
      <w:r w:rsidRPr="00B400B3">
        <w:rPr>
          <w:rFonts w:eastAsia="Times New Roman" w:cs="B Mitra" w:hint="eastAsia"/>
          <w:sz w:val="27"/>
          <w:szCs w:val="27"/>
          <w:rtl/>
        </w:rPr>
        <w:t>داد</w:t>
      </w:r>
      <w:r w:rsidRPr="00B400B3">
        <w:rPr>
          <w:rFonts w:eastAsia="Times New Roman" w:cs="B Mitra"/>
          <w:sz w:val="27"/>
          <w:szCs w:val="27"/>
          <w:rtl/>
        </w:rPr>
        <w:t xml:space="preserve">. </w:t>
      </w:r>
      <w:r w:rsidRPr="00B400B3">
        <w:rPr>
          <w:rFonts w:eastAsia="Times New Roman" w:cs="B Mitra" w:hint="eastAsia"/>
          <w:sz w:val="27"/>
          <w:szCs w:val="27"/>
          <w:rtl/>
        </w:rPr>
        <w:t>بنابرا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به‌نظر</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رسد</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سال</w:t>
      </w:r>
      <w:r w:rsidRPr="00B400B3">
        <w:rPr>
          <w:rFonts w:eastAsia="Times New Roman" w:cs="B Mitra"/>
          <w:sz w:val="27"/>
          <w:szCs w:val="27"/>
          <w:rtl/>
        </w:rPr>
        <w:t xml:space="preserve"> </w:t>
      </w:r>
      <w:r w:rsidRPr="00B400B3">
        <w:rPr>
          <w:rFonts w:eastAsia="Times New Roman" w:cs="B Mitra"/>
          <w:sz w:val="27"/>
          <w:szCs w:val="27"/>
          <w:rtl/>
          <w:lang w:bidi="fa-IR"/>
        </w:rPr>
        <w:t>۱۳۹۹</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نرخ</w:t>
      </w:r>
      <w:r w:rsidRPr="00B400B3">
        <w:rPr>
          <w:rFonts w:eastAsia="Times New Roman" w:cs="B Mitra"/>
          <w:sz w:val="27"/>
          <w:szCs w:val="27"/>
          <w:rtl/>
        </w:rPr>
        <w:t xml:space="preserve"> </w:t>
      </w:r>
      <w:r w:rsidRPr="00B400B3">
        <w:rPr>
          <w:rFonts w:eastAsia="Times New Roman" w:cs="B Mitra" w:hint="eastAsia"/>
          <w:sz w:val="27"/>
          <w:szCs w:val="27"/>
          <w:rtl/>
        </w:rPr>
        <w:t>مشارکت</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اشتغال</w:t>
      </w:r>
      <w:r w:rsidRPr="00B400B3">
        <w:rPr>
          <w:rFonts w:eastAsia="Times New Roman" w:cs="B Mitra"/>
          <w:sz w:val="27"/>
          <w:szCs w:val="27"/>
          <w:rtl/>
        </w:rPr>
        <w:t xml:space="preserve"> </w:t>
      </w:r>
      <w:r w:rsidRPr="00B400B3">
        <w:rPr>
          <w:rFonts w:eastAsia="Times New Roman" w:cs="B Mitra" w:hint="eastAsia"/>
          <w:sz w:val="27"/>
          <w:szCs w:val="27"/>
          <w:rtl/>
        </w:rPr>
        <w:t>مواجه</w:t>
      </w:r>
      <w:r w:rsidRPr="00B400B3">
        <w:rPr>
          <w:rFonts w:eastAsia="Times New Roman" w:cs="B Mitra"/>
          <w:sz w:val="27"/>
          <w:szCs w:val="27"/>
          <w:rtl/>
        </w:rPr>
        <w:t xml:space="preserve"> </w:t>
      </w:r>
      <w:r w:rsidRPr="00B400B3">
        <w:rPr>
          <w:rFonts w:eastAsia="Times New Roman" w:cs="B Mitra" w:hint="eastAsia"/>
          <w:sz w:val="27"/>
          <w:szCs w:val="27"/>
          <w:rtl/>
        </w:rPr>
        <w:t>خواه</w:t>
      </w:r>
      <w:r w:rsidRPr="00B400B3">
        <w:rPr>
          <w:rFonts w:eastAsia="Times New Roman" w:cs="B Mitra" w:hint="cs"/>
          <w:sz w:val="27"/>
          <w:szCs w:val="27"/>
          <w:rtl/>
        </w:rPr>
        <w:t>ی</w:t>
      </w:r>
      <w:r w:rsidRPr="00B400B3">
        <w:rPr>
          <w:rFonts w:eastAsia="Times New Roman" w:cs="B Mitra" w:hint="eastAsia"/>
          <w:sz w:val="27"/>
          <w:szCs w:val="27"/>
          <w:rtl/>
        </w:rPr>
        <w:t>م</w:t>
      </w:r>
      <w:r w:rsidRPr="00B400B3">
        <w:rPr>
          <w:rFonts w:eastAsia="Times New Roman" w:cs="B Mitra"/>
          <w:sz w:val="27"/>
          <w:szCs w:val="27"/>
          <w:rtl/>
        </w:rPr>
        <w:t xml:space="preserve"> </w:t>
      </w:r>
      <w:r w:rsidRPr="00B400B3">
        <w:rPr>
          <w:rFonts w:eastAsia="Times New Roman" w:cs="B Mitra" w:hint="eastAsia"/>
          <w:sz w:val="27"/>
          <w:szCs w:val="27"/>
          <w:rtl/>
        </w:rPr>
        <w:t>بود</w:t>
      </w:r>
      <w:r w:rsidRPr="00B400B3">
        <w:rPr>
          <w:rFonts w:eastAsia="Times New Roman" w:cs="B Mitra"/>
          <w:sz w:val="27"/>
          <w:szCs w:val="27"/>
          <w:rtl/>
        </w:rPr>
        <w:t xml:space="preserve">. </w:t>
      </w:r>
      <w:r w:rsidRPr="00B400B3">
        <w:rPr>
          <w:rFonts w:eastAsia="Times New Roman" w:cs="B Mitra" w:hint="eastAsia"/>
          <w:sz w:val="27"/>
          <w:szCs w:val="27"/>
          <w:rtl/>
        </w:rPr>
        <w:t>فعال</w:t>
      </w:r>
      <w:r w:rsidRPr="00B400B3">
        <w:rPr>
          <w:rFonts w:eastAsia="Times New Roman" w:cs="B Mitra" w:hint="cs"/>
          <w:sz w:val="27"/>
          <w:szCs w:val="27"/>
          <w:rtl/>
        </w:rPr>
        <w:t>ی</w:t>
      </w:r>
      <w:r w:rsidRPr="00B400B3">
        <w:rPr>
          <w:rFonts w:eastAsia="Times New Roman" w:cs="B Mitra" w:hint="eastAsia"/>
          <w:sz w:val="27"/>
          <w:szCs w:val="27"/>
          <w:rtl/>
        </w:rPr>
        <w:t>ت</w:t>
      </w:r>
      <w:r w:rsidRPr="00B400B3">
        <w:rPr>
          <w:rFonts w:eastAsia="Times New Roman" w:cs="B Mitra"/>
          <w:sz w:val="27"/>
          <w:szCs w:val="27"/>
          <w:rtl/>
        </w:rPr>
        <w:t xml:space="preserve"> </w:t>
      </w:r>
      <w:r w:rsidRPr="00B400B3">
        <w:rPr>
          <w:rFonts w:eastAsia="Times New Roman" w:cs="B Mitra" w:hint="eastAsia"/>
          <w:sz w:val="27"/>
          <w:szCs w:val="27"/>
          <w:rtl/>
        </w:rPr>
        <w:t>کسب</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کارها</w:t>
      </w:r>
      <w:r w:rsidRPr="00B400B3">
        <w:rPr>
          <w:rFonts w:eastAsia="Times New Roman" w:cs="B Mitra" w:hint="cs"/>
          <w:sz w:val="27"/>
          <w:szCs w:val="27"/>
          <w:rtl/>
        </w:rPr>
        <w:t>یی</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مستق</w:t>
      </w:r>
      <w:r w:rsidRPr="00B400B3">
        <w:rPr>
          <w:rFonts w:eastAsia="Times New Roman" w:cs="B Mitra" w:hint="cs"/>
          <w:sz w:val="27"/>
          <w:szCs w:val="27"/>
          <w:rtl/>
        </w:rPr>
        <w:t>ی</w:t>
      </w:r>
      <w:r w:rsidRPr="00B400B3">
        <w:rPr>
          <w:rFonts w:eastAsia="Times New Roman" w:cs="B Mitra" w:hint="eastAsia"/>
          <w:sz w:val="27"/>
          <w:szCs w:val="27"/>
          <w:rtl/>
        </w:rPr>
        <w:t>ما</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بحران</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متاثر</w:t>
      </w:r>
      <w:r w:rsidRPr="00B400B3">
        <w:rPr>
          <w:rFonts w:eastAsia="Times New Roman" w:cs="B Mitra"/>
          <w:sz w:val="27"/>
          <w:szCs w:val="27"/>
          <w:rtl/>
        </w:rPr>
        <w:t xml:space="preserve"> </w:t>
      </w:r>
      <w:r w:rsidRPr="00B400B3">
        <w:rPr>
          <w:rFonts w:eastAsia="Times New Roman" w:cs="B Mitra" w:hint="eastAsia"/>
          <w:sz w:val="27"/>
          <w:szCs w:val="27"/>
          <w:rtl/>
        </w:rPr>
        <w:t>شده‌اند</w:t>
      </w:r>
      <w:r w:rsidRPr="00B400B3">
        <w:rPr>
          <w:rFonts w:eastAsia="Times New Roman" w:cs="B Mitra"/>
          <w:sz w:val="27"/>
          <w:szCs w:val="27"/>
          <w:rtl/>
        </w:rPr>
        <w:t xml:space="preserve"> </w:t>
      </w:r>
      <w:r w:rsidRPr="00B400B3">
        <w:rPr>
          <w:rFonts w:eastAsia="Times New Roman" w:cs="B Mitra" w:hint="eastAsia"/>
          <w:sz w:val="27"/>
          <w:szCs w:val="27"/>
          <w:rtl/>
        </w:rPr>
        <w:t>به‌شدت</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خواهد</w:t>
      </w:r>
      <w:r w:rsidRPr="00B400B3">
        <w:rPr>
          <w:rFonts w:eastAsia="Times New Roman" w:cs="B Mitra"/>
          <w:sz w:val="27"/>
          <w:szCs w:val="27"/>
          <w:rtl/>
        </w:rPr>
        <w:t xml:space="preserve"> </w:t>
      </w:r>
      <w:r w:rsidRPr="00B400B3">
        <w:rPr>
          <w:rFonts w:eastAsia="Times New Roman" w:cs="B Mitra" w:hint="cs"/>
          <w:sz w:val="27"/>
          <w:szCs w:val="27"/>
          <w:rtl/>
        </w:rPr>
        <w:t>ی</w:t>
      </w:r>
      <w:r w:rsidRPr="00B400B3">
        <w:rPr>
          <w:rFonts w:eastAsia="Times New Roman" w:cs="B Mitra" w:hint="eastAsia"/>
          <w:sz w:val="27"/>
          <w:szCs w:val="27"/>
          <w:rtl/>
        </w:rPr>
        <w:t>افت</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فعال</w:t>
      </w:r>
      <w:r w:rsidRPr="00B400B3">
        <w:rPr>
          <w:rFonts w:eastAsia="Times New Roman" w:cs="B Mitra" w:hint="cs"/>
          <w:sz w:val="27"/>
          <w:szCs w:val="27"/>
          <w:rtl/>
        </w:rPr>
        <w:t>ی</w:t>
      </w:r>
      <w:r w:rsidRPr="00B400B3">
        <w:rPr>
          <w:rFonts w:eastAsia="Times New Roman" w:cs="B Mitra" w:hint="eastAsia"/>
          <w:sz w:val="27"/>
          <w:szCs w:val="27"/>
          <w:rtl/>
        </w:rPr>
        <w:t>ت</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کسب‌وکارها</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تواند</w:t>
      </w:r>
      <w:r w:rsidRPr="00B400B3">
        <w:rPr>
          <w:rFonts w:eastAsia="Times New Roman" w:cs="B Mitra"/>
          <w:sz w:val="27"/>
          <w:szCs w:val="27"/>
          <w:rtl/>
        </w:rPr>
        <w:t xml:space="preserve"> </w:t>
      </w:r>
      <w:r w:rsidRPr="00B400B3">
        <w:rPr>
          <w:rFonts w:eastAsia="Times New Roman" w:cs="B Mitra" w:hint="eastAsia"/>
          <w:sz w:val="27"/>
          <w:szCs w:val="27"/>
          <w:rtl/>
        </w:rPr>
        <w:t>منجر</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بحران</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کار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شده</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رفاه</w:t>
      </w:r>
      <w:r w:rsidRPr="00B400B3">
        <w:rPr>
          <w:rFonts w:eastAsia="Times New Roman" w:cs="B Mitra"/>
          <w:sz w:val="27"/>
          <w:szCs w:val="27"/>
          <w:rtl/>
        </w:rPr>
        <w:t xml:space="preserve"> </w:t>
      </w:r>
      <w:r w:rsidRPr="00B400B3">
        <w:rPr>
          <w:rFonts w:eastAsia="Times New Roman" w:cs="B Mitra" w:hint="eastAsia"/>
          <w:sz w:val="27"/>
          <w:szCs w:val="27"/>
          <w:rtl/>
        </w:rPr>
        <w:t>خانوارها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ز</w:t>
      </w:r>
      <w:r w:rsidRPr="00B400B3">
        <w:rPr>
          <w:rFonts w:eastAsia="Times New Roman" w:cs="B Mitra" w:hint="cs"/>
          <w:sz w:val="27"/>
          <w:szCs w:val="27"/>
          <w:rtl/>
        </w:rPr>
        <w:t>ی</w:t>
      </w:r>
      <w:r w:rsidRPr="00B400B3">
        <w:rPr>
          <w:rFonts w:eastAsia="Times New Roman" w:cs="B Mitra" w:hint="eastAsia"/>
          <w:sz w:val="27"/>
          <w:szCs w:val="27"/>
          <w:rtl/>
        </w:rPr>
        <w:t>اد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تحت‌تاث</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sz w:val="27"/>
          <w:szCs w:val="27"/>
          <w:rtl/>
        </w:rPr>
        <w:t xml:space="preserve"> </w:t>
      </w:r>
      <w:r w:rsidRPr="00B400B3">
        <w:rPr>
          <w:rFonts w:eastAsia="Times New Roman" w:cs="B Mitra" w:hint="eastAsia"/>
          <w:sz w:val="27"/>
          <w:szCs w:val="27"/>
          <w:rtl/>
        </w:rPr>
        <w:t>قرار</w:t>
      </w:r>
      <w:r w:rsidRPr="00B400B3">
        <w:rPr>
          <w:rFonts w:eastAsia="Times New Roman" w:cs="B Mitra"/>
          <w:sz w:val="27"/>
          <w:szCs w:val="27"/>
          <w:rtl/>
        </w:rPr>
        <w:t xml:space="preserve"> </w:t>
      </w:r>
      <w:r w:rsidRPr="00B400B3">
        <w:rPr>
          <w:rFonts w:eastAsia="Times New Roman" w:cs="B Mitra" w:hint="eastAsia"/>
          <w:sz w:val="27"/>
          <w:szCs w:val="27"/>
          <w:rtl/>
        </w:rPr>
        <w:t>دهد</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ان</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شتر</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ضربه</w:t>
      </w:r>
      <w:r w:rsidRPr="00B400B3">
        <w:rPr>
          <w:rFonts w:eastAsia="Times New Roman" w:cs="B Mitra"/>
          <w:sz w:val="27"/>
          <w:szCs w:val="27"/>
          <w:rtl/>
        </w:rPr>
        <w:t xml:space="preserve"> </w:t>
      </w:r>
      <w:r w:rsidRPr="00B400B3">
        <w:rPr>
          <w:rFonts w:eastAsia="Times New Roman" w:cs="B Mitra" w:hint="eastAsia"/>
          <w:sz w:val="27"/>
          <w:szCs w:val="27"/>
          <w:rtl/>
        </w:rPr>
        <w:t>اقتصاد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کسان</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متحمل</w:t>
      </w:r>
      <w:r w:rsidRPr="00B400B3">
        <w:rPr>
          <w:rFonts w:eastAsia="Times New Roman" w:cs="B Mitra"/>
          <w:sz w:val="27"/>
          <w:szCs w:val="27"/>
          <w:rtl/>
        </w:rPr>
        <w:t xml:space="preserve"> </w:t>
      </w:r>
      <w:r w:rsidRPr="00B400B3">
        <w:rPr>
          <w:rFonts w:eastAsia="Times New Roman" w:cs="B Mitra" w:hint="eastAsia"/>
          <w:sz w:val="27"/>
          <w:szCs w:val="27"/>
          <w:rtl/>
        </w:rPr>
        <w:t>خواهند</w:t>
      </w:r>
      <w:r w:rsidRPr="00B400B3">
        <w:rPr>
          <w:rFonts w:eastAsia="Times New Roman" w:cs="B Mitra"/>
          <w:sz w:val="27"/>
          <w:szCs w:val="27"/>
          <w:rtl/>
        </w:rPr>
        <w:t xml:space="preserve"> </w:t>
      </w:r>
      <w:r w:rsidRPr="00B400B3">
        <w:rPr>
          <w:rFonts w:eastAsia="Times New Roman" w:cs="B Mitra" w:hint="eastAsia"/>
          <w:sz w:val="27"/>
          <w:szCs w:val="27"/>
          <w:rtl/>
        </w:rPr>
        <w:t>شد</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دارا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شغل</w:t>
      </w:r>
      <w:r w:rsidRPr="00B400B3">
        <w:rPr>
          <w:rFonts w:eastAsia="Times New Roman" w:cs="B Mitra"/>
          <w:sz w:val="27"/>
          <w:szCs w:val="27"/>
          <w:rtl/>
        </w:rPr>
        <w:t xml:space="preserve"> </w:t>
      </w:r>
      <w:r w:rsidRPr="00B400B3">
        <w:rPr>
          <w:rFonts w:eastAsia="Times New Roman" w:cs="B Mitra" w:hint="eastAsia"/>
          <w:sz w:val="27"/>
          <w:szCs w:val="27"/>
          <w:rtl/>
        </w:rPr>
        <w:t>دائم</w:t>
      </w:r>
      <w:r w:rsidRPr="00B400B3">
        <w:rPr>
          <w:rFonts w:eastAsia="Times New Roman" w:cs="B Mitra"/>
          <w:sz w:val="27"/>
          <w:szCs w:val="27"/>
          <w:rtl/>
        </w:rPr>
        <w:t xml:space="preserve"> </w:t>
      </w:r>
      <w:r w:rsidRPr="00B400B3">
        <w:rPr>
          <w:rFonts w:eastAsia="Times New Roman" w:cs="B Mitra" w:hint="eastAsia"/>
          <w:sz w:val="27"/>
          <w:szCs w:val="27"/>
          <w:rtl/>
        </w:rPr>
        <w:t>ن</w:t>
      </w:r>
      <w:r w:rsidRPr="00B400B3">
        <w:rPr>
          <w:rFonts w:eastAsia="Times New Roman" w:cs="B Mitra" w:hint="cs"/>
          <w:sz w:val="27"/>
          <w:szCs w:val="27"/>
          <w:rtl/>
        </w:rPr>
        <w:t>ی</w:t>
      </w:r>
      <w:r w:rsidRPr="00B400B3">
        <w:rPr>
          <w:rFonts w:eastAsia="Times New Roman" w:cs="B Mitra" w:hint="eastAsia"/>
          <w:sz w:val="27"/>
          <w:szCs w:val="27"/>
          <w:rtl/>
        </w:rPr>
        <w:t>ستند،</w:t>
      </w:r>
      <w:r w:rsidRPr="00B400B3">
        <w:rPr>
          <w:rFonts w:eastAsia="Times New Roman" w:cs="B Mitra"/>
          <w:sz w:val="27"/>
          <w:szCs w:val="27"/>
          <w:rtl/>
        </w:rPr>
        <w:t xml:space="preserve"> </w:t>
      </w:r>
      <w:r w:rsidRPr="00B400B3">
        <w:rPr>
          <w:rFonts w:eastAsia="Times New Roman" w:cs="B Mitra" w:hint="eastAsia"/>
          <w:sz w:val="27"/>
          <w:szCs w:val="27"/>
          <w:rtl/>
        </w:rPr>
        <w:t>مانند</w:t>
      </w:r>
      <w:r w:rsidRPr="00B400B3">
        <w:rPr>
          <w:rFonts w:eastAsia="Times New Roman" w:cs="B Mitra"/>
          <w:sz w:val="27"/>
          <w:szCs w:val="27"/>
          <w:rtl/>
        </w:rPr>
        <w:t xml:space="preserve"> </w:t>
      </w:r>
      <w:r w:rsidRPr="00B400B3">
        <w:rPr>
          <w:rFonts w:eastAsia="Times New Roman" w:cs="B Mitra" w:hint="eastAsia"/>
          <w:sz w:val="27"/>
          <w:szCs w:val="27"/>
          <w:rtl/>
        </w:rPr>
        <w:t>دست‌‌فروشان</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کارگران</w:t>
      </w:r>
      <w:r w:rsidRPr="00B400B3">
        <w:rPr>
          <w:rFonts w:eastAsia="Times New Roman" w:cs="B Mitra"/>
          <w:sz w:val="27"/>
          <w:szCs w:val="27"/>
          <w:rtl/>
        </w:rPr>
        <w:t xml:space="preserve"> </w:t>
      </w:r>
      <w:r w:rsidRPr="00B400B3">
        <w:rPr>
          <w:rFonts w:eastAsia="Times New Roman" w:cs="B Mitra" w:hint="eastAsia"/>
          <w:sz w:val="27"/>
          <w:szCs w:val="27"/>
          <w:rtl/>
        </w:rPr>
        <w:t>ساختمان</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هرچه</w:t>
      </w:r>
      <w:r w:rsidRPr="00B400B3">
        <w:rPr>
          <w:rFonts w:eastAsia="Times New Roman" w:cs="B Mitra"/>
          <w:sz w:val="27"/>
          <w:szCs w:val="27"/>
          <w:rtl/>
        </w:rPr>
        <w:t xml:space="preserve"> </w:t>
      </w:r>
      <w:r w:rsidRPr="00B400B3">
        <w:rPr>
          <w:rFonts w:eastAsia="Times New Roman" w:cs="B Mitra" w:hint="eastAsia"/>
          <w:sz w:val="27"/>
          <w:szCs w:val="27"/>
          <w:rtl/>
        </w:rPr>
        <w:t>فعال</w:t>
      </w:r>
      <w:r w:rsidRPr="00B400B3">
        <w:rPr>
          <w:rFonts w:eastAsia="Times New Roman" w:cs="B Mitra" w:hint="cs"/>
          <w:sz w:val="27"/>
          <w:szCs w:val="27"/>
          <w:rtl/>
        </w:rPr>
        <w:t>ی</w:t>
      </w:r>
      <w:r w:rsidRPr="00B400B3">
        <w:rPr>
          <w:rFonts w:eastAsia="Times New Roman" w:cs="B Mitra" w:hint="eastAsia"/>
          <w:sz w:val="27"/>
          <w:szCs w:val="27"/>
          <w:rtl/>
        </w:rPr>
        <w:t>ت</w:t>
      </w:r>
      <w:r w:rsidRPr="00B400B3">
        <w:rPr>
          <w:rFonts w:eastAsia="Times New Roman" w:cs="B Mitra"/>
          <w:sz w:val="27"/>
          <w:szCs w:val="27"/>
          <w:rtl/>
        </w:rPr>
        <w:t xml:space="preserve"> </w:t>
      </w:r>
      <w:r w:rsidRPr="00B400B3">
        <w:rPr>
          <w:rFonts w:eastAsia="Times New Roman" w:cs="B Mitra" w:hint="eastAsia"/>
          <w:sz w:val="27"/>
          <w:szCs w:val="27"/>
          <w:rtl/>
        </w:rPr>
        <w:t>کسب‌وکارها</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cs"/>
          <w:sz w:val="27"/>
          <w:szCs w:val="27"/>
          <w:rtl/>
        </w:rPr>
        <w:t>ی</w:t>
      </w:r>
      <w:r w:rsidRPr="00B400B3">
        <w:rPr>
          <w:rFonts w:eastAsia="Times New Roman" w:cs="B Mitra" w:hint="eastAsia"/>
          <w:sz w:val="27"/>
          <w:szCs w:val="27"/>
          <w:rtl/>
        </w:rPr>
        <w:t>ابد،</w:t>
      </w:r>
      <w:r w:rsidRPr="00B400B3">
        <w:rPr>
          <w:rFonts w:eastAsia="Times New Roman" w:cs="B Mitra"/>
          <w:sz w:val="27"/>
          <w:szCs w:val="27"/>
          <w:rtl/>
        </w:rPr>
        <w:t xml:space="preserve"> </w:t>
      </w:r>
      <w:r w:rsidRPr="00B400B3">
        <w:rPr>
          <w:rFonts w:eastAsia="Times New Roman" w:cs="B Mitra" w:hint="eastAsia"/>
          <w:sz w:val="27"/>
          <w:szCs w:val="27"/>
          <w:rtl/>
        </w:rPr>
        <w:t>درآمدها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مال</w:t>
      </w:r>
      <w:r w:rsidRPr="00B400B3">
        <w:rPr>
          <w:rFonts w:eastAsia="Times New Roman" w:cs="B Mitra" w:hint="cs"/>
          <w:sz w:val="27"/>
          <w:szCs w:val="27"/>
          <w:rtl/>
        </w:rPr>
        <w:t>ی</w:t>
      </w:r>
      <w:r w:rsidRPr="00B400B3">
        <w:rPr>
          <w:rFonts w:eastAsia="Times New Roman" w:cs="B Mitra" w:hint="eastAsia"/>
          <w:sz w:val="27"/>
          <w:szCs w:val="27"/>
          <w:rtl/>
        </w:rPr>
        <w:t>ات</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دولت</w:t>
      </w:r>
      <w:r w:rsidRPr="00B400B3">
        <w:rPr>
          <w:rFonts w:eastAsia="Times New Roman" w:cs="B Mitra"/>
          <w:sz w:val="27"/>
          <w:szCs w:val="27"/>
          <w:rtl/>
        </w:rPr>
        <w:t xml:space="preserve"> </w:t>
      </w:r>
      <w:r w:rsidRPr="00B400B3">
        <w:rPr>
          <w:rFonts w:eastAsia="Times New Roman" w:cs="B Mitra" w:hint="eastAsia"/>
          <w:sz w:val="27"/>
          <w:szCs w:val="27"/>
          <w:rtl/>
        </w:rPr>
        <w:t>ن</w:t>
      </w:r>
      <w:r w:rsidRPr="00B400B3">
        <w:rPr>
          <w:rFonts w:eastAsia="Times New Roman" w:cs="B Mitra" w:hint="cs"/>
          <w:sz w:val="27"/>
          <w:szCs w:val="27"/>
          <w:rtl/>
        </w:rPr>
        <w:t>ی</w:t>
      </w:r>
      <w:r w:rsidRPr="00B400B3">
        <w:rPr>
          <w:rFonts w:eastAsia="Times New Roman" w:cs="B Mitra" w:hint="eastAsia"/>
          <w:sz w:val="27"/>
          <w:szCs w:val="27"/>
          <w:rtl/>
        </w:rPr>
        <w:t>ز</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ی‌ی</w:t>
      </w:r>
      <w:r w:rsidRPr="00B400B3">
        <w:rPr>
          <w:rFonts w:eastAsia="Times New Roman" w:cs="B Mitra" w:hint="eastAsia"/>
          <w:sz w:val="27"/>
          <w:szCs w:val="27"/>
          <w:rtl/>
        </w:rPr>
        <w:t>ابد</w:t>
      </w:r>
      <w:r w:rsidRPr="00B400B3">
        <w:rPr>
          <w:rFonts w:eastAsia="Times New Roman" w:cs="B Mitra"/>
          <w:sz w:val="27"/>
          <w:szCs w:val="27"/>
          <w:rtl/>
        </w:rPr>
        <w:t xml:space="preserve">. </w:t>
      </w:r>
      <w:r w:rsidRPr="00B400B3">
        <w:rPr>
          <w:rFonts w:eastAsia="Times New Roman" w:cs="B Mitra" w:hint="eastAsia"/>
          <w:sz w:val="27"/>
          <w:szCs w:val="27"/>
          <w:rtl/>
        </w:rPr>
        <w:t>بنابرا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توجه</w:t>
      </w:r>
      <w:r w:rsidRPr="00B400B3">
        <w:rPr>
          <w:rFonts w:eastAsia="Times New Roman" w:cs="B Mitra"/>
          <w:sz w:val="27"/>
          <w:szCs w:val="27"/>
          <w:rtl/>
        </w:rPr>
        <w:t xml:space="preserve"> </w:t>
      </w:r>
      <w:r w:rsidRPr="00B400B3">
        <w:rPr>
          <w:rFonts w:eastAsia="Times New Roman" w:cs="B Mitra" w:hint="eastAsia"/>
          <w:sz w:val="27"/>
          <w:szCs w:val="27"/>
          <w:rtl/>
        </w:rPr>
        <w:t>به‌کاهش</w:t>
      </w:r>
      <w:r w:rsidRPr="00B400B3">
        <w:rPr>
          <w:rFonts w:eastAsia="Times New Roman" w:cs="B Mitra"/>
          <w:sz w:val="27"/>
          <w:szCs w:val="27"/>
          <w:rtl/>
        </w:rPr>
        <w:t xml:space="preserve"> </w:t>
      </w:r>
      <w:r w:rsidRPr="00B400B3">
        <w:rPr>
          <w:rFonts w:eastAsia="Times New Roman" w:cs="B Mitra" w:hint="eastAsia"/>
          <w:sz w:val="27"/>
          <w:szCs w:val="27"/>
          <w:rtl/>
        </w:rPr>
        <w:t>ظرف</w:t>
      </w:r>
      <w:r w:rsidRPr="00B400B3">
        <w:rPr>
          <w:rFonts w:eastAsia="Times New Roman" w:cs="B Mitra" w:hint="cs"/>
          <w:sz w:val="27"/>
          <w:szCs w:val="27"/>
          <w:rtl/>
        </w:rPr>
        <w:t>ی</w:t>
      </w:r>
      <w:r w:rsidRPr="00B400B3">
        <w:rPr>
          <w:rFonts w:eastAsia="Times New Roman" w:cs="B Mitra" w:hint="eastAsia"/>
          <w:sz w:val="27"/>
          <w:szCs w:val="27"/>
          <w:rtl/>
        </w:rPr>
        <w:t>ت‌ها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مال</w:t>
      </w:r>
      <w:r w:rsidRPr="00B400B3">
        <w:rPr>
          <w:rFonts w:eastAsia="Times New Roman" w:cs="B Mitra" w:hint="cs"/>
          <w:sz w:val="27"/>
          <w:szCs w:val="27"/>
          <w:rtl/>
        </w:rPr>
        <w:t>ی</w:t>
      </w:r>
      <w:r w:rsidRPr="00B400B3">
        <w:rPr>
          <w:rFonts w:eastAsia="Times New Roman" w:cs="B Mitra" w:hint="eastAsia"/>
          <w:sz w:val="27"/>
          <w:szCs w:val="27"/>
          <w:rtl/>
        </w:rPr>
        <w:t>ات‌ستان</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فعال</w:t>
      </w:r>
      <w:r w:rsidRPr="00B400B3">
        <w:rPr>
          <w:rFonts w:eastAsia="Times New Roman" w:cs="B Mitra" w:hint="cs"/>
          <w:sz w:val="27"/>
          <w:szCs w:val="27"/>
          <w:rtl/>
        </w:rPr>
        <w:t>ی</w:t>
      </w:r>
      <w:r w:rsidRPr="00B400B3">
        <w:rPr>
          <w:rFonts w:eastAsia="Times New Roman" w:cs="B Mitra" w:hint="eastAsia"/>
          <w:sz w:val="27"/>
          <w:szCs w:val="27"/>
          <w:rtl/>
        </w:rPr>
        <w:t>ت‌ها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اقتصاد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ق</w:t>
      </w:r>
      <w:r w:rsidRPr="00B400B3">
        <w:rPr>
          <w:rFonts w:eastAsia="Times New Roman" w:cs="B Mitra" w:hint="cs"/>
          <w:sz w:val="27"/>
          <w:szCs w:val="27"/>
          <w:rtl/>
        </w:rPr>
        <w:t>ی</w:t>
      </w:r>
      <w:r w:rsidRPr="00B400B3">
        <w:rPr>
          <w:rFonts w:eastAsia="Times New Roman" w:cs="B Mitra" w:hint="eastAsia"/>
          <w:sz w:val="27"/>
          <w:szCs w:val="27"/>
          <w:rtl/>
        </w:rPr>
        <w:t>مت</w:t>
      </w:r>
      <w:r w:rsidRPr="00B400B3">
        <w:rPr>
          <w:rFonts w:eastAsia="Times New Roman" w:cs="B Mitra"/>
          <w:sz w:val="27"/>
          <w:szCs w:val="27"/>
          <w:rtl/>
        </w:rPr>
        <w:t xml:space="preserve"> </w:t>
      </w:r>
      <w:r w:rsidRPr="00B400B3">
        <w:rPr>
          <w:rFonts w:eastAsia="Times New Roman" w:cs="B Mitra" w:hint="eastAsia"/>
          <w:sz w:val="27"/>
          <w:szCs w:val="27"/>
          <w:rtl/>
        </w:rPr>
        <w:t>نفت</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اقدامات</w:t>
      </w:r>
      <w:r w:rsidRPr="00B400B3">
        <w:rPr>
          <w:rFonts w:eastAsia="Times New Roman" w:cs="B Mitra"/>
          <w:sz w:val="27"/>
          <w:szCs w:val="27"/>
          <w:rtl/>
        </w:rPr>
        <w:t xml:space="preserve"> </w:t>
      </w:r>
      <w:r w:rsidRPr="00B400B3">
        <w:rPr>
          <w:rFonts w:eastAsia="Times New Roman" w:cs="B Mitra" w:hint="eastAsia"/>
          <w:sz w:val="27"/>
          <w:szCs w:val="27"/>
          <w:rtl/>
        </w:rPr>
        <w:t>مورد</w:t>
      </w:r>
      <w:r w:rsidRPr="00B400B3">
        <w:rPr>
          <w:rFonts w:eastAsia="Times New Roman" w:cs="B Mitra"/>
          <w:sz w:val="27"/>
          <w:szCs w:val="27"/>
          <w:rtl/>
        </w:rPr>
        <w:t xml:space="preserve"> </w:t>
      </w:r>
      <w:r w:rsidRPr="00B400B3">
        <w:rPr>
          <w:rFonts w:eastAsia="Times New Roman" w:cs="B Mitra" w:hint="eastAsia"/>
          <w:sz w:val="27"/>
          <w:szCs w:val="27"/>
          <w:rtl/>
        </w:rPr>
        <w:t>ن</w:t>
      </w:r>
      <w:r w:rsidRPr="00B400B3">
        <w:rPr>
          <w:rFonts w:eastAsia="Times New Roman" w:cs="B Mitra" w:hint="cs"/>
          <w:sz w:val="27"/>
          <w:szCs w:val="27"/>
          <w:rtl/>
        </w:rPr>
        <w:t>ی</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برا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حما</w:t>
      </w:r>
      <w:r w:rsidRPr="00B400B3">
        <w:rPr>
          <w:rFonts w:eastAsia="Times New Roman" w:cs="B Mitra" w:hint="cs"/>
          <w:sz w:val="27"/>
          <w:szCs w:val="27"/>
          <w:rtl/>
        </w:rPr>
        <w:t>ی</w:t>
      </w:r>
      <w:r w:rsidRPr="00B400B3">
        <w:rPr>
          <w:rFonts w:eastAsia="Times New Roman" w:cs="B Mitra" w:hint="eastAsia"/>
          <w:sz w:val="27"/>
          <w:szCs w:val="27"/>
          <w:rtl/>
        </w:rPr>
        <w:t>ت</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کسب‌وکارها</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افراد</w:t>
      </w:r>
      <w:r w:rsidRPr="00B400B3">
        <w:rPr>
          <w:rFonts w:eastAsia="Times New Roman" w:cs="B Mitra"/>
          <w:sz w:val="27"/>
          <w:szCs w:val="27"/>
          <w:rtl/>
        </w:rPr>
        <w:t xml:space="preserve"> </w:t>
      </w:r>
      <w:r w:rsidRPr="00B400B3">
        <w:rPr>
          <w:rFonts w:eastAsia="Times New Roman" w:cs="B Mitra" w:hint="eastAsia"/>
          <w:sz w:val="27"/>
          <w:szCs w:val="27"/>
          <w:rtl/>
        </w:rPr>
        <w:t>آس</w:t>
      </w:r>
      <w:r w:rsidRPr="00B400B3">
        <w:rPr>
          <w:rFonts w:eastAsia="Times New Roman" w:cs="B Mitra" w:hint="cs"/>
          <w:sz w:val="27"/>
          <w:szCs w:val="27"/>
          <w:rtl/>
        </w:rPr>
        <w:t>ی</w:t>
      </w:r>
      <w:r w:rsidRPr="00B400B3">
        <w:rPr>
          <w:rFonts w:eastAsia="Times New Roman" w:cs="B Mitra" w:hint="eastAsia"/>
          <w:sz w:val="27"/>
          <w:szCs w:val="27"/>
          <w:rtl/>
        </w:rPr>
        <w:t>ب‌د</w:t>
      </w:r>
      <w:r w:rsidRPr="00B400B3">
        <w:rPr>
          <w:rFonts w:eastAsia="Times New Roman" w:cs="B Mitra" w:hint="cs"/>
          <w:sz w:val="27"/>
          <w:szCs w:val="27"/>
          <w:rtl/>
        </w:rPr>
        <w:t>ی</w:t>
      </w:r>
      <w:r w:rsidRPr="00B400B3">
        <w:rPr>
          <w:rFonts w:eastAsia="Times New Roman" w:cs="B Mitra" w:hint="eastAsia"/>
          <w:sz w:val="27"/>
          <w:szCs w:val="27"/>
          <w:rtl/>
        </w:rPr>
        <w:t>ده</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همچن</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افزا</w:t>
      </w:r>
      <w:r w:rsidRPr="00B400B3">
        <w:rPr>
          <w:rFonts w:eastAsia="Times New Roman" w:cs="B Mitra" w:hint="cs"/>
          <w:sz w:val="27"/>
          <w:szCs w:val="27"/>
          <w:rtl/>
        </w:rPr>
        <w:t>ی</w:t>
      </w:r>
      <w:r w:rsidRPr="00B400B3">
        <w:rPr>
          <w:rFonts w:eastAsia="Times New Roman" w:cs="B Mitra" w:hint="eastAsia"/>
          <w:sz w:val="27"/>
          <w:szCs w:val="27"/>
          <w:rtl/>
        </w:rPr>
        <w:t>ش</w:t>
      </w:r>
      <w:r w:rsidRPr="00B400B3">
        <w:rPr>
          <w:rFonts w:eastAsia="Times New Roman" w:cs="B Mitra"/>
          <w:sz w:val="27"/>
          <w:szCs w:val="27"/>
          <w:rtl/>
        </w:rPr>
        <w:t xml:space="preserve"> </w:t>
      </w:r>
      <w:r w:rsidRPr="00B400B3">
        <w:rPr>
          <w:rFonts w:eastAsia="Times New Roman" w:cs="B Mitra" w:hint="eastAsia"/>
          <w:sz w:val="27"/>
          <w:szCs w:val="27"/>
          <w:rtl/>
        </w:rPr>
        <w:t>مخارج</w:t>
      </w:r>
      <w:r w:rsidRPr="00B400B3">
        <w:rPr>
          <w:rFonts w:eastAsia="Times New Roman" w:cs="B Mitra"/>
          <w:sz w:val="27"/>
          <w:szCs w:val="27"/>
          <w:rtl/>
        </w:rPr>
        <w:t xml:space="preserve"> </w:t>
      </w:r>
      <w:r w:rsidRPr="00B400B3">
        <w:rPr>
          <w:rFonts w:eastAsia="Times New Roman" w:cs="B Mitra" w:hint="eastAsia"/>
          <w:sz w:val="27"/>
          <w:szCs w:val="27"/>
          <w:rtl/>
        </w:rPr>
        <w:t>دولت</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حوزه</w:t>
      </w:r>
      <w:r w:rsidRPr="00B400B3">
        <w:rPr>
          <w:rFonts w:eastAsia="Times New Roman" w:cs="B Mitra"/>
          <w:sz w:val="27"/>
          <w:szCs w:val="27"/>
          <w:rtl/>
        </w:rPr>
        <w:t xml:space="preserve"> </w:t>
      </w:r>
      <w:r w:rsidRPr="00B400B3">
        <w:rPr>
          <w:rFonts w:eastAsia="Times New Roman" w:cs="B Mitra" w:hint="eastAsia"/>
          <w:sz w:val="27"/>
          <w:szCs w:val="27"/>
          <w:rtl/>
        </w:rPr>
        <w:t>بهداشت</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درمان،</w:t>
      </w:r>
      <w:r w:rsidRPr="00B400B3">
        <w:rPr>
          <w:rFonts w:eastAsia="Times New Roman" w:cs="B Mitra"/>
          <w:sz w:val="27"/>
          <w:szCs w:val="27"/>
          <w:rtl/>
        </w:rPr>
        <w:t xml:space="preserve"> </w:t>
      </w:r>
      <w:r w:rsidRPr="00B400B3">
        <w:rPr>
          <w:rFonts w:eastAsia="Times New Roman" w:cs="B Mitra" w:hint="eastAsia"/>
          <w:sz w:val="27"/>
          <w:szCs w:val="27"/>
          <w:rtl/>
        </w:rPr>
        <w:t>کسر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بودجه</w:t>
      </w:r>
      <w:r w:rsidRPr="00B400B3">
        <w:rPr>
          <w:rFonts w:eastAsia="Times New Roman" w:cs="B Mitra"/>
          <w:sz w:val="27"/>
          <w:szCs w:val="27"/>
          <w:rtl/>
        </w:rPr>
        <w:t xml:space="preserve"> </w:t>
      </w:r>
      <w:r w:rsidRPr="00B400B3">
        <w:rPr>
          <w:rFonts w:eastAsia="Times New Roman" w:cs="B Mitra" w:hint="eastAsia"/>
          <w:sz w:val="27"/>
          <w:szCs w:val="27"/>
          <w:rtl/>
        </w:rPr>
        <w:t>دولت</w:t>
      </w:r>
      <w:r w:rsidRPr="00B400B3">
        <w:rPr>
          <w:rFonts w:eastAsia="Times New Roman" w:cs="B Mitra"/>
          <w:sz w:val="27"/>
          <w:szCs w:val="27"/>
          <w:rtl/>
        </w:rPr>
        <w:t xml:space="preserve"> </w:t>
      </w:r>
      <w:r w:rsidRPr="00B400B3">
        <w:rPr>
          <w:rFonts w:eastAsia="Times New Roman" w:cs="B Mitra" w:hint="eastAsia"/>
          <w:sz w:val="27"/>
          <w:szCs w:val="27"/>
          <w:rtl/>
        </w:rPr>
        <w:t>تشد</w:t>
      </w:r>
      <w:r w:rsidRPr="00B400B3">
        <w:rPr>
          <w:rFonts w:eastAsia="Times New Roman" w:cs="B Mitra" w:hint="cs"/>
          <w:sz w:val="27"/>
          <w:szCs w:val="27"/>
          <w:rtl/>
        </w:rPr>
        <w:t>ی</w:t>
      </w:r>
      <w:r w:rsidRPr="00B400B3">
        <w:rPr>
          <w:rFonts w:eastAsia="Times New Roman" w:cs="B Mitra" w:hint="eastAsia"/>
          <w:sz w:val="27"/>
          <w:szCs w:val="27"/>
          <w:rtl/>
        </w:rPr>
        <w:t>د</w:t>
      </w:r>
      <w:r w:rsidRPr="00B400B3">
        <w:rPr>
          <w:rFonts w:eastAsia="Times New Roman" w:cs="B Mitra"/>
          <w:sz w:val="27"/>
          <w:szCs w:val="27"/>
          <w:rtl/>
        </w:rPr>
        <w:t xml:space="preserve"> </w:t>
      </w:r>
      <w:r w:rsidRPr="00B400B3">
        <w:rPr>
          <w:rFonts w:eastAsia="Times New Roman" w:cs="B Mitra" w:hint="eastAsia"/>
          <w:sz w:val="27"/>
          <w:szCs w:val="27"/>
          <w:rtl/>
        </w:rPr>
        <w:t>خواهد</w:t>
      </w:r>
      <w:r w:rsidRPr="00B400B3">
        <w:rPr>
          <w:rFonts w:eastAsia="Times New Roman" w:cs="B Mitra"/>
          <w:sz w:val="27"/>
          <w:szCs w:val="27"/>
          <w:rtl/>
        </w:rPr>
        <w:t xml:space="preserve"> </w:t>
      </w:r>
      <w:r w:rsidRPr="00B400B3">
        <w:rPr>
          <w:rFonts w:eastAsia="Times New Roman" w:cs="B Mitra" w:hint="eastAsia"/>
          <w:sz w:val="27"/>
          <w:szCs w:val="27"/>
          <w:rtl/>
        </w:rPr>
        <w:t>شد</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توجه</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موضوع</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افزا</w:t>
      </w:r>
      <w:r w:rsidRPr="00B400B3">
        <w:rPr>
          <w:rFonts w:eastAsia="Times New Roman" w:cs="B Mitra" w:hint="cs"/>
          <w:sz w:val="27"/>
          <w:szCs w:val="27"/>
          <w:rtl/>
        </w:rPr>
        <w:t>ی</w:t>
      </w:r>
      <w:r w:rsidRPr="00B400B3">
        <w:rPr>
          <w:rFonts w:eastAsia="Times New Roman" w:cs="B Mitra" w:hint="eastAsia"/>
          <w:sz w:val="27"/>
          <w:szCs w:val="27"/>
          <w:rtl/>
        </w:rPr>
        <w:t>ش</w:t>
      </w:r>
      <w:r w:rsidRPr="00B400B3">
        <w:rPr>
          <w:rFonts w:eastAsia="Times New Roman" w:cs="B Mitra"/>
          <w:sz w:val="27"/>
          <w:szCs w:val="27"/>
          <w:rtl/>
        </w:rPr>
        <w:t xml:space="preserve"> </w:t>
      </w:r>
      <w:r w:rsidRPr="00B400B3">
        <w:rPr>
          <w:rFonts w:eastAsia="Times New Roman" w:cs="B Mitra" w:hint="eastAsia"/>
          <w:sz w:val="27"/>
          <w:szCs w:val="27"/>
          <w:rtl/>
        </w:rPr>
        <w:t>نقد</w:t>
      </w:r>
      <w:r w:rsidRPr="00B400B3">
        <w:rPr>
          <w:rFonts w:eastAsia="Times New Roman" w:cs="B Mitra" w:hint="cs"/>
          <w:sz w:val="27"/>
          <w:szCs w:val="27"/>
          <w:rtl/>
        </w:rPr>
        <w:t>ی</w:t>
      </w:r>
      <w:r w:rsidRPr="00B400B3">
        <w:rPr>
          <w:rFonts w:eastAsia="Times New Roman" w:cs="B Mitra" w:hint="eastAsia"/>
          <w:sz w:val="27"/>
          <w:szCs w:val="27"/>
          <w:rtl/>
        </w:rPr>
        <w:t>نگ</w:t>
      </w:r>
      <w:r w:rsidRPr="00B400B3">
        <w:rPr>
          <w:rFonts w:eastAsia="Times New Roman" w:cs="B Mitra" w:hint="cs"/>
          <w:sz w:val="27"/>
          <w:szCs w:val="27"/>
          <w:rtl/>
        </w:rPr>
        <w:t>ی</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روند</w:t>
      </w:r>
      <w:r w:rsidRPr="00B400B3">
        <w:rPr>
          <w:rFonts w:eastAsia="Times New Roman" w:cs="B Mitra"/>
          <w:sz w:val="27"/>
          <w:szCs w:val="27"/>
          <w:rtl/>
        </w:rPr>
        <w:t xml:space="preserve"> </w:t>
      </w:r>
      <w:r w:rsidRPr="00B400B3">
        <w:rPr>
          <w:rFonts w:eastAsia="Times New Roman" w:cs="B Mitra" w:hint="eastAsia"/>
          <w:sz w:val="27"/>
          <w:szCs w:val="27"/>
          <w:rtl/>
        </w:rPr>
        <w:t>صعود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خود</w:t>
      </w:r>
      <w:r w:rsidRPr="00B400B3">
        <w:rPr>
          <w:rFonts w:eastAsia="Times New Roman" w:cs="B Mitra"/>
          <w:sz w:val="27"/>
          <w:szCs w:val="27"/>
          <w:rtl/>
        </w:rPr>
        <w:t xml:space="preserve"> </w:t>
      </w:r>
      <w:r w:rsidRPr="00B400B3">
        <w:rPr>
          <w:rFonts w:eastAsia="Times New Roman" w:cs="B Mitra" w:hint="eastAsia"/>
          <w:sz w:val="27"/>
          <w:szCs w:val="27"/>
          <w:rtl/>
        </w:rPr>
        <w:t>خواهد</w:t>
      </w:r>
      <w:r w:rsidRPr="00B400B3">
        <w:rPr>
          <w:rFonts w:eastAsia="Times New Roman" w:cs="B Mitra"/>
          <w:sz w:val="27"/>
          <w:szCs w:val="27"/>
          <w:rtl/>
        </w:rPr>
        <w:t xml:space="preserve"> </w:t>
      </w:r>
      <w:r w:rsidRPr="00B400B3">
        <w:rPr>
          <w:rFonts w:eastAsia="Times New Roman" w:cs="B Mitra" w:hint="eastAsia"/>
          <w:sz w:val="27"/>
          <w:szCs w:val="27"/>
          <w:rtl/>
        </w:rPr>
        <w:t>گرفت</w:t>
      </w:r>
      <w:r w:rsidRPr="00B400B3">
        <w:rPr>
          <w:rFonts w:eastAsia="Times New Roman" w:cs="B Mitra"/>
          <w:sz w:val="27"/>
          <w:szCs w:val="27"/>
          <w:rtl/>
        </w:rPr>
        <w:t xml:space="preserve"> (</w:t>
      </w:r>
      <w:r w:rsidRPr="00B400B3">
        <w:rPr>
          <w:rFonts w:eastAsia="Times New Roman" w:cs="B Mitra" w:hint="eastAsia"/>
          <w:sz w:val="27"/>
          <w:szCs w:val="27"/>
          <w:rtl/>
        </w:rPr>
        <w:t>بت‌شکن</w:t>
      </w:r>
      <w:r w:rsidRPr="00B400B3">
        <w:rPr>
          <w:rFonts w:eastAsia="Times New Roman" w:cs="B Mitra"/>
          <w:sz w:val="27"/>
          <w:szCs w:val="27"/>
          <w:rtl/>
        </w:rPr>
        <w:t xml:space="preserve">- </w:t>
      </w:r>
      <w:r w:rsidRPr="00B400B3">
        <w:rPr>
          <w:rFonts w:eastAsia="Times New Roman" w:cs="B Mitra" w:hint="eastAsia"/>
          <w:sz w:val="27"/>
          <w:szCs w:val="27"/>
          <w:rtl/>
        </w:rPr>
        <w:t>عبدالله</w:t>
      </w:r>
      <w:r w:rsidRPr="00B400B3">
        <w:rPr>
          <w:rFonts w:eastAsia="Times New Roman" w:cs="B Mitra" w:hint="cs"/>
          <w:sz w:val="27"/>
          <w:szCs w:val="27"/>
          <w:rtl/>
        </w:rPr>
        <w:t>ی‌</w:t>
      </w:r>
      <w:r w:rsidRPr="00B400B3">
        <w:rPr>
          <w:rFonts w:eastAsia="Times New Roman" w:cs="B Mitra" w:hint="eastAsia"/>
          <w:sz w:val="27"/>
          <w:szCs w:val="27"/>
          <w:rtl/>
        </w:rPr>
        <w:t>پور،</w:t>
      </w:r>
      <w:r w:rsidRPr="00B400B3">
        <w:rPr>
          <w:rFonts w:eastAsia="Times New Roman" w:cs="B Mitra"/>
          <w:sz w:val="27"/>
          <w:szCs w:val="27"/>
          <w:rtl/>
        </w:rPr>
        <w:t xml:space="preserve"> 1399: 3)</w:t>
      </w:r>
      <w:r w:rsidRPr="00B400B3">
        <w:rPr>
          <w:rFonts w:eastAsia="Times New Roman" w:cs="B Mitra"/>
          <w:sz w:val="27"/>
          <w:szCs w:val="27"/>
        </w:rPr>
        <w:t>.</w:t>
      </w:r>
    </w:p>
    <w:p w:rsidR="00520185" w:rsidRPr="00B400B3" w:rsidRDefault="00520185" w:rsidP="00520185">
      <w:pPr>
        <w:spacing w:after="0" w:line="240" w:lineRule="auto"/>
        <w:rPr>
          <w:rFonts w:eastAsia="Times New Roman" w:cs="B Mitra"/>
          <w:sz w:val="27"/>
          <w:szCs w:val="27"/>
        </w:rPr>
      </w:pPr>
    </w:p>
    <w:p w:rsidR="00520185" w:rsidRPr="00B400B3" w:rsidRDefault="00520185" w:rsidP="00520185">
      <w:pPr>
        <w:spacing w:after="0" w:line="240" w:lineRule="auto"/>
        <w:rPr>
          <w:rFonts w:eastAsia="Times New Roman" w:cs="B Titr"/>
          <w:b/>
          <w:bCs/>
          <w:sz w:val="22"/>
          <w:szCs w:val="22"/>
          <w:rtl/>
        </w:rPr>
      </w:pPr>
      <w:r w:rsidRPr="00B400B3">
        <w:rPr>
          <w:rFonts w:eastAsia="Times New Roman" w:cs="B Titr" w:hint="eastAsia"/>
          <w:b/>
          <w:bCs/>
          <w:sz w:val="22"/>
          <w:szCs w:val="22"/>
          <w:rtl/>
        </w:rPr>
        <w:t>ب</w:t>
      </w:r>
      <w:r w:rsidRPr="00B400B3">
        <w:rPr>
          <w:rFonts w:eastAsia="Times New Roman" w:cs="B Titr"/>
          <w:b/>
          <w:bCs/>
          <w:sz w:val="22"/>
          <w:szCs w:val="22"/>
        </w:rPr>
        <w:t>.</w:t>
      </w:r>
      <w:r w:rsidRPr="00B400B3">
        <w:rPr>
          <w:rFonts w:eastAsia="Times New Roman" w:cs="B Titr"/>
          <w:b/>
          <w:bCs/>
          <w:sz w:val="22"/>
          <w:szCs w:val="22"/>
          <w:rtl/>
        </w:rPr>
        <w:t xml:space="preserve"> </w:t>
      </w:r>
      <w:r w:rsidRPr="00B400B3">
        <w:rPr>
          <w:rFonts w:eastAsia="Times New Roman" w:cs="B Titr" w:hint="eastAsia"/>
          <w:b/>
          <w:bCs/>
          <w:sz w:val="22"/>
          <w:szCs w:val="22"/>
          <w:rtl/>
        </w:rPr>
        <w:t>اثرات</w:t>
      </w:r>
      <w:r w:rsidRPr="00B400B3">
        <w:rPr>
          <w:rFonts w:eastAsia="Times New Roman" w:cs="B Titr"/>
          <w:b/>
          <w:bCs/>
          <w:sz w:val="22"/>
          <w:szCs w:val="22"/>
          <w:rtl/>
        </w:rPr>
        <w:t xml:space="preserve"> </w:t>
      </w:r>
      <w:r w:rsidRPr="00B400B3">
        <w:rPr>
          <w:rFonts w:eastAsia="Times New Roman" w:cs="B Titr" w:hint="eastAsia"/>
          <w:b/>
          <w:bCs/>
          <w:sz w:val="22"/>
          <w:szCs w:val="22"/>
          <w:rtl/>
        </w:rPr>
        <w:t>و</w:t>
      </w:r>
      <w:r w:rsidRPr="00B400B3">
        <w:rPr>
          <w:rFonts w:eastAsia="Times New Roman" w:cs="B Titr" w:hint="cs"/>
          <w:b/>
          <w:bCs/>
          <w:sz w:val="22"/>
          <w:szCs w:val="22"/>
          <w:rtl/>
        </w:rPr>
        <w:t>ی</w:t>
      </w:r>
      <w:r w:rsidRPr="00B400B3">
        <w:rPr>
          <w:rFonts w:eastAsia="Times New Roman" w:cs="B Titr" w:hint="eastAsia"/>
          <w:b/>
          <w:bCs/>
          <w:sz w:val="22"/>
          <w:szCs w:val="22"/>
          <w:rtl/>
        </w:rPr>
        <w:t>روس</w:t>
      </w:r>
      <w:r w:rsidRPr="00B400B3">
        <w:rPr>
          <w:rFonts w:eastAsia="Times New Roman" w:cs="B Titr"/>
          <w:b/>
          <w:bCs/>
          <w:sz w:val="22"/>
          <w:szCs w:val="22"/>
          <w:rtl/>
        </w:rPr>
        <w:t xml:space="preserve"> </w:t>
      </w:r>
      <w:r w:rsidRPr="00B400B3">
        <w:rPr>
          <w:rFonts w:eastAsia="Times New Roman" w:cs="B Titr" w:hint="eastAsia"/>
          <w:b/>
          <w:bCs/>
          <w:sz w:val="22"/>
          <w:szCs w:val="22"/>
          <w:rtl/>
        </w:rPr>
        <w:t>کرونا</w:t>
      </w:r>
      <w:r w:rsidRPr="00B400B3">
        <w:rPr>
          <w:rFonts w:eastAsia="Times New Roman" w:cs="B Titr"/>
          <w:b/>
          <w:bCs/>
          <w:sz w:val="22"/>
          <w:szCs w:val="22"/>
          <w:rtl/>
        </w:rPr>
        <w:t xml:space="preserve"> </w:t>
      </w:r>
      <w:r w:rsidRPr="00B400B3">
        <w:rPr>
          <w:rFonts w:eastAsia="Times New Roman" w:cs="B Titr" w:hint="eastAsia"/>
          <w:b/>
          <w:bCs/>
          <w:sz w:val="22"/>
          <w:szCs w:val="22"/>
          <w:rtl/>
        </w:rPr>
        <w:t>بر</w:t>
      </w:r>
      <w:r w:rsidRPr="00B400B3">
        <w:rPr>
          <w:rFonts w:eastAsia="Times New Roman" w:cs="B Titr"/>
          <w:b/>
          <w:bCs/>
          <w:sz w:val="22"/>
          <w:szCs w:val="22"/>
          <w:rtl/>
        </w:rPr>
        <w:t xml:space="preserve"> </w:t>
      </w:r>
      <w:r w:rsidRPr="00B400B3">
        <w:rPr>
          <w:rFonts w:eastAsia="Times New Roman" w:cs="B Titr" w:hint="eastAsia"/>
          <w:b/>
          <w:bCs/>
          <w:sz w:val="22"/>
          <w:szCs w:val="22"/>
          <w:rtl/>
        </w:rPr>
        <w:t>تجارت</w:t>
      </w:r>
      <w:r w:rsidRPr="00B400B3">
        <w:rPr>
          <w:rFonts w:eastAsia="Times New Roman" w:cs="B Titr"/>
          <w:b/>
          <w:bCs/>
          <w:sz w:val="22"/>
          <w:szCs w:val="22"/>
          <w:rtl/>
        </w:rPr>
        <w:t xml:space="preserve"> </w:t>
      </w:r>
      <w:r w:rsidRPr="00B400B3">
        <w:rPr>
          <w:rFonts w:eastAsia="Times New Roman" w:cs="B Titr" w:hint="eastAsia"/>
          <w:b/>
          <w:bCs/>
          <w:sz w:val="22"/>
          <w:szCs w:val="22"/>
          <w:rtl/>
        </w:rPr>
        <w:t>خارج</w:t>
      </w:r>
      <w:r w:rsidRPr="00B400B3">
        <w:rPr>
          <w:rFonts w:eastAsia="Times New Roman" w:cs="B Titr" w:hint="cs"/>
          <w:b/>
          <w:bCs/>
          <w:sz w:val="22"/>
          <w:szCs w:val="22"/>
          <w:rtl/>
        </w:rPr>
        <w:t>ی</w:t>
      </w:r>
      <w:r w:rsidRPr="00B400B3">
        <w:rPr>
          <w:rFonts w:eastAsia="Times New Roman" w:cs="B Titr"/>
          <w:b/>
          <w:bCs/>
          <w:sz w:val="22"/>
          <w:szCs w:val="22"/>
          <w:rtl/>
        </w:rPr>
        <w:t xml:space="preserve"> </w:t>
      </w:r>
      <w:r w:rsidRPr="00B400B3">
        <w:rPr>
          <w:rFonts w:eastAsia="Times New Roman" w:cs="B Titr" w:hint="eastAsia"/>
          <w:b/>
          <w:bCs/>
          <w:sz w:val="22"/>
          <w:szCs w:val="22"/>
          <w:rtl/>
        </w:rPr>
        <w:t>ا</w:t>
      </w:r>
      <w:r w:rsidRPr="00B400B3">
        <w:rPr>
          <w:rFonts w:eastAsia="Times New Roman" w:cs="B Titr" w:hint="cs"/>
          <w:b/>
          <w:bCs/>
          <w:sz w:val="22"/>
          <w:szCs w:val="22"/>
          <w:rtl/>
        </w:rPr>
        <w:t>ی</w:t>
      </w:r>
      <w:r w:rsidRPr="00B400B3">
        <w:rPr>
          <w:rFonts w:eastAsia="Times New Roman" w:cs="B Titr" w:hint="eastAsia"/>
          <w:b/>
          <w:bCs/>
          <w:sz w:val="22"/>
          <w:szCs w:val="22"/>
          <w:rtl/>
        </w:rPr>
        <w:t>ران</w:t>
      </w:r>
    </w:p>
    <w:p w:rsidR="00520185" w:rsidRPr="00B400B3" w:rsidRDefault="00520185" w:rsidP="00520185">
      <w:pPr>
        <w:spacing w:after="0" w:line="240" w:lineRule="auto"/>
        <w:rPr>
          <w:rFonts w:eastAsia="Times New Roman" w:cs="B Mitra"/>
          <w:sz w:val="27"/>
          <w:szCs w:val="27"/>
          <w:rtl/>
        </w:rPr>
      </w:pPr>
      <w:r w:rsidRPr="00B400B3">
        <w:rPr>
          <w:rFonts w:eastAsia="Times New Roman" w:cs="B Mitra" w:hint="eastAsia"/>
          <w:sz w:val="27"/>
          <w:szCs w:val="27"/>
          <w:rtl/>
        </w:rPr>
        <w:t>براساس</w:t>
      </w:r>
      <w:r w:rsidRPr="00B400B3">
        <w:rPr>
          <w:rFonts w:eastAsia="Times New Roman" w:cs="B Mitra"/>
          <w:sz w:val="27"/>
          <w:szCs w:val="27"/>
          <w:rtl/>
        </w:rPr>
        <w:t xml:space="preserve"> </w:t>
      </w:r>
      <w:r w:rsidRPr="00B400B3">
        <w:rPr>
          <w:rFonts w:eastAsia="Times New Roman" w:cs="B Mitra" w:hint="eastAsia"/>
          <w:sz w:val="27"/>
          <w:szCs w:val="27"/>
          <w:rtl/>
        </w:rPr>
        <w:t>گزارش‌ها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ن‌الملل</w:t>
      </w:r>
      <w:r w:rsidRPr="00B400B3">
        <w:rPr>
          <w:rFonts w:eastAsia="Times New Roman" w:cs="B Mitra" w:hint="cs"/>
          <w:sz w:val="27"/>
          <w:szCs w:val="27"/>
          <w:rtl/>
        </w:rPr>
        <w:t>ی</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ش</w:t>
      </w:r>
      <w:r w:rsidRPr="00B400B3">
        <w:rPr>
          <w:rFonts w:eastAsia="Times New Roman" w:cs="B Mitra" w:hint="cs"/>
          <w:sz w:val="27"/>
          <w:szCs w:val="27"/>
          <w:rtl/>
        </w:rPr>
        <w:t>ی</w:t>
      </w:r>
      <w:r w:rsidRPr="00B400B3">
        <w:rPr>
          <w:rFonts w:eastAsia="Times New Roman" w:cs="B Mitra" w:hint="eastAsia"/>
          <w:sz w:val="27"/>
          <w:szCs w:val="27"/>
          <w:rtl/>
        </w:rPr>
        <w:t>وع</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روس</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صادرات</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ران</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کشورها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همسا</w:t>
      </w:r>
      <w:r w:rsidRPr="00B400B3">
        <w:rPr>
          <w:rFonts w:eastAsia="Times New Roman" w:cs="B Mitra" w:hint="cs"/>
          <w:sz w:val="27"/>
          <w:szCs w:val="27"/>
          <w:rtl/>
        </w:rPr>
        <w:t>ی</w:t>
      </w:r>
      <w:r w:rsidRPr="00B400B3">
        <w:rPr>
          <w:rFonts w:eastAsia="Times New Roman" w:cs="B Mitra" w:hint="eastAsia"/>
          <w:sz w:val="27"/>
          <w:szCs w:val="27"/>
          <w:rtl/>
        </w:rPr>
        <w:t>ه</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محدود</w:t>
      </w:r>
      <w:r w:rsidRPr="00B400B3">
        <w:rPr>
          <w:rFonts w:eastAsia="Times New Roman" w:cs="B Mitra"/>
          <w:sz w:val="27"/>
          <w:szCs w:val="27"/>
          <w:rtl/>
        </w:rPr>
        <w:t xml:space="preserve"> </w:t>
      </w:r>
      <w:r w:rsidRPr="00B400B3">
        <w:rPr>
          <w:rFonts w:eastAsia="Times New Roman" w:cs="B Mitra" w:hint="eastAsia"/>
          <w:sz w:val="27"/>
          <w:szCs w:val="27"/>
          <w:rtl/>
        </w:rPr>
        <w:t>کرده</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برا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اساس،</w:t>
      </w:r>
      <w:r w:rsidRPr="00B400B3">
        <w:rPr>
          <w:rFonts w:eastAsia="Times New Roman" w:cs="B Mitra"/>
          <w:sz w:val="27"/>
          <w:szCs w:val="27"/>
          <w:rtl/>
        </w:rPr>
        <w:t xml:space="preserve"> </w:t>
      </w:r>
      <w:r w:rsidRPr="00B400B3">
        <w:rPr>
          <w:rFonts w:eastAsia="Times New Roman" w:cs="B Mitra" w:hint="eastAsia"/>
          <w:sz w:val="27"/>
          <w:szCs w:val="27"/>
          <w:rtl/>
        </w:rPr>
        <w:t>درحال</w:t>
      </w:r>
      <w:r w:rsidRPr="00B400B3">
        <w:rPr>
          <w:rFonts w:eastAsia="Times New Roman" w:cs="B Mitra" w:hint="cs"/>
          <w:sz w:val="27"/>
          <w:szCs w:val="27"/>
          <w:rtl/>
        </w:rPr>
        <w:t>ی‌</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گفته</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شود</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ش</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ن</w:t>
      </w:r>
      <w:r w:rsidRPr="00B400B3">
        <w:rPr>
          <w:rFonts w:eastAsia="Times New Roman" w:cs="B Mitra" w:hint="cs"/>
          <w:sz w:val="27"/>
          <w:szCs w:val="27"/>
          <w:rtl/>
        </w:rPr>
        <w:t>ی</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درآمد</w:t>
      </w:r>
      <w:r w:rsidRPr="00B400B3">
        <w:rPr>
          <w:rFonts w:eastAsia="Times New Roman" w:cs="B Mitra"/>
          <w:sz w:val="27"/>
          <w:szCs w:val="27"/>
          <w:rtl/>
        </w:rPr>
        <w:t xml:space="preserve"> </w:t>
      </w:r>
      <w:r w:rsidRPr="00B400B3">
        <w:rPr>
          <w:rFonts w:eastAsia="Times New Roman" w:cs="B Mitra" w:hint="eastAsia"/>
          <w:sz w:val="27"/>
          <w:szCs w:val="27"/>
          <w:rtl/>
        </w:rPr>
        <w:t>کشور</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محل</w:t>
      </w:r>
      <w:r w:rsidRPr="00B400B3">
        <w:rPr>
          <w:rFonts w:eastAsia="Times New Roman" w:cs="B Mitra"/>
          <w:sz w:val="27"/>
          <w:szCs w:val="27"/>
          <w:rtl/>
        </w:rPr>
        <w:t xml:space="preserve"> </w:t>
      </w:r>
      <w:r w:rsidRPr="00B400B3">
        <w:rPr>
          <w:rFonts w:eastAsia="Times New Roman" w:cs="B Mitra" w:hint="eastAsia"/>
          <w:sz w:val="27"/>
          <w:szCs w:val="27"/>
          <w:rtl/>
        </w:rPr>
        <w:t>کانال‌ها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تجارت</w:t>
      </w:r>
      <w:r w:rsidRPr="00B400B3">
        <w:rPr>
          <w:rFonts w:eastAsia="Times New Roman" w:cs="B Mitra"/>
          <w:sz w:val="27"/>
          <w:szCs w:val="27"/>
          <w:rtl/>
        </w:rPr>
        <w:t xml:space="preserve"> </w:t>
      </w:r>
      <w:r w:rsidRPr="00B400B3">
        <w:rPr>
          <w:rFonts w:eastAsia="Times New Roman" w:cs="B Mitra" w:hint="eastAsia"/>
          <w:sz w:val="27"/>
          <w:szCs w:val="27"/>
          <w:rtl/>
        </w:rPr>
        <w:t>منطقه‌ا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تحقق</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ی‌ی</w:t>
      </w:r>
      <w:r w:rsidRPr="00B400B3">
        <w:rPr>
          <w:rFonts w:eastAsia="Times New Roman" w:cs="B Mitra" w:hint="eastAsia"/>
          <w:sz w:val="27"/>
          <w:szCs w:val="27"/>
          <w:rtl/>
        </w:rPr>
        <w:t>ابد،</w:t>
      </w:r>
      <w:r w:rsidRPr="00B400B3">
        <w:rPr>
          <w:rFonts w:eastAsia="Times New Roman" w:cs="B Mitra"/>
          <w:sz w:val="27"/>
          <w:szCs w:val="27"/>
          <w:rtl/>
        </w:rPr>
        <w:t xml:space="preserve"> </w:t>
      </w:r>
      <w:r w:rsidRPr="00B400B3">
        <w:rPr>
          <w:rFonts w:eastAsia="Times New Roman" w:cs="B Mitra" w:hint="eastAsia"/>
          <w:sz w:val="27"/>
          <w:szCs w:val="27"/>
          <w:rtl/>
        </w:rPr>
        <w:t>همسا</w:t>
      </w:r>
      <w:r w:rsidRPr="00B400B3">
        <w:rPr>
          <w:rFonts w:eastAsia="Times New Roman" w:cs="B Mitra" w:hint="cs"/>
          <w:sz w:val="27"/>
          <w:szCs w:val="27"/>
          <w:rtl/>
        </w:rPr>
        <w:t>ی</w:t>
      </w:r>
      <w:r w:rsidRPr="00B400B3">
        <w:rPr>
          <w:rFonts w:eastAsia="Times New Roman" w:cs="B Mitra" w:hint="eastAsia"/>
          <w:sz w:val="27"/>
          <w:szCs w:val="27"/>
          <w:rtl/>
        </w:rPr>
        <w:t>گان</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ران،</w:t>
      </w:r>
      <w:r w:rsidRPr="00B400B3">
        <w:rPr>
          <w:rFonts w:eastAsia="Times New Roman" w:cs="B Mitra"/>
          <w:sz w:val="27"/>
          <w:szCs w:val="27"/>
          <w:rtl/>
        </w:rPr>
        <w:t xml:space="preserve"> </w:t>
      </w:r>
      <w:r w:rsidRPr="00B400B3">
        <w:rPr>
          <w:rFonts w:eastAsia="Times New Roman" w:cs="B Mitra" w:hint="cs"/>
          <w:sz w:val="27"/>
          <w:szCs w:val="27"/>
          <w:rtl/>
        </w:rPr>
        <w:t>ی</w:t>
      </w:r>
      <w:r w:rsidRPr="00B400B3">
        <w:rPr>
          <w:rFonts w:eastAsia="Times New Roman" w:cs="B Mitra" w:hint="eastAsia"/>
          <w:sz w:val="27"/>
          <w:szCs w:val="27"/>
          <w:rtl/>
        </w:rPr>
        <w:t>ک</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پس</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د</w:t>
      </w:r>
      <w:r w:rsidRPr="00B400B3">
        <w:rPr>
          <w:rFonts w:eastAsia="Times New Roman" w:cs="B Mitra" w:hint="cs"/>
          <w:sz w:val="27"/>
          <w:szCs w:val="27"/>
          <w:rtl/>
        </w:rPr>
        <w:t>ی</w:t>
      </w:r>
      <w:r w:rsidRPr="00B400B3">
        <w:rPr>
          <w:rFonts w:eastAsia="Times New Roman" w:cs="B Mitra" w:hint="eastAsia"/>
          <w:sz w:val="27"/>
          <w:szCs w:val="27"/>
          <w:rtl/>
        </w:rPr>
        <w:t>گر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مرزها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خود</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کشور</w:t>
      </w:r>
      <w:r w:rsidRPr="00B400B3">
        <w:rPr>
          <w:rFonts w:eastAsia="Times New Roman" w:cs="B Mitra"/>
          <w:sz w:val="27"/>
          <w:szCs w:val="27"/>
          <w:rtl/>
        </w:rPr>
        <w:t xml:space="preserve"> </w:t>
      </w:r>
      <w:r w:rsidRPr="00B400B3">
        <w:rPr>
          <w:rFonts w:eastAsia="Times New Roman" w:cs="B Mitra" w:hint="eastAsia"/>
          <w:sz w:val="27"/>
          <w:szCs w:val="27"/>
          <w:rtl/>
        </w:rPr>
        <w:t>بسته‌اند</w:t>
      </w:r>
      <w:r w:rsidRPr="00B400B3">
        <w:rPr>
          <w:rFonts w:eastAsia="Times New Roman" w:cs="B Mitra"/>
          <w:sz w:val="27"/>
          <w:szCs w:val="27"/>
          <w:rtl/>
        </w:rPr>
        <w:t xml:space="preserve">. </w:t>
      </w:r>
      <w:r w:rsidRPr="00B400B3">
        <w:rPr>
          <w:rFonts w:eastAsia="Times New Roman" w:cs="B Mitra" w:hint="eastAsia"/>
          <w:sz w:val="27"/>
          <w:szCs w:val="27"/>
          <w:rtl/>
        </w:rPr>
        <w:t>بنابرا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صادرات</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ران</w:t>
      </w:r>
      <w:r w:rsidRPr="00B400B3">
        <w:rPr>
          <w:rFonts w:eastAsia="Times New Roman" w:cs="B Mitra"/>
          <w:sz w:val="27"/>
          <w:szCs w:val="27"/>
          <w:rtl/>
        </w:rPr>
        <w:t xml:space="preserve"> </w:t>
      </w:r>
      <w:r w:rsidRPr="00B400B3">
        <w:rPr>
          <w:rFonts w:eastAsia="Times New Roman" w:cs="B Mitra" w:hint="eastAsia"/>
          <w:sz w:val="27"/>
          <w:szCs w:val="27"/>
          <w:rtl/>
        </w:rPr>
        <w:t>به‌شدت</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ی‌ی</w:t>
      </w:r>
      <w:r w:rsidRPr="00B400B3">
        <w:rPr>
          <w:rFonts w:eastAsia="Times New Roman" w:cs="B Mitra" w:hint="eastAsia"/>
          <w:sz w:val="27"/>
          <w:szCs w:val="27"/>
          <w:rtl/>
        </w:rPr>
        <w:t>ابد</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آنجا‌که</w:t>
      </w:r>
      <w:r w:rsidRPr="00B400B3">
        <w:rPr>
          <w:rFonts w:eastAsia="Times New Roman" w:cs="B Mitra"/>
          <w:sz w:val="27"/>
          <w:szCs w:val="27"/>
          <w:rtl/>
        </w:rPr>
        <w:t xml:space="preserve"> </w:t>
      </w:r>
      <w:r w:rsidRPr="00B400B3">
        <w:rPr>
          <w:rFonts w:eastAsia="Times New Roman" w:cs="B Mitra" w:hint="eastAsia"/>
          <w:sz w:val="27"/>
          <w:szCs w:val="27"/>
          <w:rtl/>
        </w:rPr>
        <w:t>اول</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شر</w:t>
      </w:r>
      <w:r w:rsidRPr="00B400B3">
        <w:rPr>
          <w:rFonts w:eastAsia="Times New Roman" w:cs="B Mitra" w:hint="cs"/>
          <w:sz w:val="27"/>
          <w:szCs w:val="27"/>
          <w:rtl/>
        </w:rPr>
        <w:t>ی</w:t>
      </w:r>
      <w:r w:rsidRPr="00B400B3">
        <w:rPr>
          <w:rFonts w:eastAsia="Times New Roman" w:cs="B Mitra" w:hint="eastAsia"/>
          <w:sz w:val="27"/>
          <w:szCs w:val="27"/>
          <w:rtl/>
        </w:rPr>
        <w:t>ک</w:t>
      </w:r>
      <w:r w:rsidRPr="00B400B3">
        <w:rPr>
          <w:rFonts w:eastAsia="Times New Roman" w:cs="B Mitra"/>
          <w:sz w:val="27"/>
          <w:szCs w:val="27"/>
          <w:rtl/>
        </w:rPr>
        <w:t xml:space="preserve"> </w:t>
      </w:r>
      <w:r w:rsidRPr="00B400B3">
        <w:rPr>
          <w:rFonts w:eastAsia="Times New Roman" w:cs="B Mitra" w:hint="eastAsia"/>
          <w:sz w:val="27"/>
          <w:szCs w:val="27"/>
          <w:rtl/>
        </w:rPr>
        <w:t>تجار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ران</w:t>
      </w:r>
      <w:r w:rsidRPr="00B400B3">
        <w:rPr>
          <w:rFonts w:eastAsia="Times New Roman" w:cs="B Mitra"/>
          <w:sz w:val="27"/>
          <w:szCs w:val="27"/>
          <w:rtl/>
        </w:rPr>
        <w:t xml:space="preserve"> </w:t>
      </w:r>
      <w:r w:rsidRPr="00B400B3">
        <w:rPr>
          <w:rFonts w:eastAsia="Times New Roman" w:cs="B Mitra" w:hint="eastAsia"/>
          <w:sz w:val="27"/>
          <w:szCs w:val="27"/>
          <w:rtl/>
        </w:rPr>
        <w:t>چ</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بعد</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اول</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گزارش</w:t>
      </w:r>
      <w:r w:rsidRPr="00B400B3">
        <w:rPr>
          <w:rFonts w:eastAsia="Times New Roman" w:cs="B Mitra"/>
          <w:sz w:val="27"/>
          <w:szCs w:val="27"/>
          <w:rtl/>
        </w:rPr>
        <w:t xml:space="preserve"> </w:t>
      </w:r>
      <w:r w:rsidRPr="00B400B3">
        <w:rPr>
          <w:rFonts w:eastAsia="Times New Roman" w:cs="B Mitra" w:hint="eastAsia"/>
          <w:sz w:val="27"/>
          <w:szCs w:val="27"/>
          <w:rtl/>
        </w:rPr>
        <w:t>ش</w:t>
      </w:r>
      <w:r w:rsidRPr="00B400B3">
        <w:rPr>
          <w:rFonts w:eastAsia="Times New Roman" w:cs="B Mitra" w:hint="cs"/>
          <w:sz w:val="27"/>
          <w:szCs w:val="27"/>
          <w:rtl/>
        </w:rPr>
        <w:t>ی</w:t>
      </w:r>
      <w:r w:rsidRPr="00B400B3">
        <w:rPr>
          <w:rFonts w:eastAsia="Times New Roman" w:cs="B Mitra" w:hint="eastAsia"/>
          <w:sz w:val="27"/>
          <w:szCs w:val="27"/>
          <w:rtl/>
        </w:rPr>
        <w:t>وع</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روس</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ووهان</w:t>
      </w:r>
      <w:r w:rsidRPr="00B400B3">
        <w:rPr>
          <w:rFonts w:eastAsia="Times New Roman" w:cs="B Mitra"/>
          <w:sz w:val="27"/>
          <w:szCs w:val="27"/>
          <w:rtl/>
        </w:rPr>
        <w:t xml:space="preserve"> </w:t>
      </w:r>
      <w:r w:rsidRPr="00B400B3">
        <w:rPr>
          <w:rFonts w:eastAsia="Times New Roman" w:cs="B Mitra" w:hint="eastAsia"/>
          <w:sz w:val="27"/>
          <w:szCs w:val="27"/>
          <w:rtl/>
        </w:rPr>
        <w:t>چ</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ماه</w:t>
      </w:r>
      <w:r w:rsidRPr="00B400B3">
        <w:rPr>
          <w:rFonts w:eastAsia="Times New Roman" w:cs="B Mitra"/>
          <w:sz w:val="27"/>
          <w:szCs w:val="27"/>
          <w:rtl/>
        </w:rPr>
        <w:t xml:space="preserve"> </w:t>
      </w:r>
      <w:r w:rsidRPr="00B400B3">
        <w:rPr>
          <w:rFonts w:eastAsia="Times New Roman" w:cs="B Mitra" w:hint="eastAsia"/>
          <w:sz w:val="27"/>
          <w:szCs w:val="27"/>
          <w:rtl/>
        </w:rPr>
        <w:t>دسامبر،</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ران</w:t>
      </w:r>
      <w:r w:rsidRPr="00B400B3">
        <w:rPr>
          <w:rFonts w:eastAsia="Times New Roman" w:cs="B Mitra"/>
          <w:sz w:val="27"/>
          <w:szCs w:val="27"/>
          <w:rtl/>
        </w:rPr>
        <w:t xml:space="preserve"> </w:t>
      </w:r>
      <w:r w:rsidRPr="00B400B3">
        <w:rPr>
          <w:rFonts w:eastAsia="Times New Roman" w:cs="B Mitra" w:hint="eastAsia"/>
          <w:sz w:val="27"/>
          <w:szCs w:val="27"/>
          <w:rtl/>
        </w:rPr>
        <w:t>نسبت</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محدودکردن</w:t>
      </w:r>
      <w:r w:rsidRPr="00B400B3">
        <w:rPr>
          <w:rFonts w:eastAsia="Times New Roman" w:cs="B Mitra"/>
          <w:sz w:val="27"/>
          <w:szCs w:val="27"/>
          <w:rtl/>
        </w:rPr>
        <w:t xml:space="preserve"> </w:t>
      </w:r>
      <w:r w:rsidRPr="00B400B3">
        <w:rPr>
          <w:rFonts w:eastAsia="Times New Roman" w:cs="B Mitra" w:hint="eastAsia"/>
          <w:sz w:val="27"/>
          <w:szCs w:val="27"/>
          <w:rtl/>
        </w:rPr>
        <w:t>سفرها</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چ</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بالعکس</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Pr>
        <w:t>‌</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نشان</w:t>
      </w:r>
      <w:r w:rsidRPr="00B400B3">
        <w:rPr>
          <w:rFonts w:eastAsia="Times New Roman" w:cs="B Mitra"/>
          <w:sz w:val="27"/>
          <w:szCs w:val="27"/>
          <w:rtl/>
        </w:rPr>
        <w:t xml:space="preserve"> </w:t>
      </w:r>
      <w:r w:rsidRPr="00B400B3">
        <w:rPr>
          <w:rFonts w:eastAsia="Times New Roman" w:cs="B Mitra" w:hint="eastAsia"/>
          <w:sz w:val="27"/>
          <w:szCs w:val="27"/>
          <w:rtl/>
        </w:rPr>
        <w:t>داد</w:t>
      </w:r>
      <w:r w:rsidRPr="00B400B3">
        <w:rPr>
          <w:rFonts w:eastAsia="Times New Roman" w:cs="B Mitra"/>
          <w:sz w:val="27"/>
          <w:szCs w:val="27"/>
          <w:rtl/>
        </w:rPr>
        <w:t xml:space="preserve"> </w:t>
      </w:r>
      <w:r w:rsidRPr="00B400B3">
        <w:rPr>
          <w:rFonts w:eastAsia="Times New Roman" w:cs="B Mitra" w:hint="eastAsia"/>
          <w:sz w:val="27"/>
          <w:szCs w:val="27"/>
          <w:rtl/>
        </w:rPr>
        <w:t>چراکه</w:t>
      </w:r>
      <w:r w:rsidRPr="00B400B3">
        <w:rPr>
          <w:rFonts w:eastAsia="Times New Roman" w:cs="B Mitra"/>
          <w:sz w:val="27"/>
          <w:szCs w:val="27"/>
          <w:rtl/>
        </w:rPr>
        <w:t xml:space="preserve"> </w:t>
      </w:r>
      <w:r w:rsidRPr="00B400B3">
        <w:rPr>
          <w:rFonts w:eastAsia="Times New Roman" w:cs="B Mitra" w:hint="eastAsia"/>
          <w:sz w:val="27"/>
          <w:szCs w:val="27"/>
          <w:rtl/>
        </w:rPr>
        <w:t>حدود</w:t>
      </w:r>
      <w:r w:rsidRPr="00B400B3">
        <w:rPr>
          <w:rFonts w:eastAsia="Times New Roman" w:cs="B Mitra"/>
          <w:sz w:val="27"/>
          <w:szCs w:val="27"/>
          <w:rtl/>
        </w:rPr>
        <w:t xml:space="preserve"> </w:t>
      </w:r>
      <w:r w:rsidRPr="00B400B3">
        <w:rPr>
          <w:rFonts w:eastAsia="Times New Roman" w:cs="B Mitra"/>
          <w:sz w:val="27"/>
          <w:szCs w:val="27"/>
          <w:rtl/>
          <w:lang w:bidi="fa-IR"/>
        </w:rPr>
        <w:t>۲۳</w:t>
      </w:r>
      <w:r w:rsidRPr="00B400B3">
        <w:rPr>
          <w:rFonts w:eastAsia="Times New Roman" w:cs="B Mitra"/>
          <w:sz w:val="27"/>
          <w:szCs w:val="27"/>
          <w:rtl/>
        </w:rPr>
        <w:t xml:space="preserve"> </w:t>
      </w:r>
      <w:r w:rsidRPr="00B400B3">
        <w:rPr>
          <w:rFonts w:eastAsia="Times New Roman" w:cs="B Mitra" w:hint="eastAsia"/>
          <w:sz w:val="27"/>
          <w:szCs w:val="27"/>
          <w:rtl/>
        </w:rPr>
        <w:t>درصد</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صادرات</w:t>
      </w:r>
      <w:r w:rsidRPr="00B400B3">
        <w:rPr>
          <w:rFonts w:eastAsia="Times New Roman" w:cs="B Mitra"/>
          <w:sz w:val="27"/>
          <w:szCs w:val="27"/>
          <w:rtl/>
        </w:rPr>
        <w:t xml:space="preserve"> </w:t>
      </w:r>
      <w:r w:rsidRPr="00B400B3">
        <w:rPr>
          <w:rFonts w:eastAsia="Times New Roman" w:cs="B Mitra" w:hint="eastAsia"/>
          <w:sz w:val="27"/>
          <w:szCs w:val="27"/>
          <w:rtl/>
        </w:rPr>
        <w:t>غ</w:t>
      </w:r>
      <w:r w:rsidRPr="00B400B3">
        <w:rPr>
          <w:rFonts w:eastAsia="Times New Roman" w:cs="B Mitra" w:hint="cs"/>
          <w:sz w:val="27"/>
          <w:szCs w:val="27"/>
          <w:rtl/>
        </w:rPr>
        <w:t>ی</w:t>
      </w:r>
      <w:r w:rsidRPr="00B400B3">
        <w:rPr>
          <w:rFonts w:eastAsia="Times New Roman" w:cs="B Mitra" w:hint="eastAsia"/>
          <w:sz w:val="27"/>
          <w:szCs w:val="27"/>
          <w:rtl/>
        </w:rPr>
        <w:t>رنفت</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کشور</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ش</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sz w:val="27"/>
          <w:szCs w:val="27"/>
          <w:rtl/>
          <w:lang w:bidi="fa-IR"/>
        </w:rPr>
        <w:t>۸</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hint="cs"/>
          <w:sz w:val="27"/>
          <w:szCs w:val="27"/>
          <w:rtl/>
        </w:rPr>
        <w:t>ی</w:t>
      </w:r>
      <w:r w:rsidRPr="00B400B3">
        <w:rPr>
          <w:rFonts w:eastAsia="Times New Roman" w:cs="B Mitra" w:hint="eastAsia"/>
          <w:sz w:val="27"/>
          <w:szCs w:val="27"/>
          <w:rtl/>
        </w:rPr>
        <w:t>ارد</w:t>
      </w:r>
      <w:r w:rsidRPr="00B400B3">
        <w:rPr>
          <w:rFonts w:eastAsia="Times New Roman" w:cs="B Mitra"/>
          <w:sz w:val="27"/>
          <w:szCs w:val="27"/>
          <w:rtl/>
        </w:rPr>
        <w:t xml:space="preserve"> </w:t>
      </w:r>
      <w:r w:rsidRPr="00B400B3">
        <w:rPr>
          <w:rFonts w:eastAsia="Times New Roman" w:cs="B Mitra" w:hint="eastAsia"/>
          <w:sz w:val="27"/>
          <w:szCs w:val="27"/>
          <w:rtl/>
        </w:rPr>
        <w:t>دلار</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sz w:val="27"/>
          <w:szCs w:val="27"/>
          <w:rtl/>
          <w:lang w:bidi="fa-IR"/>
        </w:rPr>
        <w:t>۱۱</w:t>
      </w:r>
      <w:r w:rsidRPr="00B400B3">
        <w:rPr>
          <w:rFonts w:eastAsia="Times New Roman" w:cs="B Mitra"/>
          <w:sz w:val="27"/>
          <w:szCs w:val="27"/>
          <w:rtl/>
        </w:rPr>
        <w:t xml:space="preserve"> </w:t>
      </w:r>
      <w:r w:rsidRPr="00B400B3">
        <w:rPr>
          <w:rFonts w:eastAsia="Times New Roman" w:cs="B Mitra" w:hint="eastAsia"/>
          <w:sz w:val="27"/>
          <w:szCs w:val="27"/>
          <w:rtl/>
        </w:rPr>
        <w:t>ماهه</w:t>
      </w:r>
      <w:r w:rsidRPr="00B400B3">
        <w:rPr>
          <w:rFonts w:eastAsia="Times New Roman" w:cs="B Mitra"/>
          <w:sz w:val="27"/>
          <w:szCs w:val="27"/>
          <w:rtl/>
        </w:rPr>
        <w:t xml:space="preserve"> </w:t>
      </w:r>
      <w:r w:rsidRPr="00B400B3">
        <w:rPr>
          <w:rFonts w:eastAsia="Times New Roman" w:cs="B Mitra" w:hint="eastAsia"/>
          <w:sz w:val="27"/>
          <w:szCs w:val="27"/>
          <w:rtl/>
        </w:rPr>
        <w:t>ابتدا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سال</w:t>
      </w:r>
      <w:r w:rsidRPr="00B400B3">
        <w:rPr>
          <w:rFonts w:eastAsia="Times New Roman" w:cs="B Mitra"/>
          <w:sz w:val="27"/>
          <w:szCs w:val="27"/>
          <w:rtl/>
        </w:rPr>
        <w:t xml:space="preserve"> </w:t>
      </w:r>
      <w:r w:rsidRPr="00B400B3">
        <w:rPr>
          <w:rFonts w:eastAsia="Times New Roman" w:cs="B Mitra"/>
          <w:sz w:val="27"/>
          <w:szCs w:val="27"/>
          <w:rtl/>
          <w:lang w:bidi="fa-IR"/>
        </w:rPr>
        <w:t>۱۳۹۸</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چ</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بوده</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lang w:bidi="fa-IR"/>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شرا</w:t>
      </w:r>
      <w:r w:rsidRPr="00B400B3">
        <w:rPr>
          <w:rFonts w:eastAsia="Times New Roman" w:cs="B Mitra" w:hint="cs"/>
          <w:sz w:val="27"/>
          <w:szCs w:val="27"/>
          <w:rtl/>
        </w:rPr>
        <w:t>ی</w:t>
      </w:r>
      <w:r w:rsidRPr="00B400B3">
        <w:rPr>
          <w:rFonts w:eastAsia="Times New Roman" w:cs="B Mitra" w:hint="eastAsia"/>
          <w:sz w:val="27"/>
          <w:szCs w:val="27"/>
          <w:rtl/>
        </w:rPr>
        <w:t>ط</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صادرات</w:t>
      </w:r>
      <w:r w:rsidRPr="00B400B3">
        <w:rPr>
          <w:rFonts w:eastAsia="Times New Roman" w:cs="B Mitra"/>
          <w:sz w:val="27"/>
          <w:szCs w:val="27"/>
          <w:rtl/>
        </w:rPr>
        <w:t xml:space="preserve"> </w:t>
      </w:r>
      <w:r w:rsidRPr="00B400B3">
        <w:rPr>
          <w:rFonts w:eastAsia="Times New Roman" w:cs="B Mitra" w:hint="eastAsia"/>
          <w:sz w:val="27"/>
          <w:szCs w:val="27"/>
          <w:rtl/>
        </w:rPr>
        <w:t>نفت</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ران</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کمتر</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زان</w:t>
      </w:r>
      <w:r w:rsidRPr="00B400B3">
        <w:rPr>
          <w:rFonts w:eastAsia="Times New Roman" w:cs="B Mitra"/>
          <w:sz w:val="27"/>
          <w:szCs w:val="27"/>
          <w:rtl/>
        </w:rPr>
        <w:t xml:space="preserve"> </w:t>
      </w:r>
      <w:r w:rsidRPr="00B400B3">
        <w:rPr>
          <w:rFonts w:eastAsia="Times New Roman" w:cs="B Mitra" w:hint="eastAsia"/>
          <w:sz w:val="27"/>
          <w:szCs w:val="27"/>
          <w:rtl/>
        </w:rPr>
        <w:t>خود</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sz w:val="27"/>
          <w:szCs w:val="27"/>
          <w:rtl/>
          <w:lang w:bidi="fa-IR"/>
        </w:rPr>
        <w:t>۴</w:t>
      </w:r>
      <w:r w:rsidRPr="00B400B3">
        <w:rPr>
          <w:rFonts w:eastAsia="Times New Roman" w:cs="B Mitra"/>
          <w:sz w:val="27"/>
          <w:szCs w:val="27"/>
          <w:rtl/>
        </w:rPr>
        <w:t xml:space="preserve"> </w:t>
      </w:r>
      <w:r w:rsidRPr="00B400B3">
        <w:rPr>
          <w:rFonts w:eastAsia="Times New Roman" w:cs="B Mitra" w:hint="eastAsia"/>
          <w:sz w:val="27"/>
          <w:szCs w:val="27"/>
          <w:rtl/>
        </w:rPr>
        <w:t>دهه</w:t>
      </w:r>
      <w:r w:rsidRPr="00B400B3">
        <w:rPr>
          <w:rFonts w:eastAsia="Times New Roman" w:cs="B Mitra"/>
          <w:sz w:val="27"/>
          <w:szCs w:val="27"/>
          <w:rtl/>
        </w:rPr>
        <w:t xml:space="preserve"> </w:t>
      </w:r>
      <w:r w:rsidRPr="00B400B3">
        <w:rPr>
          <w:rFonts w:eastAsia="Times New Roman" w:cs="B Mitra" w:hint="eastAsia"/>
          <w:sz w:val="27"/>
          <w:szCs w:val="27"/>
          <w:rtl/>
        </w:rPr>
        <w:t>گذشته</w:t>
      </w:r>
      <w:r w:rsidRPr="00B400B3">
        <w:rPr>
          <w:rFonts w:eastAsia="Times New Roman" w:cs="B Mitra"/>
          <w:sz w:val="27"/>
          <w:szCs w:val="27"/>
          <w:rtl/>
        </w:rPr>
        <w:t xml:space="preserve"> </w:t>
      </w:r>
      <w:r w:rsidRPr="00B400B3">
        <w:rPr>
          <w:rFonts w:eastAsia="Times New Roman" w:cs="B Mitra" w:hint="eastAsia"/>
          <w:sz w:val="27"/>
          <w:szCs w:val="27"/>
          <w:rtl/>
        </w:rPr>
        <w:t>رس</w:t>
      </w:r>
      <w:r w:rsidRPr="00B400B3">
        <w:rPr>
          <w:rFonts w:eastAsia="Times New Roman" w:cs="B Mitra" w:hint="cs"/>
          <w:sz w:val="27"/>
          <w:szCs w:val="27"/>
          <w:rtl/>
        </w:rPr>
        <w:t>ی</w:t>
      </w:r>
      <w:r w:rsidRPr="00B400B3">
        <w:rPr>
          <w:rFonts w:eastAsia="Times New Roman" w:cs="B Mitra" w:hint="eastAsia"/>
          <w:sz w:val="27"/>
          <w:szCs w:val="27"/>
          <w:rtl/>
        </w:rPr>
        <w:t>ده</w:t>
      </w:r>
      <w:r w:rsidRPr="00B400B3">
        <w:rPr>
          <w:rFonts w:eastAsia="Times New Roman" w:cs="B Mitra"/>
          <w:sz w:val="27"/>
          <w:szCs w:val="27"/>
          <w:rtl/>
        </w:rPr>
        <w:t xml:space="preserve"> </w:t>
      </w:r>
      <w:r w:rsidRPr="00B400B3">
        <w:rPr>
          <w:rFonts w:eastAsia="Times New Roman" w:cs="B Mitra" w:hint="eastAsia"/>
          <w:sz w:val="27"/>
          <w:szCs w:val="27"/>
          <w:rtl/>
        </w:rPr>
        <w:t>بود،</w:t>
      </w:r>
      <w:r w:rsidRPr="00B400B3">
        <w:rPr>
          <w:rFonts w:eastAsia="Times New Roman" w:cs="B Mitra"/>
          <w:sz w:val="27"/>
          <w:szCs w:val="27"/>
          <w:rtl/>
        </w:rPr>
        <w:t xml:space="preserve"> </w:t>
      </w:r>
      <w:r w:rsidRPr="00B400B3">
        <w:rPr>
          <w:rFonts w:eastAsia="Times New Roman" w:cs="B Mitra" w:hint="eastAsia"/>
          <w:sz w:val="27"/>
          <w:szCs w:val="27"/>
          <w:rtl/>
        </w:rPr>
        <w:t>حفظ</w:t>
      </w:r>
      <w:r w:rsidRPr="00B400B3">
        <w:rPr>
          <w:rFonts w:eastAsia="Times New Roman" w:cs="B Mitra"/>
          <w:sz w:val="27"/>
          <w:szCs w:val="27"/>
          <w:rtl/>
        </w:rPr>
        <w:t xml:space="preserve"> </w:t>
      </w:r>
      <w:r w:rsidRPr="00B400B3">
        <w:rPr>
          <w:rFonts w:eastAsia="Times New Roman" w:cs="B Mitra" w:hint="eastAsia"/>
          <w:sz w:val="27"/>
          <w:szCs w:val="27"/>
          <w:rtl/>
        </w:rPr>
        <w:t>تجارت</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چ</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دور</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انتظار</w:t>
      </w:r>
      <w:r w:rsidRPr="00B400B3">
        <w:rPr>
          <w:rFonts w:eastAsia="Times New Roman" w:cs="B Mitra"/>
          <w:sz w:val="27"/>
          <w:szCs w:val="27"/>
          <w:rtl/>
        </w:rPr>
        <w:t xml:space="preserve"> </w:t>
      </w:r>
      <w:r w:rsidRPr="00B400B3">
        <w:rPr>
          <w:rFonts w:eastAsia="Times New Roman" w:cs="B Mitra" w:hint="eastAsia"/>
          <w:sz w:val="27"/>
          <w:szCs w:val="27"/>
          <w:rtl/>
        </w:rPr>
        <w:t>به‌نظر</w:t>
      </w:r>
      <w:r w:rsidRPr="00B400B3">
        <w:rPr>
          <w:rFonts w:eastAsia="Times New Roman" w:cs="B Mitra"/>
          <w:sz w:val="27"/>
          <w:szCs w:val="27"/>
          <w:rtl/>
        </w:rPr>
        <w:t xml:space="preserve"> </w:t>
      </w:r>
      <w:r w:rsidRPr="00B400B3">
        <w:rPr>
          <w:rFonts w:eastAsia="Times New Roman" w:cs="B Mitra" w:hint="eastAsia"/>
          <w:sz w:val="27"/>
          <w:szCs w:val="27"/>
          <w:rtl/>
        </w:rPr>
        <w:t>نم</w:t>
      </w:r>
      <w:r w:rsidRPr="00B400B3">
        <w:rPr>
          <w:rFonts w:eastAsia="Times New Roman" w:cs="B Mitra" w:hint="cs"/>
          <w:sz w:val="27"/>
          <w:szCs w:val="27"/>
          <w:rtl/>
        </w:rPr>
        <w:t>ی‌</w:t>
      </w:r>
      <w:r w:rsidRPr="00B400B3">
        <w:rPr>
          <w:rFonts w:eastAsia="Times New Roman" w:cs="B Mitra" w:hint="eastAsia"/>
          <w:sz w:val="27"/>
          <w:szCs w:val="27"/>
          <w:rtl/>
        </w:rPr>
        <w:t>رس</w:t>
      </w:r>
      <w:r w:rsidRPr="00B400B3">
        <w:rPr>
          <w:rFonts w:eastAsia="Times New Roman" w:cs="B Mitra" w:hint="cs"/>
          <w:sz w:val="27"/>
          <w:szCs w:val="27"/>
          <w:rtl/>
        </w:rPr>
        <w:t>ی</w:t>
      </w:r>
      <w:r w:rsidRPr="00B400B3">
        <w:rPr>
          <w:rFonts w:eastAsia="Times New Roman" w:cs="B Mitra" w:hint="eastAsia"/>
          <w:sz w:val="27"/>
          <w:szCs w:val="27"/>
          <w:rtl/>
        </w:rPr>
        <w:t>د</w:t>
      </w:r>
      <w:r w:rsidRPr="00B400B3">
        <w:rPr>
          <w:rFonts w:eastAsia="Times New Roman" w:cs="B Mitra"/>
          <w:sz w:val="27"/>
          <w:szCs w:val="27"/>
          <w:rtl/>
        </w:rPr>
        <w:t xml:space="preserve">. </w:t>
      </w:r>
      <w:r w:rsidRPr="00B400B3">
        <w:rPr>
          <w:rFonts w:eastAsia="Times New Roman" w:cs="B Mitra" w:hint="eastAsia"/>
          <w:sz w:val="27"/>
          <w:szCs w:val="27"/>
          <w:rtl/>
        </w:rPr>
        <w:t>اقدام</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اگر</w:t>
      </w:r>
      <w:r w:rsidRPr="00B400B3">
        <w:rPr>
          <w:rFonts w:eastAsia="Times New Roman" w:cs="B Mitra"/>
          <w:sz w:val="27"/>
          <w:szCs w:val="27"/>
          <w:rtl/>
        </w:rPr>
        <w:t xml:space="preserve"> </w:t>
      </w:r>
      <w:r w:rsidRPr="00B400B3">
        <w:rPr>
          <w:rFonts w:eastAsia="Times New Roman" w:cs="B Mitra" w:hint="eastAsia"/>
          <w:sz w:val="27"/>
          <w:szCs w:val="27"/>
          <w:rtl/>
        </w:rPr>
        <w:t>موقتاً</w:t>
      </w:r>
      <w:r w:rsidRPr="00B400B3">
        <w:rPr>
          <w:rFonts w:eastAsia="Times New Roman" w:cs="B Mitra"/>
          <w:sz w:val="27"/>
          <w:szCs w:val="27"/>
          <w:rtl/>
        </w:rPr>
        <w:t xml:space="preserve"> </w:t>
      </w:r>
      <w:r w:rsidRPr="00B400B3">
        <w:rPr>
          <w:rFonts w:eastAsia="Times New Roman" w:cs="B Mitra" w:hint="eastAsia"/>
          <w:sz w:val="27"/>
          <w:szCs w:val="27"/>
          <w:rtl/>
        </w:rPr>
        <w:t>متوقف</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شد</w:t>
      </w:r>
      <w:r w:rsidRPr="00B400B3">
        <w:rPr>
          <w:rFonts w:eastAsia="Times New Roman" w:cs="B Mitra"/>
          <w:sz w:val="27"/>
          <w:szCs w:val="27"/>
          <w:rtl/>
        </w:rPr>
        <w:t xml:space="preserve"> </w:t>
      </w:r>
      <w:r w:rsidRPr="00B400B3">
        <w:rPr>
          <w:rFonts w:eastAsia="Times New Roman" w:cs="B Mitra" w:hint="eastAsia"/>
          <w:sz w:val="27"/>
          <w:szCs w:val="27"/>
          <w:rtl/>
        </w:rPr>
        <w:t>شا</w:t>
      </w:r>
      <w:r w:rsidRPr="00B400B3">
        <w:rPr>
          <w:rFonts w:eastAsia="Times New Roman" w:cs="B Mitra" w:hint="cs"/>
          <w:sz w:val="27"/>
          <w:szCs w:val="27"/>
          <w:rtl/>
        </w:rPr>
        <w:t>ی</w:t>
      </w:r>
      <w:r w:rsidRPr="00B400B3">
        <w:rPr>
          <w:rFonts w:eastAsia="Times New Roman" w:cs="B Mitra" w:hint="eastAsia"/>
          <w:sz w:val="27"/>
          <w:szCs w:val="27"/>
          <w:rtl/>
        </w:rPr>
        <w:t>د</w:t>
      </w:r>
      <w:r w:rsidRPr="00B400B3">
        <w:rPr>
          <w:rFonts w:eastAsia="Times New Roman" w:cs="B Mitra"/>
          <w:sz w:val="27"/>
          <w:szCs w:val="27"/>
          <w:rtl/>
        </w:rPr>
        <w:t xml:space="preserve"> </w:t>
      </w:r>
      <w:r w:rsidRPr="00B400B3">
        <w:rPr>
          <w:rFonts w:eastAsia="Times New Roman" w:cs="B Mitra" w:hint="eastAsia"/>
          <w:sz w:val="27"/>
          <w:szCs w:val="27"/>
          <w:rtl/>
        </w:rPr>
        <w:t>سطح</w:t>
      </w:r>
      <w:r w:rsidRPr="00B400B3">
        <w:rPr>
          <w:rFonts w:eastAsia="Times New Roman" w:cs="B Mitra"/>
          <w:sz w:val="27"/>
          <w:szCs w:val="27"/>
          <w:rtl/>
        </w:rPr>
        <w:t xml:space="preserve"> </w:t>
      </w:r>
      <w:r w:rsidRPr="00B400B3">
        <w:rPr>
          <w:rFonts w:eastAsia="Times New Roman" w:cs="B Mitra" w:hint="eastAsia"/>
          <w:sz w:val="27"/>
          <w:szCs w:val="27"/>
          <w:rtl/>
        </w:rPr>
        <w:t>بحران</w:t>
      </w:r>
      <w:r w:rsidRPr="00B400B3">
        <w:rPr>
          <w:rFonts w:eastAsia="Times New Roman" w:cs="B Mitra"/>
          <w:sz w:val="27"/>
          <w:szCs w:val="27"/>
          <w:rtl/>
        </w:rPr>
        <w:t xml:space="preserve"> </w:t>
      </w:r>
      <w:r w:rsidRPr="00B400B3">
        <w:rPr>
          <w:rFonts w:eastAsia="Times New Roman" w:cs="B Mitra" w:hint="eastAsia"/>
          <w:sz w:val="27"/>
          <w:szCs w:val="27"/>
          <w:rtl/>
        </w:rPr>
        <w:t>فعل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ح</w:t>
      </w:r>
      <w:r w:rsidRPr="00B400B3">
        <w:rPr>
          <w:rFonts w:eastAsia="Times New Roman" w:cs="B Mitra" w:hint="cs"/>
          <w:sz w:val="27"/>
          <w:szCs w:val="27"/>
          <w:rtl/>
        </w:rPr>
        <w:t>ی</w:t>
      </w:r>
      <w:r w:rsidRPr="00B400B3">
        <w:rPr>
          <w:rFonts w:eastAsia="Times New Roman" w:cs="B Mitra" w:hint="eastAsia"/>
          <w:sz w:val="27"/>
          <w:szCs w:val="27"/>
          <w:rtl/>
        </w:rPr>
        <w:t>ث</w:t>
      </w:r>
      <w:r w:rsidRPr="00B400B3">
        <w:rPr>
          <w:rFonts w:eastAsia="Times New Roman" w:cs="B Mitra"/>
          <w:sz w:val="27"/>
          <w:szCs w:val="27"/>
          <w:rtl/>
        </w:rPr>
        <w:t xml:space="preserve"> </w:t>
      </w:r>
      <w:r w:rsidRPr="00B400B3">
        <w:rPr>
          <w:rFonts w:eastAsia="Times New Roman" w:cs="B Mitra" w:hint="eastAsia"/>
          <w:sz w:val="27"/>
          <w:szCs w:val="27"/>
          <w:rtl/>
        </w:rPr>
        <w:t>تبعات</w:t>
      </w:r>
      <w:r w:rsidRPr="00B400B3">
        <w:rPr>
          <w:rFonts w:eastAsia="Times New Roman" w:cs="B Mitra"/>
          <w:sz w:val="27"/>
          <w:szCs w:val="27"/>
          <w:rtl/>
        </w:rPr>
        <w:t xml:space="preserve"> </w:t>
      </w:r>
      <w:r w:rsidRPr="00B400B3">
        <w:rPr>
          <w:rFonts w:eastAsia="Times New Roman" w:cs="B Mitra" w:hint="eastAsia"/>
          <w:sz w:val="27"/>
          <w:szCs w:val="27"/>
          <w:rtl/>
        </w:rPr>
        <w:t>اقتصاد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انسان</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آن</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مراتب</w:t>
      </w:r>
      <w:r w:rsidRPr="00B400B3">
        <w:rPr>
          <w:rFonts w:eastAsia="Times New Roman" w:cs="B Mitra"/>
          <w:sz w:val="27"/>
          <w:szCs w:val="27"/>
          <w:rtl/>
        </w:rPr>
        <w:t xml:space="preserve"> </w:t>
      </w:r>
      <w:r w:rsidRPr="00B400B3">
        <w:rPr>
          <w:rFonts w:eastAsia="Times New Roman" w:cs="B Mitra" w:hint="eastAsia"/>
          <w:sz w:val="27"/>
          <w:szCs w:val="27"/>
          <w:rtl/>
        </w:rPr>
        <w:t>کمتر</w:t>
      </w:r>
      <w:r w:rsidRPr="00B400B3">
        <w:rPr>
          <w:rFonts w:eastAsia="Times New Roman" w:cs="B Mitra"/>
          <w:sz w:val="27"/>
          <w:szCs w:val="27"/>
          <w:rtl/>
        </w:rPr>
        <w:t xml:space="preserve"> </w:t>
      </w:r>
      <w:r w:rsidRPr="00B400B3">
        <w:rPr>
          <w:rFonts w:eastAsia="Times New Roman" w:cs="B Mitra" w:hint="eastAsia"/>
          <w:sz w:val="27"/>
          <w:szCs w:val="27"/>
          <w:rtl/>
        </w:rPr>
        <w:t>بود</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چه</w:t>
      </w:r>
      <w:r w:rsidRPr="00B400B3">
        <w:rPr>
          <w:rFonts w:eastAsia="Times New Roman" w:cs="B Mitra"/>
          <w:sz w:val="27"/>
          <w:szCs w:val="27"/>
          <w:rtl/>
        </w:rPr>
        <w:t xml:space="preserve"> </w:t>
      </w:r>
      <w:r w:rsidRPr="00B400B3">
        <w:rPr>
          <w:rFonts w:eastAsia="Times New Roman" w:cs="B Mitra" w:hint="eastAsia"/>
          <w:sz w:val="27"/>
          <w:szCs w:val="27"/>
          <w:rtl/>
        </w:rPr>
        <w:t>‌بسا</w:t>
      </w:r>
      <w:r w:rsidRPr="00B400B3">
        <w:rPr>
          <w:rFonts w:eastAsia="Times New Roman" w:cs="B Mitra"/>
          <w:sz w:val="27"/>
          <w:szCs w:val="27"/>
          <w:rtl/>
        </w:rPr>
        <w:t xml:space="preserve"> </w:t>
      </w:r>
      <w:r w:rsidRPr="00B400B3">
        <w:rPr>
          <w:rFonts w:eastAsia="Times New Roman" w:cs="B Mitra" w:hint="eastAsia"/>
          <w:sz w:val="27"/>
          <w:szCs w:val="27"/>
          <w:rtl/>
        </w:rPr>
        <w:t>ن</w:t>
      </w:r>
      <w:r w:rsidRPr="00B400B3">
        <w:rPr>
          <w:rFonts w:eastAsia="Times New Roman" w:cs="B Mitra" w:hint="cs"/>
          <w:sz w:val="27"/>
          <w:szCs w:val="27"/>
          <w:rtl/>
        </w:rPr>
        <w:t>ی</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استقراض</w:t>
      </w:r>
      <w:r w:rsidRPr="00B400B3">
        <w:rPr>
          <w:rFonts w:eastAsia="Times New Roman" w:cs="B Mitra"/>
          <w:sz w:val="27"/>
          <w:szCs w:val="27"/>
          <w:rtl/>
        </w:rPr>
        <w:t xml:space="preserve"> </w:t>
      </w:r>
      <w:r w:rsidRPr="00B400B3">
        <w:rPr>
          <w:rFonts w:eastAsia="Times New Roman" w:cs="B Mitra"/>
          <w:sz w:val="27"/>
          <w:szCs w:val="27"/>
          <w:rtl/>
          <w:lang w:bidi="fa-IR"/>
        </w:rPr>
        <w:t>۵</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hint="cs"/>
          <w:sz w:val="27"/>
          <w:szCs w:val="27"/>
          <w:rtl/>
        </w:rPr>
        <w:t>ی</w:t>
      </w:r>
      <w:r w:rsidRPr="00B400B3">
        <w:rPr>
          <w:rFonts w:eastAsia="Times New Roman" w:cs="B Mitra" w:hint="eastAsia"/>
          <w:sz w:val="27"/>
          <w:szCs w:val="27"/>
          <w:rtl/>
        </w:rPr>
        <w:t>ارد</w:t>
      </w:r>
      <w:r w:rsidRPr="00B400B3">
        <w:rPr>
          <w:rFonts w:eastAsia="Times New Roman" w:cs="B Mitra"/>
          <w:sz w:val="27"/>
          <w:szCs w:val="27"/>
          <w:rtl/>
        </w:rPr>
        <w:t xml:space="preserve"> </w:t>
      </w:r>
      <w:r w:rsidRPr="00B400B3">
        <w:rPr>
          <w:rFonts w:eastAsia="Times New Roman" w:cs="B Mitra" w:hint="eastAsia"/>
          <w:sz w:val="27"/>
          <w:szCs w:val="27"/>
          <w:rtl/>
        </w:rPr>
        <w:t>دلار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صندوق</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ن‌الملل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پول</w:t>
      </w:r>
      <w:r w:rsidRPr="00B400B3">
        <w:rPr>
          <w:rFonts w:eastAsia="Times New Roman" w:cs="B Mitra"/>
          <w:sz w:val="27"/>
          <w:szCs w:val="27"/>
          <w:rtl/>
        </w:rPr>
        <w:t xml:space="preserve"> </w:t>
      </w:r>
      <w:r w:rsidRPr="00B400B3">
        <w:rPr>
          <w:rFonts w:eastAsia="Times New Roman" w:cs="B Mitra" w:hint="eastAsia"/>
          <w:sz w:val="27"/>
          <w:szCs w:val="27"/>
          <w:rtl/>
        </w:rPr>
        <w:t>برا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کنترل</w:t>
      </w:r>
      <w:r w:rsidRPr="00B400B3">
        <w:rPr>
          <w:rFonts w:eastAsia="Times New Roman" w:cs="B Mitra"/>
          <w:sz w:val="27"/>
          <w:szCs w:val="27"/>
          <w:rtl/>
        </w:rPr>
        <w:t xml:space="preserve"> </w:t>
      </w:r>
      <w:r w:rsidRPr="00B400B3">
        <w:rPr>
          <w:rFonts w:eastAsia="Times New Roman" w:cs="B Mitra" w:hint="eastAsia"/>
          <w:sz w:val="27"/>
          <w:szCs w:val="27"/>
          <w:rtl/>
        </w:rPr>
        <w:t>ش</w:t>
      </w:r>
      <w:r w:rsidRPr="00B400B3">
        <w:rPr>
          <w:rFonts w:eastAsia="Times New Roman" w:cs="B Mitra" w:hint="cs"/>
          <w:sz w:val="27"/>
          <w:szCs w:val="27"/>
          <w:rtl/>
        </w:rPr>
        <w:t>ی</w:t>
      </w:r>
      <w:r w:rsidRPr="00B400B3">
        <w:rPr>
          <w:rFonts w:eastAsia="Times New Roman" w:cs="B Mitra" w:hint="eastAsia"/>
          <w:sz w:val="27"/>
          <w:szCs w:val="27"/>
          <w:rtl/>
        </w:rPr>
        <w:t>وع</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روس</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کشور</w:t>
      </w:r>
      <w:r w:rsidRPr="00B400B3">
        <w:rPr>
          <w:rFonts w:eastAsia="Times New Roman" w:cs="B Mitra"/>
          <w:sz w:val="27"/>
          <w:szCs w:val="27"/>
          <w:rtl/>
        </w:rPr>
        <w:t xml:space="preserve"> </w:t>
      </w:r>
      <w:r w:rsidRPr="00B400B3">
        <w:rPr>
          <w:rFonts w:eastAsia="Times New Roman" w:cs="B Mitra" w:hint="eastAsia"/>
          <w:sz w:val="27"/>
          <w:szCs w:val="27"/>
          <w:rtl/>
        </w:rPr>
        <w:t>احساس</w:t>
      </w:r>
      <w:r w:rsidRPr="00B400B3">
        <w:rPr>
          <w:rFonts w:eastAsia="Times New Roman" w:cs="B Mitra"/>
          <w:sz w:val="27"/>
          <w:szCs w:val="27"/>
          <w:rtl/>
        </w:rPr>
        <w:t xml:space="preserve"> </w:t>
      </w:r>
      <w:r w:rsidRPr="00B400B3">
        <w:rPr>
          <w:rFonts w:eastAsia="Times New Roman" w:cs="B Mitra" w:hint="eastAsia"/>
          <w:sz w:val="27"/>
          <w:szCs w:val="27"/>
          <w:rtl/>
        </w:rPr>
        <w:t>نم</w:t>
      </w:r>
      <w:r w:rsidRPr="00B400B3">
        <w:rPr>
          <w:rFonts w:eastAsia="Times New Roman" w:cs="B Mitra" w:hint="cs"/>
          <w:sz w:val="27"/>
          <w:szCs w:val="27"/>
          <w:rtl/>
        </w:rPr>
        <w:t>ی‌</w:t>
      </w:r>
      <w:r w:rsidRPr="00B400B3">
        <w:rPr>
          <w:rFonts w:eastAsia="Times New Roman" w:cs="B Mitra" w:hint="eastAsia"/>
          <w:sz w:val="27"/>
          <w:szCs w:val="27"/>
          <w:rtl/>
        </w:rPr>
        <w:t>شد</w:t>
      </w:r>
      <w:r w:rsidRPr="00B400B3">
        <w:rPr>
          <w:rFonts w:eastAsia="Times New Roman" w:cs="B Mitra"/>
          <w:sz w:val="27"/>
          <w:szCs w:val="27"/>
          <w:rtl/>
        </w:rPr>
        <w:t xml:space="preserve">. </w:t>
      </w:r>
      <w:r w:rsidRPr="00B400B3">
        <w:rPr>
          <w:rFonts w:eastAsia="Times New Roman" w:cs="B Mitra" w:hint="eastAsia"/>
          <w:sz w:val="27"/>
          <w:szCs w:val="27"/>
          <w:rtl/>
        </w:rPr>
        <w:t>همچن</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بر</w:t>
      </w:r>
      <w:r w:rsidRPr="00B400B3">
        <w:rPr>
          <w:rFonts w:eastAsia="Times New Roman" w:cs="B Mitra"/>
          <w:sz w:val="27"/>
          <w:szCs w:val="27"/>
          <w:rtl/>
        </w:rPr>
        <w:t xml:space="preserve"> </w:t>
      </w:r>
      <w:r w:rsidRPr="00B400B3">
        <w:rPr>
          <w:rFonts w:eastAsia="Times New Roman" w:cs="B Mitra" w:hint="eastAsia"/>
          <w:sz w:val="27"/>
          <w:szCs w:val="27"/>
          <w:rtl/>
        </w:rPr>
        <w:t>اساس</w:t>
      </w:r>
      <w:r w:rsidRPr="00B400B3">
        <w:rPr>
          <w:rFonts w:eastAsia="Times New Roman" w:cs="B Mitra"/>
          <w:sz w:val="27"/>
          <w:szCs w:val="27"/>
          <w:rtl/>
        </w:rPr>
        <w:t xml:space="preserve"> </w:t>
      </w:r>
      <w:r w:rsidRPr="00B400B3">
        <w:rPr>
          <w:rFonts w:eastAsia="Times New Roman" w:cs="B Mitra" w:hint="eastAsia"/>
          <w:sz w:val="27"/>
          <w:szCs w:val="27"/>
          <w:rtl/>
        </w:rPr>
        <w:t>گزارش</w:t>
      </w:r>
      <w:r w:rsidRPr="00B400B3">
        <w:rPr>
          <w:rFonts w:eastAsia="Times New Roman" w:cs="B Mitra"/>
          <w:sz w:val="27"/>
          <w:szCs w:val="27"/>
          <w:rtl/>
        </w:rPr>
        <w:t xml:space="preserve"> </w:t>
      </w:r>
      <w:r w:rsidRPr="00B400B3">
        <w:rPr>
          <w:rFonts w:eastAsia="Times New Roman" w:cs="B Mitra" w:hint="eastAsia"/>
          <w:sz w:val="27"/>
          <w:szCs w:val="27"/>
          <w:rtl/>
        </w:rPr>
        <w:t>وزارت</w:t>
      </w:r>
      <w:r w:rsidRPr="00B400B3">
        <w:rPr>
          <w:rFonts w:eastAsia="Times New Roman" w:cs="B Mitra"/>
          <w:sz w:val="27"/>
          <w:szCs w:val="27"/>
          <w:rtl/>
        </w:rPr>
        <w:t xml:space="preserve"> </w:t>
      </w:r>
      <w:r w:rsidRPr="00B400B3">
        <w:rPr>
          <w:rFonts w:eastAsia="Times New Roman" w:cs="B Mitra" w:hint="eastAsia"/>
          <w:sz w:val="27"/>
          <w:szCs w:val="27"/>
          <w:rtl/>
        </w:rPr>
        <w:t>تعاون،کار</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رفاه</w:t>
      </w:r>
      <w:r w:rsidRPr="00B400B3">
        <w:rPr>
          <w:rFonts w:eastAsia="Times New Roman" w:cs="B Mitra"/>
          <w:sz w:val="27"/>
          <w:szCs w:val="27"/>
          <w:rtl/>
        </w:rPr>
        <w:t xml:space="preserve"> </w:t>
      </w:r>
      <w:r w:rsidRPr="00B400B3">
        <w:rPr>
          <w:rFonts w:eastAsia="Times New Roman" w:cs="B Mitra" w:hint="eastAsia"/>
          <w:sz w:val="27"/>
          <w:szCs w:val="27"/>
          <w:rtl/>
        </w:rPr>
        <w:t>اجتماع</w:t>
      </w:r>
      <w:r w:rsidRPr="00B400B3">
        <w:rPr>
          <w:rFonts w:eastAsia="Times New Roman" w:cs="B Mitra" w:hint="cs"/>
          <w:sz w:val="27"/>
          <w:szCs w:val="27"/>
          <w:rtl/>
        </w:rPr>
        <w:t>ی</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اختلال</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صادرات</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مرزها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زم</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hint="cs"/>
          <w:sz w:val="27"/>
          <w:szCs w:val="27"/>
          <w:rtl/>
        </w:rPr>
        <w:t>ی</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ورود</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خروج</w:t>
      </w:r>
      <w:r w:rsidRPr="00B400B3">
        <w:rPr>
          <w:rFonts w:eastAsia="Times New Roman" w:cs="B Mitra"/>
          <w:sz w:val="27"/>
          <w:szCs w:val="27"/>
          <w:rtl/>
        </w:rPr>
        <w:t xml:space="preserve"> </w:t>
      </w:r>
      <w:r w:rsidRPr="00B400B3">
        <w:rPr>
          <w:rFonts w:eastAsia="Times New Roman" w:cs="B Mitra" w:hint="eastAsia"/>
          <w:sz w:val="27"/>
          <w:szCs w:val="27"/>
          <w:rtl/>
        </w:rPr>
        <w:t>گردشگر،</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ق</w:t>
      </w:r>
      <w:r w:rsidRPr="00B400B3">
        <w:rPr>
          <w:rFonts w:eastAsia="Times New Roman" w:cs="B Mitra" w:hint="cs"/>
          <w:sz w:val="27"/>
          <w:szCs w:val="27"/>
          <w:rtl/>
        </w:rPr>
        <w:t>ی</w:t>
      </w:r>
      <w:r w:rsidRPr="00B400B3">
        <w:rPr>
          <w:rFonts w:eastAsia="Times New Roman" w:cs="B Mitra" w:hint="eastAsia"/>
          <w:sz w:val="27"/>
          <w:szCs w:val="27"/>
          <w:rtl/>
        </w:rPr>
        <w:t>مت</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تقاضا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جهان</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نفت</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محصولات</w:t>
      </w:r>
      <w:r w:rsidRPr="00B400B3">
        <w:rPr>
          <w:rFonts w:eastAsia="Times New Roman" w:cs="B Mitra"/>
          <w:sz w:val="27"/>
          <w:szCs w:val="27"/>
          <w:rtl/>
        </w:rPr>
        <w:t xml:space="preserve"> </w:t>
      </w:r>
      <w:r w:rsidRPr="00B400B3">
        <w:rPr>
          <w:rFonts w:eastAsia="Times New Roman" w:cs="B Mitra" w:hint="eastAsia"/>
          <w:sz w:val="27"/>
          <w:szCs w:val="27"/>
          <w:rtl/>
        </w:rPr>
        <w:t>صادرات</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کشور</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کنار</w:t>
      </w:r>
      <w:r w:rsidRPr="00B400B3">
        <w:rPr>
          <w:rFonts w:eastAsia="Times New Roman" w:cs="B Mitra"/>
          <w:sz w:val="27"/>
          <w:szCs w:val="27"/>
          <w:rtl/>
        </w:rPr>
        <w:t xml:space="preserve"> </w:t>
      </w:r>
      <w:r w:rsidRPr="00B400B3">
        <w:rPr>
          <w:rFonts w:eastAsia="Times New Roman" w:cs="B Mitra" w:hint="eastAsia"/>
          <w:sz w:val="27"/>
          <w:szCs w:val="27"/>
          <w:rtl/>
        </w:rPr>
        <w:t>اختلال</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تجارت</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چ</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مهم‌تر</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پ</w:t>
      </w:r>
      <w:r w:rsidRPr="00B400B3">
        <w:rPr>
          <w:rFonts w:eastAsia="Times New Roman" w:cs="B Mitra" w:hint="cs"/>
          <w:sz w:val="27"/>
          <w:szCs w:val="27"/>
          <w:rtl/>
        </w:rPr>
        <w:t>ی</w:t>
      </w:r>
      <w:r w:rsidRPr="00B400B3">
        <w:rPr>
          <w:rFonts w:eastAsia="Times New Roman" w:cs="B Mitra" w:hint="eastAsia"/>
          <w:sz w:val="27"/>
          <w:szCs w:val="27"/>
          <w:rtl/>
        </w:rPr>
        <w:t>امدها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ش</w:t>
      </w:r>
      <w:r w:rsidRPr="00B400B3">
        <w:rPr>
          <w:rFonts w:eastAsia="Times New Roman" w:cs="B Mitra" w:hint="cs"/>
          <w:sz w:val="27"/>
          <w:szCs w:val="27"/>
          <w:rtl/>
        </w:rPr>
        <w:t>ی</w:t>
      </w:r>
      <w:r w:rsidRPr="00B400B3">
        <w:rPr>
          <w:rFonts w:eastAsia="Times New Roman" w:cs="B Mitra" w:hint="eastAsia"/>
          <w:sz w:val="27"/>
          <w:szCs w:val="27"/>
          <w:rtl/>
        </w:rPr>
        <w:t>وع</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روس</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حوزه</w:t>
      </w:r>
      <w:r w:rsidRPr="00B400B3">
        <w:rPr>
          <w:rFonts w:eastAsia="Times New Roman" w:cs="B Mitra"/>
          <w:sz w:val="27"/>
          <w:szCs w:val="27"/>
          <w:rtl/>
        </w:rPr>
        <w:t xml:space="preserve"> </w:t>
      </w:r>
      <w:r w:rsidRPr="00B400B3">
        <w:rPr>
          <w:rFonts w:eastAsia="Times New Roman" w:cs="B Mitra" w:hint="eastAsia"/>
          <w:sz w:val="27"/>
          <w:szCs w:val="27"/>
          <w:rtl/>
        </w:rPr>
        <w:t>تجارت</w:t>
      </w:r>
      <w:r w:rsidRPr="00B400B3">
        <w:rPr>
          <w:rFonts w:eastAsia="Times New Roman" w:cs="B Mitra"/>
          <w:sz w:val="27"/>
          <w:szCs w:val="27"/>
          <w:rtl/>
        </w:rPr>
        <w:t xml:space="preserve"> </w:t>
      </w:r>
      <w:r w:rsidRPr="00B400B3">
        <w:rPr>
          <w:rFonts w:eastAsia="Times New Roman" w:cs="B Mitra" w:hint="eastAsia"/>
          <w:sz w:val="27"/>
          <w:szCs w:val="27"/>
          <w:rtl/>
        </w:rPr>
        <w:t>خارج</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کشور</w:t>
      </w:r>
      <w:r w:rsidRPr="00B400B3">
        <w:rPr>
          <w:rFonts w:eastAsia="Times New Roman" w:cs="B Mitra"/>
          <w:sz w:val="27"/>
          <w:szCs w:val="27"/>
          <w:rtl/>
        </w:rPr>
        <w:t xml:space="preserve"> </w:t>
      </w:r>
      <w:r w:rsidRPr="00B400B3">
        <w:rPr>
          <w:rFonts w:eastAsia="Times New Roman" w:cs="B Mitra" w:hint="eastAsia"/>
          <w:sz w:val="27"/>
          <w:szCs w:val="27"/>
          <w:rtl/>
        </w:rPr>
        <w:t>هستند</w:t>
      </w:r>
      <w:r w:rsidRPr="00B400B3">
        <w:rPr>
          <w:rFonts w:eastAsia="Times New Roman" w:cs="B Mitra"/>
          <w:sz w:val="27"/>
          <w:szCs w:val="27"/>
          <w:rtl/>
        </w:rPr>
        <w:t xml:space="preserve"> (</w:t>
      </w:r>
      <w:r w:rsidRPr="00B400B3">
        <w:rPr>
          <w:rFonts w:eastAsia="Times New Roman" w:cs="B Mitra" w:hint="eastAsia"/>
          <w:sz w:val="27"/>
          <w:szCs w:val="27"/>
          <w:rtl/>
        </w:rPr>
        <w:t>بت‌شکن</w:t>
      </w:r>
      <w:r w:rsidRPr="00B400B3">
        <w:rPr>
          <w:rFonts w:eastAsia="Times New Roman" w:cs="B Mitra"/>
          <w:sz w:val="27"/>
          <w:szCs w:val="27"/>
          <w:rtl/>
        </w:rPr>
        <w:t xml:space="preserve">- </w:t>
      </w:r>
      <w:r w:rsidRPr="00B400B3">
        <w:rPr>
          <w:rFonts w:eastAsia="Times New Roman" w:cs="B Mitra" w:hint="eastAsia"/>
          <w:sz w:val="27"/>
          <w:szCs w:val="27"/>
          <w:rtl/>
        </w:rPr>
        <w:t>عبدالله</w:t>
      </w:r>
      <w:r w:rsidRPr="00B400B3">
        <w:rPr>
          <w:rFonts w:eastAsia="Times New Roman" w:cs="B Mitra" w:hint="cs"/>
          <w:sz w:val="27"/>
          <w:szCs w:val="27"/>
          <w:rtl/>
        </w:rPr>
        <w:t>ی‌</w:t>
      </w:r>
      <w:r w:rsidRPr="00B400B3">
        <w:rPr>
          <w:rFonts w:eastAsia="Times New Roman" w:cs="B Mitra" w:hint="eastAsia"/>
          <w:sz w:val="27"/>
          <w:szCs w:val="27"/>
          <w:rtl/>
        </w:rPr>
        <w:t>پور،</w:t>
      </w:r>
      <w:r w:rsidRPr="00B400B3">
        <w:rPr>
          <w:rFonts w:eastAsia="Times New Roman" w:cs="B Mitra"/>
          <w:sz w:val="27"/>
          <w:szCs w:val="27"/>
          <w:rtl/>
        </w:rPr>
        <w:t xml:space="preserve"> 1399: 1). </w:t>
      </w:r>
    </w:p>
    <w:p w:rsidR="00520185" w:rsidRPr="00B400B3" w:rsidRDefault="00520185">
      <w:pPr>
        <w:spacing w:after="0" w:line="240" w:lineRule="auto"/>
        <w:rPr>
          <w:rFonts w:eastAsia="Times New Roman" w:cs="B Mitra"/>
          <w:sz w:val="27"/>
          <w:szCs w:val="27"/>
          <w:rtl/>
        </w:rPr>
        <w:pPrChange w:id="403" w:author="MRT www.Win2Farsi.com" w:date="2020-10-14T00:46:00Z">
          <w:pPr>
            <w:spacing w:after="0" w:line="240" w:lineRule="auto"/>
          </w:pPr>
        </w:pPrChange>
      </w:pP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طرف</w:t>
      </w:r>
      <w:r w:rsidRPr="00B400B3">
        <w:rPr>
          <w:rFonts w:eastAsia="Times New Roman" w:cs="B Mitra"/>
          <w:sz w:val="27"/>
          <w:szCs w:val="27"/>
          <w:rtl/>
        </w:rPr>
        <w:t xml:space="preserve"> </w:t>
      </w:r>
      <w:r w:rsidRPr="00B400B3">
        <w:rPr>
          <w:rFonts w:eastAsia="Times New Roman" w:cs="B Mitra" w:hint="eastAsia"/>
          <w:sz w:val="27"/>
          <w:szCs w:val="27"/>
          <w:rtl/>
        </w:rPr>
        <w:t>د</w:t>
      </w:r>
      <w:r w:rsidRPr="00B400B3">
        <w:rPr>
          <w:rFonts w:eastAsia="Times New Roman" w:cs="B Mitra" w:hint="cs"/>
          <w:sz w:val="27"/>
          <w:szCs w:val="27"/>
          <w:rtl/>
        </w:rPr>
        <w:t>ی</w:t>
      </w:r>
      <w:r w:rsidRPr="00B400B3">
        <w:rPr>
          <w:rFonts w:eastAsia="Times New Roman" w:cs="B Mitra" w:hint="eastAsia"/>
          <w:sz w:val="27"/>
          <w:szCs w:val="27"/>
          <w:rtl/>
        </w:rPr>
        <w:t>گر</w:t>
      </w:r>
      <w:r w:rsidRPr="00B400B3">
        <w:rPr>
          <w:rFonts w:eastAsia="Times New Roman" w:cs="B Mitra"/>
          <w:sz w:val="27"/>
          <w:szCs w:val="27"/>
          <w:rtl/>
        </w:rPr>
        <w:t xml:space="preserve"> </w:t>
      </w:r>
      <w:r w:rsidRPr="00B400B3">
        <w:rPr>
          <w:rFonts w:eastAsia="Times New Roman" w:cs="B Mitra" w:hint="eastAsia"/>
          <w:sz w:val="27"/>
          <w:szCs w:val="27"/>
          <w:rtl/>
        </w:rPr>
        <w:t>بودجه</w:t>
      </w:r>
      <w:r w:rsidRPr="00B400B3">
        <w:rPr>
          <w:rFonts w:eastAsia="Times New Roman" w:cs="B Mitra"/>
          <w:sz w:val="27"/>
          <w:szCs w:val="27"/>
          <w:rtl/>
        </w:rPr>
        <w:t xml:space="preserve"> </w:t>
      </w:r>
      <w:r w:rsidRPr="00B400B3">
        <w:rPr>
          <w:rFonts w:eastAsia="Times New Roman" w:cs="B Mitra" w:hint="eastAsia"/>
          <w:sz w:val="27"/>
          <w:szCs w:val="27"/>
          <w:rtl/>
        </w:rPr>
        <w:t>سال</w:t>
      </w:r>
      <w:r w:rsidRPr="00B400B3">
        <w:rPr>
          <w:rFonts w:eastAsia="Times New Roman" w:cs="B Mitra"/>
          <w:sz w:val="27"/>
          <w:szCs w:val="27"/>
          <w:rtl/>
        </w:rPr>
        <w:t xml:space="preserve"> </w:t>
      </w:r>
      <w:r w:rsidRPr="00B400B3">
        <w:rPr>
          <w:rFonts w:eastAsia="Times New Roman" w:cs="B Mitra"/>
          <w:sz w:val="27"/>
          <w:szCs w:val="27"/>
          <w:rtl/>
          <w:lang w:bidi="fa-IR"/>
        </w:rPr>
        <w:t>۱۳۹۹</w:t>
      </w:r>
      <w:r w:rsidRPr="00B400B3">
        <w:rPr>
          <w:rFonts w:eastAsia="Times New Roman" w:cs="B Mitra"/>
          <w:sz w:val="27"/>
          <w:szCs w:val="27"/>
          <w:rtl/>
        </w:rPr>
        <w:t xml:space="preserve"> </w:t>
      </w:r>
      <w:r w:rsidRPr="00B400B3">
        <w:rPr>
          <w:rFonts w:eastAsia="Times New Roman" w:cs="B Mitra" w:hint="eastAsia"/>
          <w:sz w:val="27"/>
          <w:szCs w:val="27"/>
          <w:rtl/>
        </w:rPr>
        <w:t>کشور</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نرخ</w:t>
      </w:r>
      <w:r w:rsidRPr="00B400B3">
        <w:rPr>
          <w:rFonts w:eastAsia="Times New Roman" w:cs="B Mitra"/>
          <w:sz w:val="27"/>
          <w:szCs w:val="27"/>
          <w:rtl/>
        </w:rPr>
        <w:t xml:space="preserve"> </w:t>
      </w:r>
      <w:r w:rsidRPr="00B400B3">
        <w:rPr>
          <w:rFonts w:eastAsia="Times New Roman" w:cs="B Mitra"/>
          <w:sz w:val="27"/>
          <w:szCs w:val="27"/>
          <w:rtl/>
          <w:lang w:bidi="fa-IR"/>
        </w:rPr>
        <w:t>۵۰</w:t>
      </w:r>
      <w:r w:rsidRPr="00B400B3">
        <w:rPr>
          <w:rFonts w:eastAsia="Times New Roman" w:cs="B Mitra"/>
          <w:sz w:val="27"/>
          <w:szCs w:val="27"/>
          <w:rtl/>
        </w:rPr>
        <w:t xml:space="preserve"> </w:t>
      </w:r>
      <w:r w:rsidRPr="00B400B3">
        <w:rPr>
          <w:rFonts w:eastAsia="Times New Roman" w:cs="B Mitra" w:hint="eastAsia"/>
          <w:sz w:val="27"/>
          <w:szCs w:val="27"/>
          <w:rtl/>
        </w:rPr>
        <w:t>دلار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فروش</w:t>
      </w:r>
      <w:r w:rsidRPr="00B400B3">
        <w:rPr>
          <w:rFonts w:eastAsia="Times New Roman" w:cs="B Mitra"/>
          <w:sz w:val="27"/>
          <w:szCs w:val="27"/>
          <w:rtl/>
        </w:rPr>
        <w:t xml:space="preserve"> </w:t>
      </w:r>
      <w:r w:rsidRPr="00B400B3">
        <w:rPr>
          <w:rFonts w:eastAsia="Times New Roman" w:cs="B Mitra" w:hint="eastAsia"/>
          <w:sz w:val="27"/>
          <w:szCs w:val="27"/>
          <w:rtl/>
        </w:rPr>
        <w:t>هر</w:t>
      </w:r>
      <w:r w:rsidRPr="00B400B3">
        <w:rPr>
          <w:rFonts w:eastAsia="Times New Roman" w:cs="B Mitra"/>
          <w:sz w:val="27"/>
          <w:szCs w:val="27"/>
          <w:rtl/>
        </w:rPr>
        <w:t xml:space="preserve"> </w:t>
      </w:r>
      <w:r w:rsidRPr="00B400B3">
        <w:rPr>
          <w:rFonts w:eastAsia="Times New Roman" w:cs="B Mitra" w:hint="eastAsia"/>
          <w:sz w:val="27"/>
          <w:szCs w:val="27"/>
          <w:rtl/>
        </w:rPr>
        <w:t>بشکه</w:t>
      </w:r>
      <w:r w:rsidRPr="00B400B3">
        <w:rPr>
          <w:rFonts w:eastAsia="Times New Roman" w:cs="B Mitra"/>
          <w:sz w:val="27"/>
          <w:szCs w:val="27"/>
          <w:rtl/>
        </w:rPr>
        <w:t xml:space="preserve"> </w:t>
      </w:r>
      <w:r w:rsidRPr="00B400B3">
        <w:rPr>
          <w:rFonts w:eastAsia="Times New Roman" w:cs="B Mitra" w:hint="eastAsia"/>
          <w:sz w:val="27"/>
          <w:szCs w:val="27"/>
          <w:rtl/>
        </w:rPr>
        <w:t>نفت</w:t>
      </w:r>
      <w:r w:rsidRPr="00B400B3">
        <w:rPr>
          <w:rFonts w:eastAsia="Times New Roman" w:cs="B Mitra"/>
          <w:sz w:val="27"/>
          <w:szCs w:val="27"/>
          <w:rtl/>
        </w:rPr>
        <w:t xml:space="preserve"> </w:t>
      </w:r>
      <w:r w:rsidRPr="00B400B3">
        <w:rPr>
          <w:rFonts w:eastAsia="Times New Roman" w:cs="B Mitra" w:hint="eastAsia"/>
          <w:sz w:val="27"/>
          <w:szCs w:val="27"/>
          <w:rtl/>
        </w:rPr>
        <w:t>ته</w:t>
      </w:r>
      <w:r w:rsidRPr="00B400B3">
        <w:rPr>
          <w:rFonts w:eastAsia="Times New Roman" w:cs="B Mitra" w:hint="cs"/>
          <w:sz w:val="27"/>
          <w:szCs w:val="27"/>
          <w:rtl/>
        </w:rPr>
        <w:t>ی</w:t>
      </w:r>
      <w:r w:rsidRPr="00B400B3">
        <w:rPr>
          <w:rFonts w:eastAsia="Times New Roman" w:cs="B Mitra" w:hint="eastAsia"/>
          <w:sz w:val="27"/>
          <w:szCs w:val="27"/>
          <w:rtl/>
        </w:rPr>
        <w:t>ه</w:t>
      </w:r>
      <w:r w:rsidRPr="00B400B3">
        <w:rPr>
          <w:rFonts w:eastAsia="Times New Roman" w:cs="B Mitra"/>
          <w:sz w:val="27"/>
          <w:szCs w:val="27"/>
          <w:rtl/>
        </w:rPr>
        <w:t xml:space="preserve"> </w:t>
      </w:r>
      <w:r w:rsidRPr="00B400B3">
        <w:rPr>
          <w:rFonts w:eastAsia="Times New Roman" w:cs="B Mitra" w:hint="eastAsia"/>
          <w:sz w:val="27"/>
          <w:szCs w:val="27"/>
          <w:rtl/>
        </w:rPr>
        <w:t>شده</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شاهد</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ق</w:t>
      </w:r>
      <w:r w:rsidRPr="00B400B3">
        <w:rPr>
          <w:rFonts w:eastAsia="Times New Roman" w:cs="B Mitra" w:hint="cs"/>
          <w:sz w:val="27"/>
          <w:szCs w:val="27"/>
          <w:rtl/>
        </w:rPr>
        <w:t>ی</w:t>
      </w:r>
      <w:r w:rsidRPr="00B400B3">
        <w:rPr>
          <w:rFonts w:eastAsia="Times New Roman" w:cs="B Mitra" w:hint="eastAsia"/>
          <w:sz w:val="27"/>
          <w:szCs w:val="27"/>
          <w:rtl/>
        </w:rPr>
        <w:t>مت</w:t>
      </w:r>
      <w:r w:rsidRPr="00B400B3">
        <w:rPr>
          <w:rFonts w:eastAsia="Times New Roman" w:cs="B Mitra"/>
          <w:sz w:val="27"/>
          <w:szCs w:val="27"/>
          <w:rtl/>
        </w:rPr>
        <w:t xml:space="preserve"> </w:t>
      </w:r>
      <w:r w:rsidRPr="00B400B3">
        <w:rPr>
          <w:rFonts w:eastAsia="Times New Roman" w:cs="B Mitra" w:hint="eastAsia"/>
          <w:sz w:val="27"/>
          <w:szCs w:val="27"/>
          <w:rtl/>
        </w:rPr>
        <w:t>نفت</w:t>
      </w:r>
      <w:r w:rsidRPr="00B400B3">
        <w:rPr>
          <w:rFonts w:eastAsia="Times New Roman" w:cs="B Mitra"/>
          <w:sz w:val="27"/>
          <w:szCs w:val="27"/>
          <w:rtl/>
        </w:rPr>
        <w:t xml:space="preserve"> </w:t>
      </w:r>
      <w:r w:rsidRPr="00B400B3">
        <w:rPr>
          <w:rFonts w:eastAsia="Times New Roman" w:cs="B Mitra" w:hint="eastAsia"/>
          <w:sz w:val="27"/>
          <w:szCs w:val="27"/>
          <w:rtl/>
        </w:rPr>
        <w:t>سنگ</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ران</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ز</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sz w:val="27"/>
          <w:szCs w:val="27"/>
          <w:rtl/>
        </w:rPr>
        <w:t xml:space="preserve"> </w:t>
      </w:r>
      <w:r w:rsidRPr="00B400B3">
        <w:rPr>
          <w:rFonts w:eastAsia="Times New Roman" w:cs="B Mitra"/>
          <w:sz w:val="27"/>
          <w:szCs w:val="27"/>
          <w:rtl/>
          <w:lang w:bidi="fa-IR"/>
        </w:rPr>
        <w:t>۱۵</w:t>
      </w:r>
      <w:r w:rsidRPr="00B400B3">
        <w:rPr>
          <w:rFonts w:eastAsia="Times New Roman" w:cs="B Mitra"/>
          <w:sz w:val="27"/>
          <w:szCs w:val="27"/>
          <w:rtl/>
        </w:rPr>
        <w:t xml:space="preserve"> </w:t>
      </w:r>
      <w:r w:rsidRPr="00B400B3">
        <w:rPr>
          <w:rFonts w:eastAsia="Times New Roman" w:cs="B Mitra" w:hint="eastAsia"/>
          <w:sz w:val="27"/>
          <w:szCs w:val="27"/>
          <w:rtl/>
        </w:rPr>
        <w:t>دلار</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هم</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ابتدا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سال</w:t>
      </w:r>
      <w:r w:rsidRPr="00B400B3">
        <w:rPr>
          <w:rFonts w:eastAsia="Times New Roman" w:cs="B Mitra"/>
          <w:sz w:val="27"/>
          <w:szCs w:val="27"/>
          <w:rtl/>
        </w:rPr>
        <w:t xml:space="preserve"> </w:t>
      </w:r>
      <w:r w:rsidRPr="00B400B3">
        <w:rPr>
          <w:rFonts w:eastAsia="Times New Roman" w:cs="B Mitra" w:hint="eastAsia"/>
          <w:sz w:val="27"/>
          <w:szCs w:val="27"/>
          <w:rtl/>
        </w:rPr>
        <w:t>هست</w:t>
      </w:r>
      <w:r w:rsidRPr="00B400B3">
        <w:rPr>
          <w:rFonts w:eastAsia="Times New Roman" w:cs="B Mitra" w:hint="cs"/>
          <w:sz w:val="27"/>
          <w:szCs w:val="27"/>
          <w:rtl/>
        </w:rPr>
        <w:t>ی</w:t>
      </w:r>
      <w:r w:rsidRPr="00B400B3">
        <w:rPr>
          <w:rFonts w:eastAsia="Times New Roman" w:cs="B Mitra" w:hint="eastAsia"/>
          <w:sz w:val="27"/>
          <w:szCs w:val="27"/>
          <w:rtl/>
        </w:rPr>
        <w:t>م</w:t>
      </w:r>
      <w:r w:rsidRPr="00B400B3">
        <w:rPr>
          <w:rFonts w:eastAsia="Times New Roman" w:cs="B Mitra"/>
          <w:sz w:val="27"/>
          <w:szCs w:val="27"/>
          <w:rtl/>
        </w:rPr>
        <w:t xml:space="preserve">. </w:t>
      </w:r>
      <w:r w:rsidRPr="00B400B3">
        <w:rPr>
          <w:rFonts w:eastAsia="Times New Roman" w:cs="B Mitra" w:hint="eastAsia"/>
          <w:sz w:val="27"/>
          <w:szCs w:val="27"/>
          <w:rtl/>
        </w:rPr>
        <w:t>براساس</w:t>
      </w:r>
      <w:r w:rsidRPr="00B400B3">
        <w:rPr>
          <w:rFonts w:eastAsia="Times New Roman" w:cs="B Mitra"/>
          <w:sz w:val="27"/>
          <w:szCs w:val="27"/>
          <w:rtl/>
        </w:rPr>
        <w:t xml:space="preserve"> </w:t>
      </w:r>
      <w:r w:rsidRPr="00B400B3">
        <w:rPr>
          <w:rFonts w:eastAsia="Times New Roman" w:cs="B Mitra" w:hint="eastAsia"/>
          <w:sz w:val="27"/>
          <w:szCs w:val="27"/>
          <w:rtl/>
        </w:rPr>
        <w:t>پ</w:t>
      </w:r>
      <w:r w:rsidRPr="00B400B3">
        <w:rPr>
          <w:rFonts w:eastAsia="Times New Roman" w:cs="B Mitra" w:hint="cs"/>
          <w:sz w:val="27"/>
          <w:szCs w:val="27"/>
          <w:rtl/>
        </w:rPr>
        <w:t>ی</w:t>
      </w:r>
      <w:r w:rsidRPr="00B400B3">
        <w:rPr>
          <w:rFonts w:eastAsia="Times New Roman" w:cs="B Mitra" w:hint="eastAsia"/>
          <w:sz w:val="27"/>
          <w:szCs w:val="27"/>
          <w:rtl/>
        </w:rPr>
        <w:t>ش‌ب</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hint="cs"/>
          <w:sz w:val="27"/>
          <w:szCs w:val="27"/>
          <w:rtl/>
        </w:rPr>
        <w:t>ی‌</w:t>
      </w:r>
      <w:r w:rsidRPr="00B400B3">
        <w:rPr>
          <w:rFonts w:eastAsia="Times New Roman" w:cs="B Mitra" w:hint="eastAsia"/>
          <w:sz w:val="27"/>
          <w:szCs w:val="27"/>
          <w:rtl/>
        </w:rPr>
        <w:t>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واقع‌ب</w:t>
      </w:r>
      <w:r w:rsidRPr="00B400B3">
        <w:rPr>
          <w:rFonts w:eastAsia="Times New Roman" w:cs="B Mitra" w:hint="cs"/>
          <w:sz w:val="27"/>
          <w:szCs w:val="27"/>
          <w:rtl/>
        </w:rPr>
        <w:t>ی</w:t>
      </w:r>
      <w:r w:rsidRPr="00B400B3">
        <w:rPr>
          <w:rFonts w:eastAsia="Times New Roman" w:cs="B Mitra" w:hint="eastAsia"/>
          <w:sz w:val="27"/>
          <w:szCs w:val="27"/>
          <w:rtl/>
        </w:rPr>
        <w:t>نانه</w:t>
      </w:r>
      <w:r w:rsidRPr="00B400B3">
        <w:rPr>
          <w:rFonts w:eastAsia="Times New Roman" w:cs="B Mitra"/>
          <w:sz w:val="27"/>
          <w:szCs w:val="27"/>
          <w:rtl/>
        </w:rPr>
        <w:t xml:space="preserve"> </w:t>
      </w:r>
      <w:r w:rsidRPr="00B400B3">
        <w:rPr>
          <w:rFonts w:eastAsia="Times New Roman" w:cs="B Mitra" w:hint="eastAsia"/>
          <w:sz w:val="27"/>
          <w:szCs w:val="27"/>
          <w:rtl/>
        </w:rPr>
        <w:t>موجود،</w:t>
      </w:r>
      <w:r w:rsidRPr="00B400B3">
        <w:rPr>
          <w:rFonts w:eastAsia="Times New Roman" w:cs="B Mitra"/>
          <w:sz w:val="27"/>
          <w:szCs w:val="27"/>
          <w:rtl/>
        </w:rPr>
        <w:t xml:space="preserve"> </w:t>
      </w:r>
      <w:r w:rsidRPr="00B400B3">
        <w:rPr>
          <w:rFonts w:eastAsia="Times New Roman" w:cs="B Mitra" w:hint="eastAsia"/>
          <w:sz w:val="27"/>
          <w:szCs w:val="27"/>
          <w:rtl/>
        </w:rPr>
        <w:t>نرخ</w:t>
      </w:r>
      <w:r w:rsidRPr="00B400B3">
        <w:rPr>
          <w:rFonts w:eastAsia="Times New Roman" w:cs="B Mitra"/>
          <w:sz w:val="27"/>
          <w:szCs w:val="27"/>
          <w:rtl/>
        </w:rPr>
        <w:t xml:space="preserve"> </w:t>
      </w:r>
      <w:r w:rsidRPr="00B400B3">
        <w:rPr>
          <w:rFonts w:eastAsia="Times New Roman" w:cs="B Mitra" w:hint="eastAsia"/>
          <w:sz w:val="27"/>
          <w:szCs w:val="27"/>
          <w:rtl/>
        </w:rPr>
        <w:t>هر</w:t>
      </w:r>
      <w:r w:rsidRPr="00B400B3">
        <w:rPr>
          <w:rFonts w:eastAsia="Times New Roman" w:cs="B Mitra"/>
          <w:sz w:val="27"/>
          <w:szCs w:val="27"/>
          <w:rtl/>
        </w:rPr>
        <w:t xml:space="preserve"> </w:t>
      </w:r>
      <w:r w:rsidRPr="00B400B3">
        <w:rPr>
          <w:rFonts w:eastAsia="Times New Roman" w:cs="B Mitra" w:hint="eastAsia"/>
          <w:sz w:val="27"/>
          <w:szCs w:val="27"/>
          <w:rtl/>
        </w:rPr>
        <w:t>بشکه</w:t>
      </w:r>
      <w:r w:rsidRPr="00B400B3">
        <w:rPr>
          <w:rFonts w:eastAsia="Times New Roman" w:cs="B Mitra"/>
          <w:sz w:val="27"/>
          <w:szCs w:val="27"/>
          <w:rtl/>
        </w:rPr>
        <w:t xml:space="preserve"> </w:t>
      </w:r>
      <w:r w:rsidRPr="00B400B3">
        <w:rPr>
          <w:rFonts w:eastAsia="Times New Roman" w:cs="B Mitra" w:hint="eastAsia"/>
          <w:sz w:val="27"/>
          <w:szCs w:val="27"/>
          <w:rtl/>
        </w:rPr>
        <w:t>نفت</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سال</w:t>
      </w:r>
      <w:r w:rsidRPr="00B400B3">
        <w:rPr>
          <w:rFonts w:eastAsia="Times New Roman" w:cs="B Mitra"/>
          <w:sz w:val="27"/>
          <w:szCs w:val="27"/>
          <w:rtl/>
        </w:rPr>
        <w:t xml:space="preserve"> </w:t>
      </w:r>
      <w:r w:rsidRPr="00B400B3">
        <w:rPr>
          <w:rFonts w:eastAsia="Times New Roman" w:cs="B Mitra"/>
          <w:sz w:val="27"/>
          <w:szCs w:val="27"/>
          <w:rtl/>
          <w:lang w:bidi="fa-IR"/>
        </w:rPr>
        <w:t>۲۰۲۰</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sz w:val="27"/>
          <w:szCs w:val="27"/>
          <w:rtl/>
          <w:lang w:bidi="fa-IR"/>
        </w:rPr>
        <w:t>۱۷</w:t>
      </w:r>
      <w:r w:rsidRPr="00B400B3">
        <w:rPr>
          <w:rFonts w:eastAsia="Times New Roman" w:cs="B Mitra"/>
          <w:sz w:val="27"/>
          <w:szCs w:val="27"/>
          <w:rtl/>
        </w:rPr>
        <w:t xml:space="preserve"> </w:t>
      </w:r>
      <w:r w:rsidRPr="00B400B3">
        <w:rPr>
          <w:rFonts w:eastAsia="Times New Roman" w:cs="B Mitra" w:hint="eastAsia"/>
          <w:sz w:val="27"/>
          <w:szCs w:val="27"/>
          <w:rtl/>
        </w:rPr>
        <w:t>تا</w:t>
      </w:r>
      <w:r w:rsidRPr="00B400B3">
        <w:rPr>
          <w:rFonts w:eastAsia="Times New Roman" w:cs="B Mitra"/>
          <w:sz w:val="27"/>
          <w:szCs w:val="27"/>
          <w:rtl/>
        </w:rPr>
        <w:t xml:space="preserve"> </w:t>
      </w:r>
      <w:r w:rsidRPr="00B400B3">
        <w:rPr>
          <w:rFonts w:eastAsia="Times New Roman" w:cs="B Mitra"/>
          <w:sz w:val="27"/>
          <w:szCs w:val="27"/>
          <w:rtl/>
          <w:lang w:bidi="fa-IR"/>
        </w:rPr>
        <w:t>۴۲</w:t>
      </w:r>
      <w:r w:rsidRPr="00B400B3">
        <w:rPr>
          <w:rFonts w:eastAsia="Times New Roman" w:cs="B Mitra"/>
          <w:sz w:val="27"/>
          <w:szCs w:val="27"/>
          <w:rtl/>
        </w:rPr>
        <w:t xml:space="preserve"> </w:t>
      </w:r>
      <w:r w:rsidRPr="00B400B3">
        <w:rPr>
          <w:rFonts w:eastAsia="Times New Roman" w:cs="B Mitra" w:hint="eastAsia"/>
          <w:sz w:val="27"/>
          <w:szCs w:val="27"/>
          <w:rtl/>
        </w:rPr>
        <w:t>دلار</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هر</w:t>
      </w:r>
      <w:r w:rsidRPr="00B400B3">
        <w:rPr>
          <w:rFonts w:eastAsia="Times New Roman" w:cs="B Mitra"/>
          <w:sz w:val="27"/>
          <w:szCs w:val="27"/>
          <w:rtl/>
        </w:rPr>
        <w:t xml:space="preserve"> </w:t>
      </w:r>
      <w:r w:rsidRPr="00B400B3">
        <w:rPr>
          <w:rFonts w:eastAsia="Times New Roman" w:cs="B Mitra" w:hint="eastAsia"/>
          <w:sz w:val="27"/>
          <w:szCs w:val="27"/>
          <w:rtl/>
        </w:rPr>
        <w:t>بشکه</w:t>
      </w:r>
      <w:r w:rsidRPr="00B400B3">
        <w:rPr>
          <w:rFonts w:eastAsia="Times New Roman" w:cs="B Mitra"/>
          <w:sz w:val="27"/>
          <w:szCs w:val="27"/>
          <w:rtl/>
        </w:rPr>
        <w:t xml:space="preserve"> </w:t>
      </w:r>
      <w:r w:rsidRPr="00B400B3">
        <w:rPr>
          <w:rFonts w:eastAsia="Times New Roman" w:cs="B Mitra" w:hint="eastAsia"/>
          <w:sz w:val="27"/>
          <w:szCs w:val="27"/>
          <w:rtl/>
        </w:rPr>
        <w:t>خواهد</w:t>
      </w:r>
      <w:r w:rsidRPr="00B400B3">
        <w:rPr>
          <w:rFonts w:eastAsia="Times New Roman" w:cs="B Mitra"/>
          <w:sz w:val="27"/>
          <w:szCs w:val="27"/>
          <w:rtl/>
        </w:rPr>
        <w:t xml:space="preserve"> </w:t>
      </w:r>
      <w:r w:rsidRPr="00B400B3">
        <w:rPr>
          <w:rFonts w:eastAsia="Times New Roman" w:cs="B Mitra" w:hint="eastAsia"/>
          <w:sz w:val="27"/>
          <w:szCs w:val="27"/>
          <w:rtl/>
        </w:rPr>
        <w:t>بود</w:t>
      </w:r>
      <w:r w:rsidRPr="00B400B3">
        <w:rPr>
          <w:rFonts w:eastAsia="Times New Roman" w:cs="B Mitra"/>
          <w:sz w:val="27"/>
          <w:szCs w:val="27"/>
          <w:rtl/>
        </w:rPr>
        <w:t xml:space="preserve">. </w:t>
      </w:r>
      <w:r w:rsidRPr="00B400B3">
        <w:rPr>
          <w:rFonts w:eastAsia="Times New Roman" w:cs="B Mitra" w:hint="eastAsia"/>
          <w:sz w:val="27"/>
          <w:szCs w:val="27"/>
          <w:rtl/>
        </w:rPr>
        <w:t>اتفاق</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باعث</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شود</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انگ</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ق</w:t>
      </w:r>
      <w:r w:rsidRPr="00B400B3">
        <w:rPr>
          <w:rFonts w:eastAsia="Times New Roman" w:cs="B Mitra" w:hint="cs"/>
          <w:sz w:val="27"/>
          <w:szCs w:val="27"/>
          <w:rtl/>
        </w:rPr>
        <w:t>ی</w:t>
      </w:r>
      <w:r w:rsidRPr="00B400B3">
        <w:rPr>
          <w:rFonts w:eastAsia="Times New Roman" w:cs="B Mitra" w:hint="eastAsia"/>
          <w:sz w:val="27"/>
          <w:szCs w:val="27"/>
          <w:rtl/>
        </w:rPr>
        <w:t>مت</w:t>
      </w:r>
      <w:r w:rsidRPr="00B400B3">
        <w:rPr>
          <w:rFonts w:eastAsia="Times New Roman" w:cs="B Mitra"/>
          <w:sz w:val="27"/>
          <w:szCs w:val="27"/>
          <w:rtl/>
        </w:rPr>
        <w:t xml:space="preserve"> </w:t>
      </w:r>
      <w:r w:rsidRPr="00B400B3">
        <w:rPr>
          <w:rFonts w:eastAsia="Times New Roman" w:cs="B Mitra" w:hint="eastAsia"/>
          <w:sz w:val="27"/>
          <w:szCs w:val="27"/>
          <w:rtl/>
        </w:rPr>
        <w:t>نفت</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سال</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sz w:val="27"/>
          <w:szCs w:val="27"/>
          <w:rtl/>
          <w:lang w:bidi="fa-IR"/>
        </w:rPr>
        <w:t>۲۰</w:t>
      </w:r>
      <w:r w:rsidRPr="00B400B3">
        <w:rPr>
          <w:rFonts w:eastAsia="Times New Roman" w:cs="B Mitra"/>
          <w:sz w:val="27"/>
          <w:szCs w:val="27"/>
          <w:rtl/>
        </w:rPr>
        <w:t xml:space="preserve"> </w:t>
      </w:r>
      <w:r w:rsidRPr="00B400B3">
        <w:rPr>
          <w:rFonts w:eastAsia="Times New Roman" w:cs="B Mitra" w:hint="eastAsia"/>
          <w:sz w:val="27"/>
          <w:szCs w:val="27"/>
          <w:rtl/>
        </w:rPr>
        <w:t>تا</w:t>
      </w:r>
      <w:r w:rsidRPr="00B400B3">
        <w:rPr>
          <w:rFonts w:eastAsia="Times New Roman" w:cs="B Mitra"/>
          <w:sz w:val="27"/>
          <w:szCs w:val="27"/>
          <w:rtl/>
        </w:rPr>
        <w:t xml:space="preserve"> </w:t>
      </w:r>
      <w:r w:rsidRPr="00B400B3">
        <w:rPr>
          <w:rFonts w:eastAsia="Times New Roman" w:cs="B Mitra"/>
          <w:sz w:val="27"/>
          <w:szCs w:val="27"/>
          <w:rtl/>
          <w:lang w:bidi="fa-IR"/>
        </w:rPr>
        <w:t>۲۵</w:t>
      </w:r>
      <w:r w:rsidRPr="00B400B3">
        <w:rPr>
          <w:rFonts w:eastAsia="Times New Roman" w:cs="B Mitra"/>
          <w:sz w:val="27"/>
          <w:szCs w:val="27"/>
          <w:rtl/>
        </w:rPr>
        <w:t xml:space="preserve"> </w:t>
      </w:r>
      <w:r w:rsidRPr="00B400B3">
        <w:rPr>
          <w:rFonts w:eastAsia="Times New Roman" w:cs="B Mitra" w:hint="eastAsia"/>
          <w:sz w:val="27"/>
          <w:szCs w:val="27"/>
          <w:rtl/>
        </w:rPr>
        <w:t>دلار</w:t>
      </w:r>
      <w:r w:rsidRPr="00B400B3">
        <w:rPr>
          <w:rFonts w:eastAsia="Times New Roman" w:cs="B Mitra"/>
          <w:sz w:val="27"/>
          <w:szCs w:val="27"/>
          <w:rtl/>
        </w:rPr>
        <w:t xml:space="preserve"> </w:t>
      </w:r>
      <w:r w:rsidRPr="00B400B3">
        <w:rPr>
          <w:rFonts w:eastAsia="Times New Roman" w:cs="B Mitra" w:hint="eastAsia"/>
          <w:sz w:val="27"/>
          <w:szCs w:val="27"/>
          <w:rtl/>
        </w:rPr>
        <w:t>باشد</w:t>
      </w:r>
      <w:r w:rsidRPr="00B400B3">
        <w:rPr>
          <w:rFonts w:eastAsia="Times New Roman" w:cs="B Mitra"/>
          <w:sz w:val="27"/>
          <w:szCs w:val="27"/>
          <w:rtl/>
        </w:rPr>
        <w:t xml:space="preserve">. </w:t>
      </w:r>
      <w:r w:rsidRPr="00B400B3">
        <w:rPr>
          <w:rFonts w:eastAsia="Times New Roman" w:cs="B Mitra" w:hint="eastAsia"/>
          <w:sz w:val="27"/>
          <w:szCs w:val="27"/>
          <w:rtl/>
        </w:rPr>
        <w:t>به‌طور</w:t>
      </w:r>
      <w:r w:rsidRPr="00B400B3">
        <w:rPr>
          <w:rFonts w:eastAsia="Times New Roman" w:cs="B Mitra"/>
          <w:sz w:val="27"/>
          <w:szCs w:val="27"/>
          <w:rtl/>
        </w:rPr>
        <w:t xml:space="preserve"> </w:t>
      </w:r>
      <w:r w:rsidRPr="00B400B3">
        <w:rPr>
          <w:rFonts w:eastAsia="Times New Roman" w:cs="B Mitra" w:hint="eastAsia"/>
          <w:sz w:val="27"/>
          <w:szCs w:val="27"/>
          <w:rtl/>
        </w:rPr>
        <w:t>کل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به‌نظر</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رسد</w:t>
      </w:r>
      <w:r w:rsidRPr="00B400B3">
        <w:rPr>
          <w:rFonts w:eastAsia="Times New Roman" w:cs="B Mitra"/>
          <w:sz w:val="27"/>
          <w:szCs w:val="27"/>
          <w:rtl/>
        </w:rPr>
        <w:t xml:space="preserve"> </w:t>
      </w:r>
      <w:r w:rsidRPr="00B400B3">
        <w:rPr>
          <w:rFonts w:eastAsia="Times New Roman" w:cs="B Mitra" w:hint="eastAsia"/>
          <w:sz w:val="27"/>
          <w:szCs w:val="27"/>
          <w:rtl/>
        </w:rPr>
        <w:t>کسر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بودجه</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محل</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تواند</w:t>
      </w:r>
      <w:r w:rsidRPr="00B400B3">
        <w:rPr>
          <w:rFonts w:eastAsia="Times New Roman" w:cs="B Mitra"/>
          <w:sz w:val="27"/>
          <w:szCs w:val="27"/>
          <w:rtl/>
        </w:rPr>
        <w:t xml:space="preserve"> </w:t>
      </w:r>
      <w:r w:rsidRPr="00B400B3">
        <w:rPr>
          <w:rFonts w:eastAsia="Times New Roman" w:cs="B Mitra" w:hint="eastAsia"/>
          <w:sz w:val="27"/>
          <w:szCs w:val="27"/>
          <w:rtl/>
        </w:rPr>
        <w:t>خود</w:t>
      </w:r>
      <w:r w:rsidRPr="00B400B3">
        <w:rPr>
          <w:rFonts w:eastAsia="Times New Roman" w:cs="B Mitra"/>
          <w:sz w:val="27"/>
          <w:szCs w:val="27"/>
          <w:rtl/>
        </w:rPr>
        <w:t xml:space="preserve"> </w:t>
      </w:r>
      <w:r w:rsidRPr="00B400B3">
        <w:rPr>
          <w:rFonts w:eastAsia="Times New Roman" w:cs="B Mitra" w:hint="eastAsia"/>
          <w:sz w:val="27"/>
          <w:szCs w:val="27"/>
          <w:rtl/>
        </w:rPr>
        <w:t>باعث</w:t>
      </w:r>
      <w:r w:rsidRPr="00B400B3">
        <w:rPr>
          <w:rFonts w:eastAsia="Times New Roman" w:cs="B Mitra"/>
          <w:sz w:val="27"/>
          <w:szCs w:val="27"/>
          <w:rtl/>
        </w:rPr>
        <w:t xml:space="preserve"> </w:t>
      </w:r>
      <w:r w:rsidRPr="00B400B3">
        <w:rPr>
          <w:rFonts w:eastAsia="Times New Roman" w:cs="B Mitra" w:hint="eastAsia"/>
          <w:sz w:val="27"/>
          <w:szCs w:val="27"/>
          <w:rtl/>
        </w:rPr>
        <w:t>اختلالات</w:t>
      </w:r>
      <w:r w:rsidRPr="00B400B3">
        <w:rPr>
          <w:rFonts w:eastAsia="Times New Roman" w:cs="B Mitra"/>
          <w:sz w:val="27"/>
          <w:szCs w:val="27"/>
          <w:rtl/>
        </w:rPr>
        <w:t xml:space="preserve"> </w:t>
      </w:r>
      <w:r w:rsidRPr="00B400B3">
        <w:rPr>
          <w:rFonts w:eastAsia="Times New Roman" w:cs="B Mitra" w:hint="eastAsia"/>
          <w:sz w:val="27"/>
          <w:szCs w:val="27"/>
          <w:rtl/>
        </w:rPr>
        <w:t>قابل‌توجه</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اقتصاد</w:t>
      </w:r>
      <w:r w:rsidRPr="00B400B3">
        <w:rPr>
          <w:rFonts w:eastAsia="Times New Roman" w:cs="B Mitra"/>
          <w:sz w:val="27"/>
          <w:szCs w:val="27"/>
          <w:rtl/>
        </w:rPr>
        <w:t xml:space="preserve"> </w:t>
      </w:r>
      <w:r w:rsidRPr="00B400B3">
        <w:rPr>
          <w:rFonts w:eastAsia="Times New Roman" w:cs="B Mitra" w:hint="eastAsia"/>
          <w:sz w:val="27"/>
          <w:szCs w:val="27"/>
          <w:rtl/>
        </w:rPr>
        <w:t>داخل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ران</w:t>
      </w:r>
      <w:r w:rsidRPr="00B400B3">
        <w:rPr>
          <w:rFonts w:eastAsia="Times New Roman" w:cs="B Mitra"/>
          <w:sz w:val="27"/>
          <w:szCs w:val="27"/>
          <w:rtl/>
        </w:rPr>
        <w:t xml:space="preserve"> </w:t>
      </w:r>
      <w:r w:rsidRPr="00B400B3">
        <w:rPr>
          <w:rFonts w:eastAsia="Times New Roman" w:cs="B Mitra" w:hint="eastAsia"/>
          <w:sz w:val="27"/>
          <w:szCs w:val="27"/>
          <w:rtl/>
        </w:rPr>
        <w:t>شود</w:t>
      </w:r>
      <w:r w:rsidRPr="00B400B3">
        <w:rPr>
          <w:rFonts w:eastAsia="Times New Roman" w:cs="B Mitra"/>
          <w:sz w:val="27"/>
          <w:szCs w:val="27"/>
          <w:rtl/>
        </w:rPr>
        <w:t xml:space="preserve">. </w:t>
      </w:r>
      <w:r w:rsidRPr="00B400B3">
        <w:rPr>
          <w:rFonts w:eastAsia="Times New Roman" w:cs="B Mitra" w:hint="eastAsia"/>
          <w:sz w:val="27"/>
          <w:szCs w:val="27"/>
          <w:rtl/>
        </w:rPr>
        <w:t>کسر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بخش</w:t>
      </w:r>
      <w:r w:rsidRPr="00B400B3">
        <w:rPr>
          <w:rFonts w:eastAsia="Times New Roman" w:cs="B Mitra"/>
          <w:sz w:val="27"/>
          <w:szCs w:val="27"/>
          <w:rtl/>
        </w:rPr>
        <w:t xml:space="preserve"> </w:t>
      </w:r>
      <w:r w:rsidRPr="00B400B3">
        <w:rPr>
          <w:rFonts w:eastAsia="Times New Roman" w:cs="B Mitra" w:hint="eastAsia"/>
          <w:sz w:val="27"/>
          <w:szCs w:val="27"/>
          <w:rtl/>
        </w:rPr>
        <w:t>عمده‌ا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ازآن</w:t>
      </w:r>
      <w:r w:rsidRPr="00B400B3">
        <w:rPr>
          <w:rFonts w:eastAsia="Times New Roman" w:cs="B Mitra"/>
          <w:sz w:val="27"/>
          <w:szCs w:val="27"/>
          <w:rtl/>
        </w:rPr>
        <w:t xml:space="preserve"> </w:t>
      </w:r>
      <w:r w:rsidRPr="00B400B3">
        <w:rPr>
          <w:rFonts w:eastAsia="Times New Roman" w:cs="B Mitra" w:hint="eastAsia"/>
          <w:sz w:val="27"/>
          <w:szCs w:val="27"/>
          <w:rtl/>
        </w:rPr>
        <w:t>براساس</w:t>
      </w:r>
      <w:r w:rsidRPr="00B400B3">
        <w:rPr>
          <w:rFonts w:eastAsia="Times New Roman" w:cs="B Mitra"/>
          <w:sz w:val="27"/>
          <w:szCs w:val="27"/>
          <w:rtl/>
        </w:rPr>
        <w:t xml:space="preserve"> </w:t>
      </w:r>
      <w:r w:rsidRPr="00B400B3">
        <w:rPr>
          <w:rFonts w:eastAsia="Times New Roman" w:cs="B Mitra" w:hint="eastAsia"/>
          <w:sz w:val="27"/>
          <w:szCs w:val="27"/>
          <w:rtl/>
        </w:rPr>
        <w:t>بودجه</w:t>
      </w:r>
      <w:r w:rsidRPr="00B400B3">
        <w:rPr>
          <w:rFonts w:eastAsia="Times New Roman" w:cs="B Mitra"/>
          <w:sz w:val="27"/>
          <w:szCs w:val="27"/>
          <w:rtl/>
        </w:rPr>
        <w:t xml:space="preserve"> </w:t>
      </w:r>
      <w:r w:rsidRPr="00B400B3">
        <w:rPr>
          <w:rFonts w:eastAsia="Times New Roman" w:cs="B Mitra"/>
          <w:sz w:val="27"/>
          <w:szCs w:val="27"/>
          <w:rtl/>
          <w:lang w:bidi="fa-IR"/>
        </w:rPr>
        <w:t>۱۳۹۹</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hint="cs"/>
          <w:sz w:val="27"/>
          <w:szCs w:val="27"/>
          <w:rtl/>
        </w:rPr>
        <w:t>ی</w:t>
      </w:r>
      <w:r w:rsidRPr="00B400B3">
        <w:rPr>
          <w:rFonts w:eastAsia="Times New Roman" w:cs="B Mitra" w:hint="eastAsia"/>
          <w:sz w:val="27"/>
          <w:szCs w:val="27"/>
          <w:rtl/>
        </w:rPr>
        <w:t>د</w:t>
      </w:r>
      <w:r w:rsidRPr="00B400B3">
        <w:rPr>
          <w:rFonts w:eastAsia="Times New Roman" w:cs="B Mitra"/>
          <w:sz w:val="27"/>
          <w:szCs w:val="27"/>
          <w:rtl/>
        </w:rPr>
        <w:t xml:space="preserve"> </w:t>
      </w:r>
      <w:r w:rsidRPr="00B400B3">
        <w:rPr>
          <w:rFonts w:eastAsia="Times New Roman" w:cs="B Mitra" w:hint="eastAsia"/>
          <w:sz w:val="27"/>
          <w:szCs w:val="27"/>
          <w:rtl/>
        </w:rPr>
        <w:t>توسط</w:t>
      </w:r>
      <w:r w:rsidRPr="00B400B3">
        <w:rPr>
          <w:rFonts w:eastAsia="Times New Roman" w:cs="B Mitra"/>
          <w:sz w:val="27"/>
          <w:szCs w:val="27"/>
          <w:rtl/>
        </w:rPr>
        <w:t xml:space="preserve"> </w:t>
      </w:r>
      <w:r w:rsidRPr="00B400B3">
        <w:rPr>
          <w:rFonts w:eastAsia="Times New Roman" w:cs="B Mitra" w:hint="eastAsia"/>
          <w:sz w:val="27"/>
          <w:szCs w:val="27"/>
          <w:rtl/>
        </w:rPr>
        <w:t>انتشار</w:t>
      </w:r>
      <w:r w:rsidRPr="00B400B3">
        <w:rPr>
          <w:rFonts w:eastAsia="Times New Roman" w:cs="B Mitra"/>
          <w:sz w:val="27"/>
          <w:szCs w:val="27"/>
          <w:rtl/>
        </w:rPr>
        <w:t xml:space="preserve"> </w:t>
      </w:r>
      <w:r w:rsidRPr="00B400B3">
        <w:rPr>
          <w:rFonts w:eastAsia="Times New Roman" w:cs="B Mitra" w:hint="eastAsia"/>
          <w:sz w:val="27"/>
          <w:szCs w:val="27"/>
          <w:rtl/>
        </w:rPr>
        <w:t>اوراق</w:t>
      </w:r>
      <w:r w:rsidRPr="00B400B3">
        <w:rPr>
          <w:rFonts w:eastAsia="Times New Roman" w:cs="B Mitra"/>
          <w:sz w:val="27"/>
          <w:szCs w:val="27"/>
          <w:rtl/>
        </w:rPr>
        <w:t xml:space="preserve"> </w:t>
      </w:r>
      <w:r w:rsidRPr="00B400B3">
        <w:rPr>
          <w:rFonts w:eastAsia="Times New Roman" w:cs="B Mitra" w:hint="eastAsia"/>
          <w:sz w:val="27"/>
          <w:szCs w:val="27"/>
          <w:rtl/>
        </w:rPr>
        <w:t>مال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توسط</w:t>
      </w:r>
      <w:r w:rsidRPr="00B400B3">
        <w:rPr>
          <w:rFonts w:eastAsia="Times New Roman" w:cs="B Mitra"/>
          <w:sz w:val="27"/>
          <w:szCs w:val="27"/>
          <w:rtl/>
        </w:rPr>
        <w:t xml:space="preserve"> </w:t>
      </w:r>
      <w:r w:rsidRPr="00B400B3">
        <w:rPr>
          <w:rFonts w:eastAsia="Times New Roman" w:cs="B Mitra" w:hint="eastAsia"/>
          <w:sz w:val="27"/>
          <w:szCs w:val="27"/>
          <w:rtl/>
        </w:rPr>
        <w:t>دولت</w:t>
      </w:r>
      <w:r w:rsidRPr="00B400B3">
        <w:rPr>
          <w:rFonts w:eastAsia="Times New Roman" w:cs="B Mitra"/>
          <w:sz w:val="27"/>
          <w:szCs w:val="27"/>
          <w:rtl/>
        </w:rPr>
        <w:t xml:space="preserve"> </w:t>
      </w:r>
      <w:r w:rsidRPr="00B400B3">
        <w:rPr>
          <w:rFonts w:eastAsia="Times New Roman" w:cs="B Mitra" w:hint="eastAsia"/>
          <w:sz w:val="27"/>
          <w:szCs w:val="27"/>
          <w:rtl/>
        </w:rPr>
        <w:t>پوشش</w:t>
      </w:r>
      <w:r w:rsidRPr="00B400B3">
        <w:rPr>
          <w:rFonts w:eastAsia="Times New Roman" w:cs="B Mitra"/>
          <w:sz w:val="27"/>
          <w:szCs w:val="27"/>
          <w:rtl/>
        </w:rPr>
        <w:t xml:space="preserve"> </w:t>
      </w:r>
      <w:r w:rsidRPr="00B400B3">
        <w:rPr>
          <w:rFonts w:eastAsia="Times New Roman" w:cs="B Mitra" w:hint="eastAsia"/>
          <w:sz w:val="27"/>
          <w:szCs w:val="27"/>
          <w:rtl/>
        </w:rPr>
        <w:t>داده</w:t>
      </w:r>
      <w:r w:rsidRPr="00B400B3">
        <w:rPr>
          <w:rFonts w:eastAsia="Times New Roman" w:cs="B Mitra"/>
          <w:sz w:val="27"/>
          <w:szCs w:val="27"/>
          <w:rtl/>
        </w:rPr>
        <w:t xml:space="preserve"> </w:t>
      </w:r>
      <w:r w:rsidRPr="00B400B3">
        <w:rPr>
          <w:rFonts w:eastAsia="Times New Roman" w:cs="B Mitra" w:hint="eastAsia"/>
          <w:sz w:val="27"/>
          <w:szCs w:val="27"/>
          <w:rtl/>
        </w:rPr>
        <w:t>شود</w:t>
      </w:r>
      <w:r w:rsidRPr="00B400B3">
        <w:rPr>
          <w:rFonts w:eastAsia="Times New Roman" w:cs="B Mitra"/>
          <w:sz w:val="27"/>
          <w:szCs w:val="27"/>
          <w:rtl/>
        </w:rPr>
        <w:t xml:space="preserve">. </w:t>
      </w:r>
      <w:r w:rsidRPr="00B400B3">
        <w:rPr>
          <w:rFonts w:eastAsia="Times New Roman" w:cs="B Mitra" w:hint="eastAsia"/>
          <w:sz w:val="27"/>
          <w:szCs w:val="27"/>
          <w:rtl/>
        </w:rPr>
        <w:t>درواقع</w:t>
      </w:r>
      <w:r w:rsidRPr="00B400B3">
        <w:rPr>
          <w:rFonts w:eastAsia="Times New Roman" w:cs="B Mitra"/>
          <w:sz w:val="27"/>
          <w:szCs w:val="27"/>
          <w:rtl/>
        </w:rPr>
        <w:t xml:space="preserve"> </w:t>
      </w:r>
      <w:r w:rsidRPr="00B400B3">
        <w:rPr>
          <w:rFonts w:eastAsia="Times New Roman" w:cs="B Mitra" w:hint="eastAsia"/>
          <w:sz w:val="27"/>
          <w:szCs w:val="27"/>
          <w:rtl/>
        </w:rPr>
        <w:t>تحل</w:t>
      </w:r>
      <w:r w:rsidRPr="00B400B3">
        <w:rPr>
          <w:rFonts w:eastAsia="Times New Roman" w:cs="B Mitra" w:hint="cs"/>
          <w:sz w:val="27"/>
          <w:szCs w:val="27"/>
          <w:rtl/>
        </w:rPr>
        <w:t>ی</w:t>
      </w:r>
      <w:r w:rsidRPr="00B400B3">
        <w:rPr>
          <w:rFonts w:eastAsia="Times New Roman" w:cs="B Mitra" w:hint="eastAsia"/>
          <w:sz w:val="27"/>
          <w:szCs w:val="27"/>
          <w:rtl/>
        </w:rPr>
        <w:t>لگران</w:t>
      </w:r>
      <w:r w:rsidRPr="00B400B3">
        <w:rPr>
          <w:rFonts w:eastAsia="Times New Roman" w:cs="B Mitra"/>
          <w:sz w:val="27"/>
          <w:szCs w:val="27"/>
          <w:rtl/>
        </w:rPr>
        <w:t xml:space="preserve"> </w:t>
      </w:r>
      <w:r w:rsidRPr="00B400B3">
        <w:rPr>
          <w:rFonts w:eastAsia="Times New Roman" w:cs="B Mitra" w:hint="eastAsia"/>
          <w:sz w:val="27"/>
          <w:szCs w:val="27"/>
          <w:rtl/>
        </w:rPr>
        <w:t>معتقدند،</w:t>
      </w:r>
      <w:r w:rsidRPr="00B400B3">
        <w:rPr>
          <w:rFonts w:eastAsia="Times New Roman" w:cs="B Mitra"/>
          <w:sz w:val="27"/>
          <w:szCs w:val="27"/>
          <w:rtl/>
        </w:rPr>
        <w:t xml:space="preserve"> </w:t>
      </w:r>
      <w:r w:rsidRPr="00B400B3">
        <w:rPr>
          <w:rFonts w:eastAsia="Times New Roman" w:cs="B Mitra" w:hint="eastAsia"/>
          <w:sz w:val="27"/>
          <w:szCs w:val="27"/>
          <w:rtl/>
        </w:rPr>
        <w:t>انزوا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اقتصاد</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ران</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فاصله</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بازارها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سرما</w:t>
      </w:r>
      <w:r w:rsidRPr="00B400B3">
        <w:rPr>
          <w:rFonts w:eastAsia="Times New Roman" w:cs="B Mitra" w:hint="cs"/>
          <w:sz w:val="27"/>
          <w:szCs w:val="27"/>
          <w:rtl/>
        </w:rPr>
        <w:t>ی</w:t>
      </w:r>
      <w:r w:rsidRPr="00B400B3">
        <w:rPr>
          <w:rFonts w:eastAsia="Times New Roman" w:cs="B Mitra" w:hint="eastAsia"/>
          <w:sz w:val="27"/>
          <w:szCs w:val="27"/>
          <w:rtl/>
        </w:rPr>
        <w:t>ه</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ن‌الملل</w:t>
      </w:r>
      <w:r w:rsidRPr="00B400B3">
        <w:rPr>
          <w:rFonts w:eastAsia="Times New Roman" w:cs="B Mitra" w:hint="cs"/>
          <w:sz w:val="27"/>
          <w:szCs w:val="27"/>
          <w:rtl/>
        </w:rPr>
        <w:t>ی</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ران</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سمت</w:t>
      </w:r>
      <w:r w:rsidRPr="00B400B3">
        <w:rPr>
          <w:rFonts w:eastAsia="Times New Roman" w:cs="B Mitra"/>
          <w:sz w:val="27"/>
          <w:szCs w:val="27"/>
          <w:rtl/>
        </w:rPr>
        <w:t xml:space="preserve"> </w:t>
      </w:r>
      <w:r w:rsidRPr="00B400B3">
        <w:rPr>
          <w:rFonts w:eastAsia="Times New Roman" w:cs="B Mitra" w:hint="eastAsia"/>
          <w:sz w:val="27"/>
          <w:szCs w:val="27"/>
          <w:rtl/>
        </w:rPr>
        <w:t>تام</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مال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داخل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سوق</w:t>
      </w:r>
      <w:r w:rsidRPr="00B400B3">
        <w:rPr>
          <w:rFonts w:eastAsia="Times New Roman" w:cs="B Mitra"/>
          <w:sz w:val="27"/>
          <w:szCs w:val="27"/>
          <w:rtl/>
        </w:rPr>
        <w:t xml:space="preserve"> </w:t>
      </w:r>
      <w:r w:rsidRPr="00B400B3">
        <w:rPr>
          <w:rFonts w:eastAsia="Times New Roman" w:cs="B Mitra" w:hint="eastAsia"/>
          <w:sz w:val="27"/>
          <w:szCs w:val="27"/>
          <w:rtl/>
        </w:rPr>
        <w:t>خواهد</w:t>
      </w:r>
      <w:r w:rsidRPr="00B400B3">
        <w:rPr>
          <w:rFonts w:eastAsia="Times New Roman" w:cs="B Mitra"/>
          <w:sz w:val="27"/>
          <w:szCs w:val="27"/>
          <w:rtl/>
        </w:rPr>
        <w:t xml:space="preserve"> </w:t>
      </w:r>
      <w:r w:rsidRPr="00B400B3">
        <w:rPr>
          <w:rFonts w:eastAsia="Times New Roman" w:cs="B Mitra" w:hint="eastAsia"/>
          <w:sz w:val="27"/>
          <w:szCs w:val="27"/>
          <w:rtl/>
        </w:rPr>
        <w:t>داد</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تواند</w:t>
      </w:r>
      <w:r w:rsidRPr="00B400B3">
        <w:rPr>
          <w:rFonts w:eastAsia="Times New Roman" w:cs="B Mitra"/>
          <w:sz w:val="27"/>
          <w:szCs w:val="27"/>
          <w:rtl/>
        </w:rPr>
        <w:t xml:space="preserve"> </w:t>
      </w:r>
      <w:r w:rsidRPr="00B400B3">
        <w:rPr>
          <w:rFonts w:eastAsia="Times New Roman" w:cs="B Mitra" w:hint="eastAsia"/>
          <w:sz w:val="27"/>
          <w:szCs w:val="27"/>
          <w:rtl/>
        </w:rPr>
        <w:t>منجر</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افزا</w:t>
      </w:r>
      <w:r w:rsidRPr="00B400B3">
        <w:rPr>
          <w:rFonts w:eastAsia="Times New Roman" w:cs="B Mitra" w:hint="cs"/>
          <w:sz w:val="27"/>
          <w:szCs w:val="27"/>
          <w:rtl/>
        </w:rPr>
        <w:t>ی</w:t>
      </w:r>
      <w:r w:rsidRPr="00B400B3">
        <w:rPr>
          <w:rFonts w:eastAsia="Times New Roman" w:cs="B Mitra" w:hint="eastAsia"/>
          <w:sz w:val="27"/>
          <w:szCs w:val="27"/>
          <w:rtl/>
        </w:rPr>
        <w:t>ش</w:t>
      </w:r>
      <w:r w:rsidRPr="00B400B3">
        <w:rPr>
          <w:rFonts w:eastAsia="Times New Roman" w:cs="B Mitra"/>
          <w:sz w:val="27"/>
          <w:szCs w:val="27"/>
          <w:rtl/>
        </w:rPr>
        <w:t xml:space="preserve"> </w:t>
      </w:r>
      <w:r w:rsidRPr="00B400B3">
        <w:rPr>
          <w:rFonts w:eastAsia="Times New Roman" w:cs="B Mitra" w:hint="eastAsia"/>
          <w:sz w:val="27"/>
          <w:szCs w:val="27"/>
          <w:rtl/>
        </w:rPr>
        <w:t>نرخ‌</w:t>
      </w:r>
      <w:r w:rsidRPr="00B400B3">
        <w:rPr>
          <w:rFonts w:eastAsia="Times New Roman" w:cs="B Mitra"/>
          <w:sz w:val="27"/>
          <w:szCs w:val="27"/>
          <w:rtl/>
        </w:rPr>
        <w:t xml:space="preserve"> </w:t>
      </w:r>
      <w:r w:rsidRPr="00B400B3">
        <w:rPr>
          <w:rFonts w:eastAsia="Times New Roman" w:cs="B Mitra" w:hint="eastAsia"/>
          <w:sz w:val="27"/>
          <w:szCs w:val="27"/>
          <w:rtl/>
        </w:rPr>
        <w:t>وام‌ده</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فشار</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شتر</w:t>
      </w:r>
      <w:r w:rsidRPr="00B400B3">
        <w:rPr>
          <w:rFonts w:eastAsia="Times New Roman" w:cs="B Mitra"/>
          <w:sz w:val="27"/>
          <w:szCs w:val="27"/>
          <w:rtl/>
        </w:rPr>
        <w:t xml:space="preserve"> </w:t>
      </w:r>
      <w:r w:rsidRPr="00B400B3">
        <w:rPr>
          <w:rFonts w:eastAsia="Times New Roman" w:cs="B Mitra" w:hint="eastAsia"/>
          <w:sz w:val="27"/>
          <w:szCs w:val="27"/>
          <w:rtl/>
        </w:rPr>
        <w:t>بر</w:t>
      </w:r>
      <w:r w:rsidRPr="00B400B3">
        <w:rPr>
          <w:rFonts w:eastAsia="Times New Roman" w:cs="B Mitra"/>
          <w:sz w:val="27"/>
          <w:szCs w:val="27"/>
          <w:rtl/>
        </w:rPr>
        <w:t xml:space="preserve"> </w:t>
      </w:r>
      <w:r w:rsidRPr="00B400B3">
        <w:rPr>
          <w:rFonts w:eastAsia="Times New Roman" w:cs="B Mitra" w:hint="eastAsia"/>
          <w:sz w:val="27"/>
          <w:szCs w:val="27"/>
          <w:rtl/>
        </w:rPr>
        <w:t>بودجه</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دل</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sz w:val="27"/>
          <w:szCs w:val="27"/>
          <w:rtl/>
        </w:rPr>
        <w:t xml:space="preserve"> </w:t>
      </w:r>
      <w:r w:rsidRPr="00B400B3">
        <w:rPr>
          <w:rFonts w:eastAsia="Times New Roman" w:cs="B Mitra" w:hint="eastAsia"/>
          <w:sz w:val="27"/>
          <w:szCs w:val="27"/>
          <w:rtl/>
        </w:rPr>
        <w:t>تورم</w:t>
      </w:r>
      <w:r w:rsidRPr="00B400B3">
        <w:rPr>
          <w:rFonts w:eastAsia="Times New Roman" w:cs="B Mitra"/>
          <w:sz w:val="27"/>
          <w:szCs w:val="27"/>
          <w:rtl/>
        </w:rPr>
        <w:t xml:space="preserve"> </w:t>
      </w:r>
      <w:r w:rsidRPr="00B400B3">
        <w:rPr>
          <w:rFonts w:eastAsia="Times New Roman" w:cs="B Mitra" w:hint="eastAsia"/>
          <w:sz w:val="27"/>
          <w:szCs w:val="27"/>
          <w:rtl/>
        </w:rPr>
        <w:t>غ</w:t>
      </w:r>
      <w:r w:rsidRPr="00B400B3">
        <w:rPr>
          <w:rFonts w:eastAsia="Times New Roman" w:cs="B Mitra" w:hint="cs"/>
          <w:sz w:val="27"/>
          <w:szCs w:val="27"/>
          <w:rtl/>
        </w:rPr>
        <w:t>ی</w:t>
      </w:r>
      <w:r w:rsidRPr="00B400B3">
        <w:rPr>
          <w:rFonts w:eastAsia="Times New Roman" w:cs="B Mitra" w:hint="eastAsia"/>
          <w:sz w:val="27"/>
          <w:szCs w:val="27"/>
          <w:rtl/>
        </w:rPr>
        <w:t>رقابل</w:t>
      </w:r>
      <w:r w:rsidRPr="00B400B3">
        <w:rPr>
          <w:rFonts w:eastAsia="Times New Roman" w:cs="B Mitra"/>
          <w:sz w:val="27"/>
          <w:szCs w:val="27"/>
          <w:rtl/>
        </w:rPr>
        <w:t xml:space="preserve"> </w:t>
      </w:r>
      <w:r w:rsidRPr="00B400B3">
        <w:rPr>
          <w:rFonts w:eastAsia="Times New Roman" w:cs="B Mitra" w:hint="eastAsia"/>
          <w:sz w:val="27"/>
          <w:szCs w:val="27"/>
          <w:rtl/>
        </w:rPr>
        <w:t>کنترل</w:t>
      </w:r>
      <w:r w:rsidRPr="00B400B3">
        <w:rPr>
          <w:rFonts w:eastAsia="Times New Roman" w:cs="B Mitra"/>
          <w:sz w:val="27"/>
          <w:szCs w:val="27"/>
          <w:rtl/>
        </w:rPr>
        <w:t xml:space="preserve"> </w:t>
      </w:r>
      <w:r w:rsidRPr="00B400B3">
        <w:rPr>
          <w:rFonts w:eastAsia="Times New Roman" w:cs="B Mitra" w:hint="eastAsia"/>
          <w:sz w:val="27"/>
          <w:szCs w:val="27"/>
          <w:rtl/>
        </w:rPr>
        <w:t>شود</w:t>
      </w:r>
      <w:r w:rsidRPr="00B400B3">
        <w:rPr>
          <w:rFonts w:eastAsia="Times New Roman" w:cs="B Mitra"/>
          <w:sz w:val="27"/>
          <w:szCs w:val="27"/>
          <w:rtl/>
        </w:rPr>
        <w:t xml:space="preserve">. </w:t>
      </w:r>
      <w:r w:rsidRPr="00B400B3">
        <w:rPr>
          <w:rFonts w:eastAsia="Times New Roman" w:cs="B Mitra" w:hint="eastAsia"/>
          <w:sz w:val="27"/>
          <w:szCs w:val="27"/>
          <w:rtl/>
        </w:rPr>
        <w:t>طبق</w:t>
      </w:r>
      <w:r w:rsidRPr="00B400B3">
        <w:rPr>
          <w:rFonts w:eastAsia="Times New Roman" w:cs="B Mitra"/>
          <w:sz w:val="27"/>
          <w:szCs w:val="27"/>
          <w:rtl/>
        </w:rPr>
        <w:t xml:space="preserve"> </w:t>
      </w:r>
      <w:r w:rsidRPr="00B400B3">
        <w:rPr>
          <w:rFonts w:eastAsia="Times New Roman" w:cs="B Mitra" w:hint="eastAsia"/>
          <w:sz w:val="27"/>
          <w:szCs w:val="27"/>
          <w:rtl/>
        </w:rPr>
        <w:t>پ</w:t>
      </w:r>
      <w:r w:rsidRPr="00B400B3">
        <w:rPr>
          <w:rFonts w:eastAsia="Times New Roman" w:cs="B Mitra" w:hint="cs"/>
          <w:sz w:val="27"/>
          <w:szCs w:val="27"/>
          <w:rtl/>
        </w:rPr>
        <w:t>ی</w:t>
      </w:r>
      <w:r w:rsidRPr="00B400B3">
        <w:rPr>
          <w:rFonts w:eastAsia="Times New Roman" w:cs="B Mitra" w:hint="eastAsia"/>
          <w:sz w:val="27"/>
          <w:szCs w:val="27"/>
          <w:rtl/>
        </w:rPr>
        <w:t>ش</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اقتصاددانان،</w:t>
      </w:r>
      <w:del w:id="404" w:author="MRT www.Win2Farsi.com" w:date="2020-10-14T00:46:00Z">
        <w:r w:rsidRPr="00B400B3" w:rsidDel="00C218DD">
          <w:rPr>
            <w:rFonts w:eastAsia="Times New Roman" w:cs="B Mitra"/>
            <w:sz w:val="27"/>
            <w:szCs w:val="27"/>
            <w:rtl/>
          </w:rPr>
          <w:delText xml:space="preserve"> </w:delText>
        </w:r>
      </w:del>
      <w:r w:rsidRPr="00B400B3">
        <w:rPr>
          <w:rFonts w:eastAsia="Times New Roman" w:cs="B Mitra"/>
          <w:sz w:val="27"/>
          <w:szCs w:val="27"/>
          <w:rtl/>
        </w:rPr>
        <w:t xml:space="preserve"> </w:t>
      </w:r>
      <w:r w:rsidRPr="00B400B3">
        <w:rPr>
          <w:rFonts w:eastAsia="Times New Roman" w:cs="B Mitra" w:hint="eastAsia"/>
          <w:sz w:val="27"/>
          <w:szCs w:val="27"/>
          <w:rtl/>
        </w:rPr>
        <w:t>به‌طور</w:t>
      </w:r>
      <w:r w:rsidRPr="00B400B3">
        <w:rPr>
          <w:rFonts w:eastAsia="Times New Roman" w:cs="B Mitra"/>
          <w:sz w:val="27"/>
          <w:szCs w:val="27"/>
          <w:rtl/>
        </w:rPr>
        <w:t xml:space="preserve"> </w:t>
      </w:r>
      <w:r w:rsidRPr="00B400B3">
        <w:rPr>
          <w:rFonts w:eastAsia="Times New Roman" w:cs="B Mitra" w:hint="eastAsia"/>
          <w:sz w:val="27"/>
          <w:szCs w:val="27"/>
          <w:rtl/>
        </w:rPr>
        <w:t>کل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اگر</w:t>
      </w:r>
      <w:r w:rsidRPr="00B400B3">
        <w:rPr>
          <w:rFonts w:eastAsia="Times New Roman" w:cs="B Mitra"/>
          <w:sz w:val="27"/>
          <w:szCs w:val="27"/>
          <w:rtl/>
        </w:rPr>
        <w:t xml:space="preserve"> </w:t>
      </w:r>
      <w:r w:rsidRPr="00B400B3">
        <w:rPr>
          <w:rFonts w:eastAsia="Times New Roman" w:cs="B Mitra" w:hint="eastAsia"/>
          <w:sz w:val="27"/>
          <w:szCs w:val="27"/>
          <w:rtl/>
        </w:rPr>
        <w:t>ش</w:t>
      </w:r>
      <w:r w:rsidRPr="00B400B3">
        <w:rPr>
          <w:rFonts w:eastAsia="Times New Roman" w:cs="B Mitra" w:hint="cs"/>
          <w:sz w:val="27"/>
          <w:szCs w:val="27"/>
          <w:rtl/>
        </w:rPr>
        <w:t>ی</w:t>
      </w:r>
      <w:r w:rsidRPr="00B400B3">
        <w:rPr>
          <w:rFonts w:eastAsia="Times New Roman" w:cs="B Mitra" w:hint="eastAsia"/>
          <w:sz w:val="27"/>
          <w:szCs w:val="27"/>
          <w:rtl/>
        </w:rPr>
        <w:t>وع</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روس</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سه</w:t>
      </w:r>
      <w:r w:rsidRPr="00B400B3">
        <w:rPr>
          <w:rFonts w:eastAsia="Times New Roman" w:cs="B Mitra"/>
          <w:sz w:val="27"/>
          <w:szCs w:val="27"/>
          <w:rtl/>
        </w:rPr>
        <w:t xml:space="preserve"> </w:t>
      </w:r>
      <w:r w:rsidRPr="00B400B3">
        <w:rPr>
          <w:rFonts w:eastAsia="Times New Roman" w:cs="B Mitra" w:hint="eastAsia"/>
          <w:sz w:val="27"/>
          <w:szCs w:val="27"/>
          <w:rtl/>
        </w:rPr>
        <w:t>ماهه</w:t>
      </w:r>
      <w:r w:rsidRPr="00B400B3">
        <w:rPr>
          <w:rFonts w:eastAsia="Times New Roman" w:cs="B Mitra"/>
          <w:sz w:val="27"/>
          <w:szCs w:val="27"/>
          <w:rtl/>
        </w:rPr>
        <w:t xml:space="preserve"> </w:t>
      </w:r>
      <w:r w:rsidRPr="00B400B3">
        <w:rPr>
          <w:rFonts w:eastAsia="Times New Roman" w:cs="B Mitra" w:hint="eastAsia"/>
          <w:sz w:val="27"/>
          <w:szCs w:val="27"/>
          <w:rtl/>
        </w:rPr>
        <w:t>ابتدا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سال</w:t>
      </w:r>
      <w:r w:rsidRPr="00B400B3">
        <w:rPr>
          <w:rFonts w:eastAsia="Times New Roman" w:cs="B Mitra"/>
          <w:sz w:val="27"/>
          <w:szCs w:val="27"/>
          <w:rtl/>
        </w:rPr>
        <w:t xml:space="preserve"> </w:t>
      </w:r>
      <w:r w:rsidRPr="00B400B3">
        <w:rPr>
          <w:rFonts w:eastAsia="Times New Roman" w:cs="B Mitra" w:hint="eastAsia"/>
          <w:sz w:val="27"/>
          <w:szCs w:val="27"/>
          <w:rtl/>
        </w:rPr>
        <w:t>به‌طور</w:t>
      </w:r>
      <w:r w:rsidRPr="00B400B3">
        <w:rPr>
          <w:rFonts w:eastAsia="Times New Roman" w:cs="B Mitra"/>
          <w:sz w:val="27"/>
          <w:szCs w:val="27"/>
          <w:rtl/>
        </w:rPr>
        <w:t xml:space="preserve"> </w:t>
      </w:r>
      <w:r w:rsidRPr="00B400B3">
        <w:rPr>
          <w:rFonts w:eastAsia="Times New Roman" w:cs="B Mitra" w:hint="eastAsia"/>
          <w:sz w:val="27"/>
          <w:szCs w:val="27"/>
          <w:rtl/>
        </w:rPr>
        <w:t>کامل</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اتمام</w:t>
      </w:r>
      <w:r w:rsidRPr="00B400B3">
        <w:rPr>
          <w:rFonts w:eastAsia="Times New Roman" w:cs="B Mitra"/>
          <w:sz w:val="27"/>
          <w:szCs w:val="27"/>
          <w:rtl/>
        </w:rPr>
        <w:t xml:space="preserve"> </w:t>
      </w:r>
      <w:r w:rsidRPr="00B400B3">
        <w:rPr>
          <w:rFonts w:eastAsia="Times New Roman" w:cs="B Mitra" w:hint="eastAsia"/>
          <w:sz w:val="27"/>
          <w:szCs w:val="27"/>
          <w:rtl/>
        </w:rPr>
        <w:t>برسد،</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توان</w:t>
      </w:r>
      <w:r w:rsidRPr="00B400B3">
        <w:rPr>
          <w:rFonts w:eastAsia="Times New Roman" w:cs="B Mitra"/>
          <w:sz w:val="27"/>
          <w:szCs w:val="27"/>
          <w:rtl/>
        </w:rPr>
        <w:t xml:space="preserve"> </w:t>
      </w:r>
      <w:r w:rsidRPr="00B400B3">
        <w:rPr>
          <w:rFonts w:eastAsia="Times New Roman" w:cs="B Mitra" w:hint="eastAsia"/>
          <w:sz w:val="27"/>
          <w:szCs w:val="27"/>
          <w:rtl/>
        </w:rPr>
        <w:t>انتظار</w:t>
      </w:r>
      <w:r w:rsidRPr="00B400B3">
        <w:rPr>
          <w:rFonts w:eastAsia="Times New Roman" w:cs="B Mitra"/>
          <w:sz w:val="27"/>
          <w:szCs w:val="27"/>
          <w:rtl/>
        </w:rPr>
        <w:t xml:space="preserve"> </w:t>
      </w:r>
      <w:r w:rsidRPr="00B400B3">
        <w:rPr>
          <w:rFonts w:eastAsia="Times New Roman" w:cs="B Mitra" w:hint="eastAsia"/>
          <w:sz w:val="27"/>
          <w:szCs w:val="27"/>
          <w:rtl/>
        </w:rPr>
        <w:t>داشت</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تول</w:t>
      </w:r>
      <w:r w:rsidRPr="00B400B3">
        <w:rPr>
          <w:rFonts w:eastAsia="Times New Roman" w:cs="B Mitra" w:hint="cs"/>
          <w:sz w:val="27"/>
          <w:szCs w:val="27"/>
          <w:rtl/>
        </w:rPr>
        <w:t>ی</w:t>
      </w:r>
      <w:r w:rsidRPr="00B400B3">
        <w:rPr>
          <w:rFonts w:eastAsia="Times New Roman" w:cs="B Mitra" w:hint="eastAsia"/>
          <w:sz w:val="27"/>
          <w:szCs w:val="27"/>
          <w:rtl/>
        </w:rPr>
        <w:t>د</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شرا</w:t>
      </w:r>
      <w:r w:rsidRPr="00B400B3">
        <w:rPr>
          <w:rFonts w:eastAsia="Times New Roman" w:cs="B Mitra" w:hint="cs"/>
          <w:sz w:val="27"/>
          <w:szCs w:val="27"/>
          <w:rtl/>
        </w:rPr>
        <w:t>ی</w:t>
      </w:r>
      <w:r w:rsidRPr="00B400B3">
        <w:rPr>
          <w:rFonts w:eastAsia="Times New Roman" w:cs="B Mitra" w:hint="eastAsia"/>
          <w:sz w:val="27"/>
          <w:szCs w:val="27"/>
          <w:rtl/>
        </w:rPr>
        <w:t>ط</w:t>
      </w:r>
      <w:r w:rsidRPr="00B400B3">
        <w:rPr>
          <w:rFonts w:eastAsia="Times New Roman" w:cs="B Mitra"/>
          <w:sz w:val="27"/>
          <w:szCs w:val="27"/>
          <w:rtl/>
        </w:rPr>
        <w:t xml:space="preserve"> </w:t>
      </w:r>
      <w:r w:rsidRPr="00B400B3">
        <w:rPr>
          <w:rFonts w:eastAsia="Times New Roman" w:cs="B Mitra" w:hint="eastAsia"/>
          <w:sz w:val="27"/>
          <w:szCs w:val="27"/>
          <w:rtl/>
        </w:rPr>
        <w:t>قبل</w:t>
      </w:r>
      <w:r w:rsidRPr="00B400B3">
        <w:rPr>
          <w:rFonts w:eastAsia="Times New Roman" w:cs="B Mitra"/>
          <w:sz w:val="27"/>
          <w:szCs w:val="27"/>
          <w:rtl/>
        </w:rPr>
        <w:t xml:space="preserve"> </w:t>
      </w:r>
      <w:r w:rsidRPr="00B400B3">
        <w:rPr>
          <w:rFonts w:eastAsia="Times New Roman" w:cs="B Mitra" w:hint="eastAsia"/>
          <w:sz w:val="27"/>
          <w:szCs w:val="27"/>
          <w:rtl/>
        </w:rPr>
        <w:t>خود</w:t>
      </w:r>
      <w:r w:rsidRPr="00B400B3">
        <w:rPr>
          <w:rFonts w:eastAsia="Times New Roman" w:cs="B Mitra"/>
          <w:sz w:val="27"/>
          <w:szCs w:val="27"/>
          <w:rtl/>
        </w:rPr>
        <w:t xml:space="preserve"> </w:t>
      </w:r>
      <w:r w:rsidRPr="00B400B3">
        <w:rPr>
          <w:rFonts w:eastAsia="Times New Roman" w:cs="B Mitra" w:hint="eastAsia"/>
          <w:sz w:val="27"/>
          <w:szCs w:val="27"/>
          <w:rtl/>
        </w:rPr>
        <w:t>بازگردد</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sz w:val="27"/>
          <w:szCs w:val="27"/>
          <w:rtl/>
          <w:lang w:bidi="fa-IR"/>
        </w:rPr>
        <w:t>۶</w:t>
      </w:r>
      <w:r w:rsidRPr="00B400B3">
        <w:rPr>
          <w:rFonts w:eastAsia="Times New Roman" w:cs="B Mitra"/>
          <w:sz w:val="27"/>
          <w:szCs w:val="27"/>
          <w:rtl/>
        </w:rPr>
        <w:t xml:space="preserve"> </w:t>
      </w:r>
      <w:r w:rsidRPr="00B400B3">
        <w:rPr>
          <w:rFonts w:eastAsia="Times New Roman" w:cs="B Mitra" w:hint="eastAsia"/>
          <w:sz w:val="27"/>
          <w:szCs w:val="27"/>
          <w:rtl/>
        </w:rPr>
        <w:t>ماهه</w:t>
      </w:r>
      <w:r w:rsidRPr="00B400B3">
        <w:rPr>
          <w:rFonts w:eastAsia="Times New Roman" w:cs="B Mitra"/>
          <w:sz w:val="27"/>
          <w:szCs w:val="27"/>
          <w:rtl/>
        </w:rPr>
        <w:t xml:space="preserve"> </w:t>
      </w:r>
      <w:r w:rsidRPr="00B400B3">
        <w:rPr>
          <w:rFonts w:eastAsia="Times New Roman" w:cs="B Mitra" w:hint="eastAsia"/>
          <w:sz w:val="27"/>
          <w:szCs w:val="27"/>
          <w:rtl/>
        </w:rPr>
        <w:t>ابتدا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سال</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کنار</w:t>
      </w:r>
      <w:r w:rsidRPr="00B400B3">
        <w:rPr>
          <w:rFonts w:eastAsia="Times New Roman" w:cs="B Mitra"/>
          <w:sz w:val="27"/>
          <w:szCs w:val="27"/>
          <w:rtl/>
        </w:rPr>
        <w:t xml:space="preserve"> </w:t>
      </w:r>
      <w:r w:rsidRPr="00B400B3">
        <w:rPr>
          <w:rFonts w:eastAsia="Times New Roman" w:cs="B Mitra" w:hint="cs"/>
          <w:sz w:val="27"/>
          <w:szCs w:val="27"/>
          <w:rtl/>
        </w:rPr>
        <w:t>ی</w:t>
      </w:r>
      <w:r w:rsidRPr="00B400B3">
        <w:rPr>
          <w:rFonts w:eastAsia="Times New Roman" w:cs="B Mitra" w:hint="eastAsia"/>
          <w:sz w:val="27"/>
          <w:szCs w:val="27"/>
          <w:rtl/>
        </w:rPr>
        <w:t>ک</w:t>
      </w:r>
      <w:r w:rsidRPr="00B400B3">
        <w:rPr>
          <w:rFonts w:eastAsia="Times New Roman" w:cs="B Mitra"/>
          <w:sz w:val="27"/>
          <w:szCs w:val="27"/>
          <w:rtl/>
        </w:rPr>
        <w:t xml:space="preserve"> </w:t>
      </w:r>
      <w:r w:rsidRPr="00B400B3">
        <w:rPr>
          <w:rFonts w:eastAsia="Times New Roman" w:cs="B Mitra" w:hint="eastAsia"/>
          <w:sz w:val="27"/>
          <w:szCs w:val="27"/>
          <w:rtl/>
        </w:rPr>
        <w:t>تورم</w:t>
      </w:r>
      <w:r w:rsidRPr="00B400B3">
        <w:rPr>
          <w:rFonts w:eastAsia="Times New Roman" w:cs="B Mitra"/>
          <w:sz w:val="27"/>
          <w:szCs w:val="27"/>
          <w:rtl/>
        </w:rPr>
        <w:t xml:space="preserve"> </w:t>
      </w:r>
      <w:r w:rsidRPr="00B400B3">
        <w:rPr>
          <w:rFonts w:eastAsia="Times New Roman" w:cs="B Mitra" w:hint="eastAsia"/>
          <w:sz w:val="27"/>
          <w:szCs w:val="27"/>
          <w:rtl/>
        </w:rPr>
        <w:t>حدود</w:t>
      </w:r>
      <w:r w:rsidRPr="00B400B3">
        <w:rPr>
          <w:rFonts w:eastAsia="Times New Roman" w:cs="B Mitra"/>
          <w:sz w:val="27"/>
          <w:szCs w:val="27"/>
          <w:rtl/>
        </w:rPr>
        <w:t xml:space="preserve"> </w:t>
      </w:r>
      <w:r w:rsidRPr="00B400B3">
        <w:rPr>
          <w:rFonts w:eastAsia="Times New Roman" w:cs="B Mitra"/>
          <w:sz w:val="27"/>
          <w:szCs w:val="27"/>
          <w:rtl/>
          <w:lang w:bidi="fa-IR"/>
        </w:rPr>
        <w:t>۲۵</w:t>
      </w:r>
      <w:r w:rsidRPr="00B400B3">
        <w:rPr>
          <w:rFonts w:eastAsia="Times New Roman" w:cs="B Mitra"/>
          <w:sz w:val="27"/>
          <w:szCs w:val="27"/>
          <w:rtl/>
        </w:rPr>
        <w:t xml:space="preserve"> </w:t>
      </w:r>
      <w:r w:rsidRPr="00B400B3">
        <w:rPr>
          <w:rFonts w:eastAsia="Times New Roman" w:cs="B Mitra" w:hint="eastAsia"/>
          <w:sz w:val="27"/>
          <w:szCs w:val="27"/>
          <w:rtl/>
        </w:rPr>
        <w:t>درصد</w:t>
      </w:r>
      <w:r w:rsidRPr="00B400B3">
        <w:rPr>
          <w:rFonts w:eastAsia="Times New Roman" w:cs="B Mitra" w:hint="cs"/>
          <w:sz w:val="27"/>
          <w:szCs w:val="27"/>
          <w:rtl/>
        </w:rPr>
        <w:t>ی</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رشد</w:t>
      </w:r>
      <w:r w:rsidRPr="00B400B3">
        <w:rPr>
          <w:rFonts w:eastAsia="Times New Roman" w:cs="B Mitra"/>
          <w:sz w:val="27"/>
          <w:szCs w:val="27"/>
          <w:rtl/>
        </w:rPr>
        <w:t xml:space="preserve"> </w:t>
      </w:r>
      <w:r w:rsidRPr="00B400B3">
        <w:rPr>
          <w:rFonts w:eastAsia="Times New Roman" w:cs="B Mitra" w:hint="eastAsia"/>
          <w:sz w:val="27"/>
          <w:szCs w:val="27"/>
          <w:rtl/>
        </w:rPr>
        <w:t>اقتصاد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مثبت</w:t>
      </w:r>
      <w:r w:rsidRPr="00B400B3">
        <w:rPr>
          <w:rFonts w:eastAsia="Times New Roman" w:cs="B Mitra"/>
          <w:sz w:val="27"/>
          <w:szCs w:val="27"/>
          <w:rtl/>
        </w:rPr>
        <w:t xml:space="preserve"> </w:t>
      </w:r>
      <w:r w:rsidRPr="00B400B3">
        <w:rPr>
          <w:rFonts w:eastAsia="Times New Roman" w:cs="B Mitra" w:hint="eastAsia"/>
          <w:sz w:val="27"/>
          <w:szCs w:val="27"/>
          <w:rtl/>
        </w:rPr>
        <w:t>نزد</w:t>
      </w:r>
      <w:r w:rsidRPr="00B400B3">
        <w:rPr>
          <w:rFonts w:eastAsia="Times New Roman" w:cs="B Mitra" w:hint="cs"/>
          <w:sz w:val="27"/>
          <w:szCs w:val="27"/>
          <w:rtl/>
        </w:rPr>
        <w:t>ی</w:t>
      </w:r>
      <w:r w:rsidRPr="00B400B3">
        <w:rPr>
          <w:rFonts w:eastAsia="Times New Roman" w:cs="B Mitra" w:hint="eastAsia"/>
          <w:sz w:val="27"/>
          <w:szCs w:val="27"/>
          <w:rtl/>
        </w:rPr>
        <w:t>ک</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صفر</w:t>
      </w:r>
      <w:r w:rsidRPr="00B400B3">
        <w:rPr>
          <w:rFonts w:eastAsia="Times New Roman" w:cs="B Mitra"/>
          <w:sz w:val="27"/>
          <w:szCs w:val="27"/>
          <w:rtl/>
        </w:rPr>
        <w:t xml:space="preserve"> </w:t>
      </w:r>
      <w:r w:rsidRPr="00B400B3">
        <w:rPr>
          <w:rFonts w:eastAsia="Times New Roman" w:cs="B Mitra" w:hint="eastAsia"/>
          <w:sz w:val="27"/>
          <w:szCs w:val="27"/>
          <w:rtl/>
        </w:rPr>
        <w:t>دور</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انتظار</w:t>
      </w:r>
      <w:r w:rsidRPr="00B400B3">
        <w:rPr>
          <w:rFonts w:eastAsia="Times New Roman" w:cs="B Mitra"/>
          <w:sz w:val="27"/>
          <w:szCs w:val="27"/>
          <w:rtl/>
        </w:rPr>
        <w:t xml:space="preserve"> </w:t>
      </w:r>
      <w:r w:rsidRPr="00B400B3">
        <w:rPr>
          <w:rFonts w:eastAsia="Times New Roman" w:cs="B Mitra" w:hint="eastAsia"/>
          <w:sz w:val="27"/>
          <w:szCs w:val="27"/>
          <w:rtl/>
        </w:rPr>
        <w:t>نخواهد</w:t>
      </w:r>
      <w:r w:rsidRPr="00B400B3">
        <w:rPr>
          <w:rFonts w:eastAsia="Times New Roman" w:cs="B Mitra"/>
          <w:sz w:val="27"/>
          <w:szCs w:val="27"/>
          <w:rtl/>
        </w:rPr>
        <w:t xml:space="preserve"> </w:t>
      </w:r>
      <w:r w:rsidRPr="00B400B3">
        <w:rPr>
          <w:rFonts w:eastAsia="Times New Roman" w:cs="B Mitra" w:hint="eastAsia"/>
          <w:sz w:val="27"/>
          <w:szCs w:val="27"/>
          <w:rtl/>
        </w:rPr>
        <w:t>بود</w:t>
      </w:r>
      <w:r w:rsidRPr="00B400B3">
        <w:rPr>
          <w:rFonts w:eastAsia="Times New Roman" w:cs="B Mitra"/>
          <w:sz w:val="27"/>
          <w:szCs w:val="27"/>
          <w:rtl/>
        </w:rPr>
        <w:t xml:space="preserve">. </w:t>
      </w:r>
      <w:r w:rsidRPr="00B400B3">
        <w:rPr>
          <w:rFonts w:eastAsia="Times New Roman" w:cs="B Mitra" w:hint="eastAsia"/>
          <w:sz w:val="27"/>
          <w:szCs w:val="27"/>
          <w:rtl/>
        </w:rPr>
        <w:t>اما</w:t>
      </w:r>
      <w:r w:rsidRPr="00B400B3">
        <w:rPr>
          <w:rFonts w:eastAsia="Times New Roman" w:cs="B Mitra"/>
          <w:sz w:val="27"/>
          <w:szCs w:val="27"/>
          <w:rtl/>
        </w:rPr>
        <w:t xml:space="preserve"> </w:t>
      </w:r>
      <w:r w:rsidRPr="00B400B3">
        <w:rPr>
          <w:rFonts w:eastAsia="Times New Roman" w:cs="B Mitra" w:hint="eastAsia"/>
          <w:sz w:val="27"/>
          <w:szCs w:val="27"/>
          <w:rtl/>
        </w:rPr>
        <w:t>اگر</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ش</w:t>
      </w:r>
      <w:r w:rsidRPr="00B400B3">
        <w:rPr>
          <w:rFonts w:eastAsia="Times New Roman" w:cs="B Mitra" w:hint="cs"/>
          <w:sz w:val="27"/>
          <w:szCs w:val="27"/>
          <w:rtl/>
        </w:rPr>
        <w:t>ی</w:t>
      </w:r>
      <w:r w:rsidRPr="00B400B3">
        <w:rPr>
          <w:rFonts w:eastAsia="Times New Roman" w:cs="B Mitra" w:hint="eastAsia"/>
          <w:sz w:val="27"/>
          <w:szCs w:val="27"/>
          <w:rtl/>
        </w:rPr>
        <w:t>وع</w:t>
      </w:r>
      <w:r w:rsidRPr="00B400B3">
        <w:rPr>
          <w:rFonts w:eastAsia="Times New Roman" w:cs="B Mitra"/>
          <w:sz w:val="27"/>
          <w:szCs w:val="27"/>
          <w:rtl/>
        </w:rPr>
        <w:t xml:space="preserve"> </w:t>
      </w:r>
      <w:r w:rsidRPr="00B400B3">
        <w:rPr>
          <w:rFonts w:eastAsia="Times New Roman" w:cs="B Mitra" w:hint="eastAsia"/>
          <w:sz w:val="27"/>
          <w:szCs w:val="27"/>
          <w:rtl/>
        </w:rPr>
        <w:t>طولان</w:t>
      </w:r>
      <w:r w:rsidRPr="00B400B3">
        <w:rPr>
          <w:rFonts w:eastAsia="Times New Roman" w:cs="B Mitra" w:hint="cs"/>
          <w:sz w:val="27"/>
          <w:szCs w:val="27"/>
          <w:rtl/>
        </w:rPr>
        <w:t>ی‌</w:t>
      </w:r>
      <w:r w:rsidRPr="00B400B3">
        <w:rPr>
          <w:rFonts w:eastAsia="Times New Roman" w:cs="B Mitra" w:hint="eastAsia"/>
          <w:sz w:val="27"/>
          <w:szCs w:val="27"/>
          <w:rtl/>
        </w:rPr>
        <w:t>تر</w:t>
      </w:r>
      <w:r w:rsidRPr="00B400B3">
        <w:rPr>
          <w:rFonts w:eastAsia="Times New Roman" w:cs="B Mitra"/>
          <w:sz w:val="27"/>
          <w:szCs w:val="27"/>
          <w:rtl/>
        </w:rPr>
        <w:t xml:space="preserve"> </w:t>
      </w:r>
      <w:r w:rsidRPr="00B400B3">
        <w:rPr>
          <w:rFonts w:eastAsia="Times New Roman" w:cs="B Mitra" w:hint="eastAsia"/>
          <w:sz w:val="27"/>
          <w:szCs w:val="27"/>
          <w:rtl/>
        </w:rPr>
        <w:t>شود،</w:t>
      </w:r>
      <w:r w:rsidRPr="00B400B3">
        <w:rPr>
          <w:rFonts w:eastAsia="Times New Roman" w:cs="B Mitra"/>
          <w:sz w:val="27"/>
          <w:szCs w:val="27"/>
          <w:rtl/>
        </w:rPr>
        <w:t xml:space="preserve"> </w:t>
      </w:r>
      <w:r w:rsidRPr="00B400B3">
        <w:rPr>
          <w:rFonts w:eastAsia="Times New Roman" w:cs="B Mitra" w:hint="eastAsia"/>
          <w:sz w:val="27"/>
          <w:szCs w:val="27"/>
          <w:rtl/>
        </w:rPr>
        <w:t>تحل</w:t>
      </w:r>
      <w:r w:rsidRPr="00B400B3">
        <w:rPr>
          <w:rFonts w:eastAsia="Times New Roman" w:cs="B Mitra" w:hint="cs"/>
          <w:sz w:val="27"/>
          <w:szCs w:val="27"/>
          <w:rtl/>
        </w:rPr>
        <w:t>ی</w:t>
      </w:r>
      <w:r w:rsidRPr="00B400B3">
        <w:rPr>
          <w:rFonts w:eastAsia="Times New Roman" w:cs="B Mitra" w:hint="eastAsia"/>
          <w:sz w:val="27"/>
          <w:szCs w:val="27"/>
          <w:rtl/>
        </w:rPr>
        <w:t>ل‌ها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فوق</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درجه</w:t>
      </w:r>
      <w:r w:rsidRPr="00B400B3">
        <w:rPr>
          <w:rFonts w:eastAsia="Times New Roman" w:cs="B Mitra"/>
          <w:sz w:val="27"/>
          <w:szCs w:val="27"/>
          <w:rtl/>
        </w:rPr>
        <w:t xml:space="preserve"> </w:t>
      </w:r>
      <w:r w:rsidRPr="00B400B3">
        <w:rPr>
          <w:rFonts w:eastAsia="Times New Roman" w:cs="B Mitra" w:hint="eastAsia"/>
          <w:sz w:val="27"/>
          <w:szCs w:val="27"/>
          <w:rtl/>
        </w:rPr>
        <w:t>اعتبار</w:t>
      </w:r>
      <w:r w:rsidRPr="00B400B3">
        <w:rPr>
          <w:rFonts w:eastAsia="Times New Roman" w:cs="B Mitra"/>
          <w:sz w:val="27"/>
          <w:szCs w:val="27"/>
          <w:rtl/>
        </w:rPr>
        <w:t xml:space="preserve"> </w:t>
      </w:r>
      <w:r w:rsidRPr="00B400B3">
        <w:rPr>
          <w:rFonts w:eastAsia="Times New Roman" w:cs="B Mitra" w:hint="eastAsia"/>
          <w:sz w:val="27"/>
          <w:szCs w:val="27"/>
          <w:rtl/>
        </w:rPr>
        <w:t>ساقط</w:t>
      </w:r>
      <w:r w:rsidRPr="00B400B3">
        <w:rPr>
          <w:rFonts w:eastAsia="Times New Roman" w:cs="B Mitra"/>
          <w:sz w:val="27"/>
          <w:szCs w:val="27"/>
          <w:rtl/>
        </w:rPr>
        <w:t xml:space="preserve"> </w:t>
      </w:r>
      <w:r w:rsidRPr="00B400B3">
        <w:rPr>
          <w:rFonts w:eastAsia="Times New Roman" w:cs="B Mitra" w:hint="eastAsia"/>
          <w:sz w:val="27"/>
          <w:szCs w:val="27"/>
          <w:rtl/>
        </w:rPr>
        <w:t>خواهد</w:t>
      </w:r>
      <w:r w:rsidRPr="00B400B3">
        <w:rPr>
          <w:rFonts w:eastAsia="Times New Roman" w:cs="B Mitra"/>
          <w:sz w:val="27"/>
          <w:szCs w:val="27"/>
          <w:rtl/>
        </w:rPr>
        <w:t xml:space="preserve"> </w:t>
      </w:r>
      <w:r w:rsidRPr="00B400B3">
        <w:rPr>
          <w:rFonts w:eastAsia="Times New Roman" w:cs="B Mitra" w:hint="eastAsia"/>
          <w:sz w:val="27"/>
          <w:szCs w:val="27"/>
          <w:rtl/>
        </w:rPr>
        <w:t>شد</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‌نظر</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رسد</w:t>
      </w:r>
      <w:r w:rsidRPr="00B400B3">
        <w:rPr>
          <w:rFonts w:eastAsia="Times New Roman" w:cs="B Mitra"/>
          <w:sz w:val="27"/>
          <w:szCs w:val="27"/>
          <w:rtl/>
        </w:rPr>
        <w:t xml:space="preserve"> </w:t>
      </w:r>
      <w:r w:rsidRPr="00B400B3">
        <w:rPr>
          <w:rFonts w:eastAsia="Times New Roman" w:cs="B Mitra" w:hint="eastAsia"/>
          <w:sz w:val="27"/>
          <w:szCs w:val="27"/>
          <w:rtl/>
        </w:rPr>
        <w:t>کشور</w:t>
      </w:r>
      <w:r w:rsidRPr="00B400B3">
        <w:rPr>
          <w:rFonts w:eastAsia="Times New Roman" w:cs="B Mitra"/>
          <w:sz w:val="27"/>
          <w:szCs w:val="27"/>
          <w:rtl/>
        </w:rPr>
        <w:t xml:space="preserve"> </w:t>
      </w:r>
      <w:r w:rsidRPr="00B400B3">
        <w:rPr>
          <w:rFonts w:eastAsia="Times New Roman" w:cs="B Mitra" w:hint="eastAsia"/>
          <w:sz w:val="27"/>
          <w:szCs w:val="27"/>
          <w:rtl/>
        </w:rPr>
        <w:t>وارد</w:t>
      </w:r>
      <w:r w:rsidRPr="00B400B3">
        <w:rPr>
          <w:rFonts w:eastAsia="Times New Roman" w:cs="B Mitra"/>
          <w:sz w:val="27"/>
          <w:szCs w:val="27"/>
          <w:rtl/>
        </w:rPr>
        <w:t xml:space="preserve"> </w:t>
      </w:r>
      <w:r w:rsidRPr="00B400B3">
        <w:rPr>
          <w:rFonts w:eastAsia="Times New Roman" w:cs="B Mitra" w:hint="eastAsia"/>
          <w:sz w:val="27"/>
          <w:szCs w:val="27"/>
          <w:rtl/>
        </w:rPr>
        <w:t>رکود</w:t>
      </w:r>
      <w:r w:rsidRPr="00B400B3">
        <w:rPr>
          <w:rFonts w:eastAsia="Times New Roman" w:cs="B Mitra"/>
          <w:sz w:val="27"/>
          <w:szCs w:val="27"/>
          <w:rtl/>
        </w:rPr>
        <w:t xml:space="preserve"> </w:t>
      </w:r>
      <w:r w:rsidRPr="00B400B3">
        <w:rPr>
          <w:rFonts w:eastAsia="Times New Roman" w:cs="B Mitra" w:hint="eastAsia"/>
          <w:sz w:val="27"/>
          <w:szCs w:val="27"/>
          <w:rtl/>
        </w:rPr>
        <w:t>اقتصاد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خواهد</w:t>
      </w:r>
      <w:r w:rsidRPr="00B400B3">
        <w:rPr>
          <w:rFonts w:eastAsia="Times New Roman" w:cs="B Mitra"/>
          <w:sz w:val="27"/>
          <w:szCs w:val="27"/>
          <w:rtl/>
        </w:rPr>
        <w:t xml:space="preserve"> </w:t>
      </w:r>
      <w:r w:rsidRPr="00B400B3">
        <w:rPr>
          <w:rFonts w:eastAsia="Times New Roman" w:cs="B Mitra" w:hint="eastAsia"/>
          <w:sz w:val="27"/>
          <w:szCs w:val="27"/>
          <w:rtl/>
        </w:rPr>
        <w:t>شد</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sz w:val="27"/>
          <w:szCs w:val="27"/>
          <w:rtl/>
          <w:lang w:bidi="fa-IR"/>
        </w:rPr>
        <w:t>۶</w:t>
      </w:r>
      <w:r w:rsidRPr="00B400B3">
        <w:rPr>
          <w:rFonts w:eastAsia="Times New Roman" w:cs="B Mitra"/>
          <w:sz w:val="27"/>
          <w:szCs w:val="27"/>
          <w:rtl/>
        </w:rPr>
        <w:t xml:space="preserve"> </w:t>
      </w:r>
      <w:r w:rsidRPr="00B400B3">
        <w:rPr>
          <w:rFonts w:eastAsia="Times New Roman" w:cs="B Mitra" w:hint="eastAsia"/>
          <w:sz w:val="27"/>
          <w:szCs w:val="27"/>
          <w:rtl/>
        </w:rPr>
        <w:t>ماهه</w:t>
      </w:r>
      <w:r w:rsidRPr="00B400B3">
        <w:rPr>
          <w:rFonts w:eastAsia="Times New Roman" w:cs="B Mitra"/>
          <w:sz w:val="27"/>
          <w:szCs w:val="27"/>
          <w:rtl/>
        </w:rPr>
        <w:t xml:space="preserve"> </w:t>
      </w:r>
      <w:r w:rsidRPr="00B400B3">
        <w:rPr>
          <w:rFonts w:eastAsia="Times New Roman" w:cs="B Mitra" w:hint="eastAsia"/>
          <w:sz w:val="27"/>
          <w:szCs w:val="27"/>
          <w:rtl/>
        </w:rPr>
        <w:t>ابتدا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سال</w:t>
      </w:r>
      <w:r w:rsidRPr="00B400B3">
        <w:rPr>
          <w:rFonts w:eastAsia="Times New Roman" w:cs="B Mitra"/>
          <w:sz w:val="27"/>
          <w:szCs w:val="27"/>
          <w:rtl/>
        </w:rPr>
        <w:t xml:space="preserve"> </w:t>
      </w:r>
      <w:r w:rsidRPr="00B400B3">
        <w:rPr>
          <w:rFonts w:eastAsia="Times New Roman" w:cs="B Mitra" w:hint="eastAsia"/>
          <w:sz w:val="27"/>
          <w:szCs w:val="27"/>
          <w:rtl/>
        </w:rPr>
        <w:t>رکود</w:t>
      </w:r>
      <w:r w:rsidRPr="00B400B3">
        <w:rPr>
          <w:rFonts w:eastAsia="Times New Roman" w:cs="B Mitra"/>
          <w:sz w:val="27"/>
          <w:szCs w:val="27"/>
          <w:rtl/>
        </w:rPr>
        <w:t xml:space="preserve"> </w:t>
      </w:r>
      <w:r w:rsidRPr="00B400B3">
        <w:rPr>
          <w:rFonts w:eastAsia="Times New Roman" w:cs="B Mitra" w:hint="eastAsia"/>
          <w:sz w:val="27"/>
          <w:szCs w:val="27"/>
          <w:rtl/>
        </w:rPr>
        <w:t>تورم</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شاهد</w:t>
      </w:r>
      <w:r w:rsidRPr="00B400B3">
        <w:rPr>
          <w:rFonts w:eastAsia="Times New Roman" w:cs="B Mitra"/>
          <w:sz w:val="27"/>
          <w:szCs w:val="27"/>
          <w:rtl/>
        </w:rPr>
        <w:t xml:space="preserve"> </w:t>
      </w:r>
      <w:r w:rsidRPr="00B400B3">
        <w:rPr>
          <w:rFonts w:eastAsia="Times New Roman" w:cs="B Mitra" w:hint="eastAsia"/>
          <w:sz w:val="27"/>
          <w:szCs w:val="27"/>
          <w:rtl/>
        </w:rPr>
        <w:t>باش</w:t>
      </w:r>
      <w:r w:rsidRPr="00B400B3">
        <w:rPr>
          <w:rFonts w:eastAsia="Times New Roman" w:cs="B Mitra" w:hint="cs"/>
          <w:sz w:val="27"/>
          <w:szCs w:val="27"/>
          <w:rtl/>
        </w:rPr>
        <w:t>ی</w:t>
      </w:r>
      <w:r w:rsidRPr="00B400B3">
        <w:rPr>
          <w:rFonts w:eastAsia="Times New Roman" w:cs="B Mitra" w:hint="eastAsia"/>
          <w:sz w:val="27"/>
          <w:szCs w:val="27"/>
          <w:rtl/>
        </w:rPr>
        <w:t>م</w:t>
      </w:r>
      <w:r w:rsidRPr="00B400B3">
        <w:rPr>
          <w:rFonts w:eastAsia="Times New Roman" w:cs="B Mitra"/>
          <w:sz w:val="27"/>
          <w:szCs w:val="27"/>
          <w:rtl/>
        </w:rPr>
        <w:t xml:space="preserve">. </w:t>
      </w:r>
      <w:r w:rsidRPr="00B400B3">
        <w:rPr>
          <w:rFonts w:eastAsia="Times New Roman" w:cs="B Mitra" w:hint="eastAsia"/>
          <w:sz w:val="27"/>
          <w:szCs w:val="27"/>
          <w:rtl/>
        </w:rPr>
        <w:t>کما</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نکه</w:t>
      </w:r>
      <w:r w:rsidRPr="00B400B3">
        <w:rPr>
          <w:rFonts w:eastAsia="Times New Roman" w:cs="B Mitra"/>
          <w:sz w:val="27"/>
          <w:szCs w:val="27"/>
          <w:rtl/>
        </w:rPr>
        <w:t xml:space="preserve"> </w:t>
      </w:r>
      <w:r w:rsidRPr="00B400B3">
        <w:rPr>
          <w:rFonts w:eastAsia="Times New Roman" w:cs="B Mitra" w:hint="eastAsia"/>
          <w:sz w:val="27"/>
          <w:szCs w:val="27"/>
          <w:rtl/>
        </w:rPr>
        <w:t>صندوق</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ن‌الملل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پول</w:t>
      </w:r>
      <w:r w:rsidRPr="00B400B3">
        <w:rPr>
          <w:rFonts w:eastAsia="Times New Roman" w:cs="B Mitra"/>
          <w:sz w:val="27"/>
          <w:szCs w:val="27"/>
          <w:rtl/>
        </w:rPr>
        <w:t xml:space="preserve"> </w:t>
      </w:r>
      <w:r w:rsidRPr="00B400B3">
        <w:rPr>
          <w:rFonts w:eastAsia="Times New Roman" w:cs="B Mitra" w:hint="eastAsia"/>
          <w:sz w:val="27"/>
          <w:szCs w:val="27"/>
          <w:rtl/>
        </w:rPr>
        <w:t>پ</w:t>
      </w:r>
      <w:r w:rsidRPr="00B400B3">
        <w:rPr>
          <w:rFonts w:eastAsia="Times New Roman" w:cs="B Mitra" w:hint="cs"/>
          <w:sz w:val="27"/>
          <w:szCs w:val="27"/>
          <w:rtl/>
        </w:rPr>
        <w:t>ی</w:t>
      </w:r>
      <w:r w:rsidRPr="00B400B3">
        <w:rPr>
          <w:rFonts w:eastAsia="Times New Roman" w:cs="B Mitra" w:hint="eastAsia"/>
          <w:sz w:val="27"/>
          <w:szCs w:val="27"/>
          <w:rtl/>
        </w:rPr>
        <w:t>ش‌ب</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lastRenderedPageBreak/>
        <w:t>تورم</w:t>
      </w:r>
      <w:r w:rsidRPr="00B400B3">
        <w:rPr>
          <w:rFonts w:eastAsia="Times New Roman" w:cs="B Mitra"/>
          <w:sz w:val="27"/>
          <w:szCs w:val="27"/>
          <w:rtl/>
        </w:rPr>
        <w:t xml:space="preserve"> </w:t>
      </w:r>
      <w:r w:rsidRPr="00B400B3">
        <w:rPr>
          <w:rFonts w:eastAsia="Times New Roman" w:cs="B Mitra"/>
          <w:sz w:val="27"/>
          <w:szCs w:val="27"/>
          <w:rtl/>
          <w:lang w:bidi="fa-IR"/>
        </w:rPr>
        <w:t>۳۱</w:t>
      </w:r>
      <w:r w:rsidRPr="00B400B3">
        <w:rPr>
          <w:rFonts w:eastAsia="Times New Roman" w:cs="B Mitra"/>
          <w:sz w:val="27"/>
          <w:szCs w:val="27"/>
          <w:rtl/>
        </w:rPr>
        <w:t xml:space="preserve"> </w:t>
      </w:r>
      <w:r w:rsidRPr="00B400B3">
        <w:rPr>
          <w:rFonts w:eastAsia="Times New Roman" w:cs="B Mitra" w:hint="eastAsia"/>
          <w:sz w:val="27"/>
          <w:szCs w:val="27"/>
          <w:rtl/>
        </w:rPr>
        <w:t>درصد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برا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اقتصاد</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ران</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سال</w:t>
      </w:r>
      <w:r w:rsidRPr="00B400B3">
        <w:rPr>
          <w:rFonts w:eastAsia="Times New Roman" w:cs="B Mitra"/>
          <w:sz w:val="27"/>
          <w:szCs w:val="27"/>
          <w:rtl/>
        </w:rPr>
        <w:t xml:space="preserve"> </w:t>
      </w:r>
      <w:r w:rsidRPr="00B400B3">
        <w:rPr>
          <w:rFonts w:eastAsia="Times New Roman" w:cs="B Mitra"/>
          <w:sz w:val="27"/>
          <w:szCs w:val="27"/>
          <w:rtl/>
          <w:lang w:bidi="fa-IR"/>
        </w:rPr>
        <w:t>۲۰۲۰</w:t>
      </w:r>
      <w:r w:rsidRPr="00B400B3">
        <w:rPr>
          <w:rFonts w:eastAsia="Times New Roman" w:cs="B Mitra"/>
          <w:sz w:val="27"/>
          <w:szCs w:val="27"/>
          <w:rtl/>
        </w:rPr>
        <w:t xml:space="preserve"> </w:t>
      </w:r>
      <w:r w:rsidRPr="00B400B3">
        <w:rPr>
          <w:rFonts w:eastAsia="Times New Roman" w:cs="B Mitra" w:hint="eastAsia"/>
          <w:sz w:val="27"/>
          <w:szCs w:val="27"/>
          <w:rtl/>
        </w:rPr>
        <w:t>داشته</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Pr>
        <w:t>.</w:t>
      </w:r>
      <w:r w:rsidRPr="00B400B3">
        <w:rPr>
          <w:rFonts w:eastAsia="Times New Roman" w:cs="B Mitra"/>
          <w:sz w:val="27"/>
          <w:szCs w:val="27"/>
          <w:rtl/>
        </w:rPr>
        <w:t xml:space="preserve"> </w:t>
      </w:r>
      <w:r w:rsidRPr="00B400B3">
        <w:rPr>
          <w:rFonts w:eastAsia="Times New Roman" w:cs="B Mitra" w:hint="eastAsia"/>
          <w:sz w:val="27"/>
          <w:szCs w:val="27"/>
          <w:rtl/>
        </w:rPr>
        <w:t>برآورد</w:t>
      </w:r>
      <w:r w:rsidRPr="00B400B3">
        <w:rPr>
          <w:rFonts w:eastAsia="Times New Roman" w:cs="B Mitra"/>
          <w:sz w:val="27"/>
          <w:szCs w:val="27"/>
          <w:rtl/>
        </w:rPr>
        <w:t xml:space="preserve"> </w:t>
      </w:r>
      <w:r w:rsidRPr="00B400B3">
        <w:rPr>
          <w:rFonts w:eastAsia="Times New Roman" w:cs="B Mitra" w:hint="eastAsia"/>
          <w:sz w:val="27"/>
          <w:szCs w:val="27"/>
          <w:rtl/>
        </w:rPr>
        <w:t>اقتصاددانان</w:t>
      </w:r>
      <w:r w:rsidRPr="00B400B3">
        <w:rPr>
          <w:rFonts w:eastAsia="Times New Roman" w:cs="B Mitra"/>
          <w:sz w:val="27"/>
          <w:szCs w:val="27"/>
          <w:rtl/>
        </w:rPr>
        <w:t xml:space="preserve"> </w:t>
      </w:r>
      <w:r w:rsidRPr="00B400B3">
        <w:rPr>
          <w:rFonts w:eastAsia="Times New Roman" w:cs="B Mitra" w:hint="eastAsia"/>
          <w:sz w:val="27"/>
          <w:szCs w:val="27"/>
          <w:rtl/>
        </w:rPr>
        <w:t>آن</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شرا</w:t>
      </w:r>
      <w:r w:rsidRPr="00B400B3">
        <w:rPr>
          <w:rFonts w:eastAsia="Times New Roman" w:cs="B Mitra" w:hint="cs"/>
          <w:sz w:val="27"/>
          <w:szCs w:val="27"/>
          <w:rtl/>
        </w:rPr>
        <w:t>ی</w:t>
      </w:r>
      <w:r w:rsidRPr="00B400B3">
        <w:rPr>
          <w:rFonts w:eastAsia="Times New Roman" w:cs="B Mitra" w:hint="eastAsia"/>
          <w:sz w:val="27"/>
          <w:szCs w:val="27"/>
          <w:rtl/>
        </w:rPr>
        <w:t>ط</w:t>
      </w:r>
      <w:r w:rsidRPr="00B400B3">
        <w:rPr>
          <w:rFonts w:eastAsia="Times New Roman" w:cs="B Mitra"/>
          <w:sz w:val="27"/>
          <w:szCs w:val="27"/>
          <w:rtl/>
        </w:rPr>
        <w:t xml:space="preserve"> </w:t>
      </w:r>
      <w:r w:rsidRPr="00B400B3">
        <w:rPr>
          <w:rFonts w:eastAsia="Times New Roman" w:cs="B Mitra" w:hint="eastAsia"/>
          <w:sz w:val="27"/>
          <w:szCs w:val="27"/>
          <w:rtl/>
        </w:rPr>
        <w:t>بدب</w:t>
      </w:r>
      <w:r w:rsidRPr="00B400B3">
        <w:rPr>
          <w:rFonts w:eastAsia="Times New Roman" w:cs="B Mitra" w:hint="cs"/>
          <w:sz w:val="27"/>
          <w:szCs w:val="27"/>
          <w:rtl/>
        </w:rPr>
        <w:t>ی</w:t>
      </w:r>
      <w:r w:rsidRPr="00B400B3">
        <w:rPr>
          <w:rFonts w:eastAsia="Times New Roman" w:cs="B Mitra" w:hint="eastAsia"/>
          <w:sz w:val="27"/>
          <w:szCs w:val="27"/>
          <w:rtl/>
        </w:rPr>
        <w:t>نانه،</w:t>
      </w:r>
      <w:r w:rsidRPr="00B400B3">
        <w:rPr>
          <w:rFonts w:eastAsia="Times New Roman" w:cs="B Mitra"/>
          <w:sz w:val="27"/>
          <w:szCs w:val="27"/>
          <w:rtl/>
        </w:rPr>
        <w:t xml:space="preserve"> </w:t>
      </w:r>
      <w:r w:rsidRPr="00B400B3">
        <w:rPr>
          <w:rFonts w:eastAsia="Times New Roman" w:cs="B Mitra" w:hint="eastAsia"/>
          <w:sz w:val="27"/>
          <w:szCs w:val="27"/>
          <w:rtl/>
        </w:rPr>
        <w:t>احتمال</w:t>
      </w:r>
      <w:r w:rsidRPr="00B400B3">
        <w:rPr>
          <w:rFonts w:eastAsia="Times New Roman" w:cs="B Mitra"/>
          <w:sz w:val="27"/>
          <w:szCs w:val="27"/>
          <w:rtl/>
        </w:rPr>
        <w:t xml:space="preserve"> </w:t>
      </w:r>
      <w:r w:rsidRPr="00B400B3">
        <w:rPr>
          <w:rFonts w:eastAsia="Times New Roman" w:cs="B Mitra" w:hint="eastAsia"/>
          <w:sz w:val="27"/>
          <w:szCs w:val="27"/>
          <w:rtl/>
        </w:rPr>
        <w:t>سقوط</w:t>
      </w:r>
      <w:r w:rsidRPr="00B400B3">
        <w:rPr>
          <w:rFonts w:eastAsia="Times New Roman" w:cs="B Mitra"/>
          <w:sz w:val="27"/>
          <w:szCs w:val="27"/>
          <w:rtl/>
        </w:rPr>
        <w:t xml:space="preserve"> </w:t>
      </w:r>
      <w:r w:rsidRPr="00B400B3">
        <w:rPr>
          <w:rFonts w:eastAsia="Times New Roman" w:cs="B Mitra" w:hint="eastAsia"/>
          <w:sz w:val="27"/>
          <w:szCs w:val="27"/>
          <w:rtl/>
        </w:rPr>
        <w:t>تول</w:t>
      </w:r>
      <w:r w:rsidRPr="00B400B3">
        <w:rPr>
          <w:rFonts w:eastAsia="Times New Roman" w:cs="B Mitra" w:hint="cs"/>
          <w:sz w:val="27"/>
          <w:szCs w:val="27"/>
          <w:rtl/>
        </w:rPr>
        <w:t>ی</w:t>
      </w:r>
      <w:r w:rsidRPr="00B400B3">
        <w:rPr>
          <w:rFonts w:eastAsia="Times New Roman" w:cs="B Mitra" w:hint="eastAsia"/>
          <w:sz w:val="27"/>
          <w:szCs w:val="27"/>
          <w:rtl/>
        </w:rPr>
        <w:t>د</w:t>
      </w:r>
      <w:r w:rsidRPr="00B400B3">
        <w:rPr>
          <w:rFonts w:eastAsia="Times New Roman" w:cs="B Mitra"/>
          <w:sz w:val="27"/>
          <w:szCs w:val="27"/>
          <w:rtl/>
        </w:rPr>
        <w:t xml:space="preserve"> </w:t>
      </w:r>
      <w:r w:rsidRPr="00B400B3">
        <w:rPr>
          <w:rFonts w:eastAsia="Times New Roman" w:cs="B Mitra" w:hint="eastAsia"/>
          <w:sz w:val="27"/>
          <w:szCs w:val="27"/>
          <w:rtl/>
        </w:rPr>
        <w:t>داخل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ران</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دوسوم</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زان</w:t>
      </w:r>
      <w:r w:rsidRPr="00B400B3">
        <w:rPr>
          <w:rFonts w:eastAsia="Times New Roman" w:cs="B Mitra"/>
          <w:sz w:val="27"/>
          <w:szCs w:val="27"/>
          <w:rtl/>
        </w:rPr>
        <w:t xml:space="preserve"> </w:t>
      </w:r>
      <w:r w:rsidRPr="00B400B3">
        <w:rPr>
          <w:rFonts w:eastAsia="Times New Roman" w:cs="B Mitra" w:hint="eastAsia"/>
          <w:sz w:val="27"/>
          <w:szCs w:val="27"/>
          <w:rtl/>
        </w:rPr>
        <w:t>فعل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sz w:val="27"/>
          <w:szCs w:val="27"/>
          <w:rtl/>
          <w:lang w:bidi="fa-IR"/>
        </w:rPr>
        <w:t>۳۳</w:t>
      </w:r>
      <w:r w:rsidRPr="00B400B3">
        <w:rPr>
          <w:rFonts w:eastAsia="Times New Roman" w:cs="B Mitra"/>
          <w:sz w:val="27"/>
          <w:szCs w:val="27"/>
          <w:rtl/>
        </w:rPr>
        <w:t xml:space="preserve"> </w:t>
      </w:r>
      <w:r w:rsidRPr="00B400B3">
        <w:rPr>
          <w:rFonts w:eastAsia="Times New Roman" w:cs="B Mitra" w:hint="eastAsia"/>
          <w:sz w:val="27"/>
          <w:szCs w:val="27"/>
          <w:rtl/>
        </w:rPr>
        <w:t>درصد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کسر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بودجه</w:t>
      </w:r>
      <w:r w:rsidRPr="00B400B3">
        <w:rPr>
          <w:rFonts w:eastAsia="Times New Roman" w:cs="B Mitra"/>
          <w:sz w:val="27"/>
          <w:szCs w:val="27"/>
          <w:rtl/>
        </w:rPr>
        <w:t xml:space="preserve"> </w:t>
      </w:r>
      <w:r w:rsidRPr="00B400B3">
        <w:rPr>
          <w:rFonts w:eastAsia="Times New Roman" w:cs="B Mitra" w:hint="eastAsia"/>
          <w:sz w:val="27"/>
          <w:szCs w:val="27"/>
          <w:rtl/>
        </w:rPr>
        <w:t>حدود</w:t>
      </w:r>
      <w:r w:rsidRPr="00B400B3">
        <w:rPr>
          <w:rFonts w:eastAsia="Times New Roman" w:cs="B Mitra"/>
          <w:sz w:val="27"/>
          <w:szCs w:val="27"/>
          <w:rtl/>
        </w:rPr>
        <w:t xml:space="preserve"> </w:t>
      </w:r>
      <w:r w:rsidRPr="00B400B3">
        <w:rPr>
          <w:rFonts w:eastAsia="Times New Roman" w:cs="B Mitra"/>
          <w:sz w:val="27"/>
          <w:szCs w:val="27"/>
          <w:rtl/>
          <w:lang w:bidi="fa-IR"/>
        </w:rPr>
        <w:t>۱۰</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hint="cs"/>
          <w:sz w:val="27"/>
          <w:szCs w:val="27"/>
          <w:rtl/>
        </w:rPr>
        <w:t>ی</w:t>
      </w:r>
      <w:r w:rsidRPr="00B400B3">
        <w:rPr>
          <w:rFonts w:eastAsia="Times New Roman" w:cs="B Mitra" w:hint="eastAsia"/>
          <w:sz w:val="27"/>
          <w:szCs w:val="27"/>
          <w:rtl/>
        </w:rPr>
        <w:t>ارد</w:t>
      </w:r>
      <w:r w:rsidRPr="00B400B3">
        <w:rPr>
          <w:rFonts w:eastAsia="Times New Roman" w:cs="B Mitra"/>
          <w:sz w:val="27"/>
          <w:szCs w:val="27"/>
          <w:rtl/>
        </w:rPr>
        <w:t xml:space="preserve"> </w:t>
      </w:r>
      <w:r w:rsidRPr="00B400B3">
        <w:rPr>
          <w:rFonts w:eastAsia="Times New Roman" w:cs="B Mitra" w:hint="eastAsia"/>
          <w:sz w:val="27"/>
          <w:szCs w:val="27"/>
          <w:rtl/>
        </w:rPr>
        <w:t>دلار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سال‌جار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وجود</w:t>
      </w:r>
      <w:r w:rsidRPr="00B400B3">
        <w:rPr>
          <w:rFonts w:eastAsia="Times New Roman" w:cs="B Mitra"/>
          <w:sz w:val="27"/>
          <w:szCs w:val="27"/>
          <w:rtl/>
        </w:rPr>
        <w:t xml:space="preserve"> </w:t>
      </w:r>
      <w:r w:rsidRPr="00B400B3">
        <w:rPr>
          <w:rFonts w:eastAsia="Times New Roman" w:cs="B Mitra" w:hint="eastAsia"/>
          <w:sz w:val="27"/>
          <w:szCs w:val="27"/>
          <w:rtl/>
        </w:rPr>
        <w:t>خواهد</w:t>
      </w:r>
      <w:r w:rsidRPr="00B400B3">
        <w:rPr>
          <w:rFonts w:eastAsia="Times New Roman" w:cs="B Mitra"/>
          <w:sz w:val="27"/>
          <w:szCs w:val="27"/>
          <w:rtl/>
        </w:rPr>
        <w:t xml:space="preserve"> </w:t>
      </w:r>
      <w:r w:rsidRPr="00B400B3">
        <w:rPr>
          <w:rFonts w:eastAsia="Times New Roman" w:cs="B Mitra" w:hint="eastAsia"/>
          <w:sz w:val="27"/>
          <w:szCs w:val="27"/>
          <w:rtl/>
        </w:rPr>
        <w:t>داشت</w:t>
      </w:r>
      <w:r w:rsidRPr="00B400B3">
        <w:rPr>
          <w:rFonts w:eastAsia="Times New Roman" w:cs="B Mitra"/>
          <w:sz w:val="27"/>
          <w:szCs w:val="27"/>
          <w:rtl/>
        </w:rPr>
        <w:t xml:space="preserve"> ( </w:t>
      </w:r>
      <w:r w:rsidRPr="00B400B3">
        <w:rPr>
          <w:rFonts w:eastAsia="Times New Roman" w:cs="B Mitra" w:hint="eastAsia"/>
          <w:sz w:val="27"/>
          <w:szCs w:val="27"/>
          <w:rtl/>
        </w:rPr>
        <w:t>بت‌شکن</w:t>
      </w:r>
      <w:r w:rsidRPr="00B400B3">
        <w:rPr>
          <w:rFonts w:eastAsia="Times New Roman" w:cs="B Mitra"/>
          <w:sz w:val="27"/>
          <w:szCs w:val="27"/>
          <w:rtl/>
        </w:rPr>
        <w:t xml:space="preserve">- </w:t>
      </w:r>
      <w:r w:rsidRPr="00B400B3">
        <w:rPr>
          <w:rFonts w:eastAsia="Times New Roman" w:cs="B Mitra" w:hint="eastAsia"/>
          <w:sz w:val="27"/>
          <w:szCs w:val="27"/>
          <w:rtl/>
        </w:rPr>
        <w:t>عبدالله</w:t>
      </w:r>
      <w:r w:rsidRPr="00B400B3">
        <w:rPr>
          <w:rFonts w:eastAsia="Times New Roman" w:cs="B Mitra" w:hint="cs"/>
          <w:sz w:val="27"/>
          <w:szCs w:val="27"/>
          <w:rtl/>
        </w:rPr>
        <w:t>ی‌</w:t>
      </w:r>
      <w:r w:rsidRPr="00B400B3">
        <w:rPr>
          <w:rFonts w:eastAsia="Times New Roman" w:cs="B Mitra" w:hint="eastAsia"/>
          <w:sz w:val="27"/>
          <w:szCs w:val="27"/>
          <w:rtl/>
        </w:rPr>
        <w:t>پور،</w:t>
      </w:r>
      <w:r w:rsidRPr="00B400B3">
        <w:rPr>
          <w:rFonts w:eastAsia="Times New Roman" w:cs="B Mitra"/>
          <w:sz w:val="27"/>
          <w:szCs w:val="27"/>
          <w:rtl/>
        </w:rPr>
        <w:t xml:space="preserve"> 1399: 2).</w:t>
      </w:r>
    </w:p>
    <w:p w:rsidR="00520185" w:rsidRPr="00B400B3" w:rsidRDefault="00520185" w:rsidP="00520185">
      <w:pPr>
        <w:spacing w:after="0" w:line="240" w:lineRule="auto"/>
        <w:ind w:firstLine="0"/>
        <w:rPr>
          <w:rFonts w:eastAsia="Times New Roman" w:cs="B Mitra"/>
          <w:sz w:val="27"/>
          <w:szCs w:val="27"/>
          <w:rtl/>
        </w:rPr>
      </w:pPr>
    </w:p>
    <w:p w:rsidR="00520185" w:rsidRPr="00110F9A" w:rsidRDefault="00110F9A">
      <w:pPr>
        <w:spacing w:line="240" w:lineRule="auto"/>
        <w:ind w:left="810" w:firstLine="0"/>
        <w:rPr>
          <w:rFonts w:ascii="Tahoma" w:hAnsi="Tahoma" w:cs="B Titr"/>
          <w:b/>
          <w:bCs/>
          <w:sz w:val="23"/>
          <w:szCs w:val="23"/>
          <w:lang w:bidi="fa-IR"/>
          <w:rPrChange w:id="405" w:author="MRT www.Win2Farsi.com" w:date="2020-10-13T23:21:00Z">
            <w:rPr>
              <w:rFonts w:ascii="Tahoma" w:hAnsi="Tahoma"/>
              <w:lang w:bidi="fa-IR"/>
            </w:rPr>
          </w:rPrChange>
        </w:rPr>
        <w:pPrChange w:id="406" w:author="MRT www.Win2Farsi.com" w:date="2020-10-13T23:21:00Z">
          <w:pPr>
            <w:pStyle w:val="ListParagraph"/>
            <w:numPr>
              <w:numId w:val="45"/>
            </w:numPr>
            <w:spacing w:line="240" w:lineRule="auto"/>
            <w:ind w:left="1170" w:hanging="360"/>
          </w:pPr>
        </w:pPrChange>
      </w:pPr>
      <w:ins w:id="407" w:author="MRT www.Win2Farsi.com" w:date="2020-10-13T23:21:00Z">
        <w:r>
          <w:rPr>
            <w:rFonts w:eastAsia="Times New Roman" w:cs="B Titr" w:hint="cs"/>
            <w:b/>
            <w:bCs/>
            <w:sz w:val="23"/>
            <w:szCs w:val="23"/>
            <w:rtl/>
          </w:rPr>
          <w:t>3.</w:t>
        </w:r>
      </w:ins>
      <w:r w:rsidR="00520185" w:rsidRPr="00110F9A">
        <w:rPr>
          <w:rFonts w:eastAsia="Times New Roman" w:cs="B Titr" w:hint="eastAsia"/>
          <w:b/>
          <w:bCs/>
          <w:sz w:val="23"/>
          <w:szCs w:val="23"/>
          <w:rtl/>
          <w:rPrChange w:id="408" w:author="MRT www.Win2Farsi.com" w:date="2020-10-13T23:21:00Z">
            <w:rPr>
              <w:rFonts w:eastAsia="Times New Roman" w:hint="eastAsia"/>
              <w:rtl/>
            </w:rPr>
          </w:rPrChange>
        </w:rPr>
        <w:t>اجتماع</w:t>
      </w:r>
      <w:r w:rsidR="00520185" w:rsidRPr="00110F9A">
        <w:rPr>
          <w:rFonts w:eastAsia="Times New Roman" w:cs="B Titr" w:hint="cs"/>
          <w:b/>
          <w:bCs/>
          <w:sz w:val="23"/>
          <w:szCs w:val="23"/>
          <w:rtl/>
          <w:rPrChange w:id="409" w:author="MRT www.Win2Farsi.com" w:date="2020-10-13T23:21:00Z">
            <w:rPr>
              <w:rFonts w:eastAsia="Times New Roman" w:hint="cs"/>
              <w:rtl/>
            </w:rPr>
          </w:rPrChange>
        </w:rPr>
        <w:t>ی</w:t>
      </w:r>
      <w:r w:rsidR="00520185" w:rsidRPr="00110F9A">
        <w:rPr>
          <w:rFonts w:eastAsia="Times New Roman" w:cs="B Titr"/>
          <w:b/>
          <w:bCs/>
          <w:sz w:val="23"/>
          <w:szCs w:val="23"/>
          <w:rtl/>
          <w:rPrChange w:id="410" w:author="MRT www.Win2Farsi.com" w:date="2020-10-13T23:21:00Z">
            <w:rPr>
              <w:rFonts w:eastAsia="Times New Roman"/>
              <w:rtl/>
            </w:rPr>
          </w:rPrChange>
        </w:rPr>
        <w:t xml:space="preserve">:  </w:t>
      </w:r>
    </w:p>
    <w:p w:rsidR="00520185" w:rsidRPr="00B400B3" w:rsidRDefault="00520185" w:rsidP="00520185">
      <w:pPr>
        <w:spacing w:after="0" w:line="240" w:lineRule="auto"/>
        <w:rPr>
          <w:rFonts w:asciiTheme="majorBidi" w:eastAsia="Times New Roman" w:hAnsiTheme="majorBidi" w:cs="B Mitra"/>
          <w:sz w:val="27"/>
          <w:szCs w:val="27"/>
          <w:lang w:bidi="fa-IR"/>
        </w:rPr>
      </w:pPr>
      <w:r w:rsidRPr="00B400B3">
        <w:rPr>
          <w:rFonts w:eastAsia="Times New Roman" w:cs="B Mitra" w:hint="eastAsia"/>
          <w:sz w:val="27"/>
          <w:szCs w:val="27"/>
          <w:rtl/>
        </w:rPr>
        <w:t>ش</w:t>
      </w:r>
      <w:r w:rsidRPr="00B400B3">
        <w:rPr>
          <w:rFonts w:eastAsia="Times New Roman" w:cs="B Mitra" w:hint="cs"/>
          <w:sz w:val="27"/>
          <w:szCs w:val="27"/>
          <w:rtl/>
        </w:rPr>
        <w:t>ی</w:t>
      </w:r>
      <w:r w:rsidRPr="00B400B3">
        <w:rPr>
          <w:rFonts w:eastAsia="Times New Roman" w:cs="B Mitra" w:hint="eastAsia"/>
          <w:sz w:val="27"/>
          <w:szCs w:val="27"/>
          <w:rtl/>
        </w:rPr>
        <w:t>وع</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روس</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کنار</w:t>
      </w:r>
      <w:r w:rsidRPr="00B400B3">
        <w:rPr>
          <w:rFonts w:eastAsia="Times New Roman" w:cs="B Mitra"/>
          <w:sz w:val="27"/>
          <w:szCs w:val="27"/>
          <w:rtl/>
        </w:rPr>
        <w:t xml:space="preserve"> </w:t>
      </w:r>
      <w:r w:rsidRPr="00B400B3">
        <w:rPr>
          <w:rFonts w:eastAsia="Times New Roman" w:cs="B Mitra" w:hint="eastAsia"/>
          <w:sz w:val="27"/>
          <w:szCs w:val="27"/>
          <w:rtl/>
        </w:rPr>
        <w:t>پ</w:t>
      </w:r>
      <w:r w:rsidRPr="00B400B3">
        <w:rPr>
          <w:rFonts w:eastAsia="Times New Roman" w:cs="B Mitra" w:hint="cs"/>
          <w:sz w:val="27"/>
          <w:szCs w:val="27"/>
          <w:rtl/>
        </w:rPr>
        <w:t>ی</w:t>
      </w:r>
      <w:r w:rsidRPr="00B400B3">
        <w:rPr>
          <w:rFonts w:eastAsia="Times New Roman" w:cs="B Mitra" w:hint="eastAsia"/>
          <w:sz w:val="27"/>
          <w:szCs w:val="27"/>
          <w:rtl/>
        </w:rPr>
        <w:t>امدها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س</w:t>
      </w:r>
      <w:r w:rsidRPr="00B400B3">
        <w:rPr>
          <w:rFonts w:eastAsia="Times New Roman" w:cs="B Mitra" w:hint="cs"/>
          <w:sz w:val="27"/>
          <w:szCs w:val="27"/>
          <w:rtl/>
        </w:rPr>
        <w:t>ی</w:t>
      </w:r>
      <w:r w:rsidRPr="00B400B3">
        <w:rPr>
          <w:rFonts w:eastAsia="Times New Roman" w:cs="B Mitra" w:hint="eastAsia"/>
          <w:sz w:val="27"/>
          <w:szCs w:val="27"/>
          <w:rtl/>
        </w:rPr>
        <w:t>اس</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اقتصاد</w:t>
      </w:r>
      <w:r w:rsidRPr="00B400B3">
        <w:rPr>
          <w:rFonts w:eastAsia="Times New Roman" w:cs="B Mitra" w:hint="cs"/>
          <w:sz w:val="27"/>
          <w:szCs w:val="27"/>
          <w:rtl/>
        </w:rPr>
        <w:t>ی</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پ</w:t>
      </w:r>
      <w:r w:rsidRPr="00B400B3">
        <w:rPr>
          <w:rFonts w:eastAsia="Times New Roman" w:cs="B Mitra" w:hint="cs"/>
          <w:sz w:val="27"/>
          <w:szCs w:val="27"/>
          <w:rtl/>
        </w:rPr>
        <w:t>ی</w:t>
      </w:r>
      <w:r w:rsidRPr="00B400B3">
        <w:rPr>
          <w:rFonts w:eastAsia="Times New Roman" w:cs="B Mitra" w:hint="eastAsia"/>
          <w:sz w:val="27"/>
          <w:szCs w:val="27"/>
          <w:rtl/>
        </w:rPr>
        <w:t>امدها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اجتماع</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فرهنگ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مختلف</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ن</w:t>
      </w:r>
      <w:r w:rsidRPr="00B400B3">
        <w:rPr>
          <w:rFonts w:eastAsia="Times New Roman" w:cs="B Mitra" w:hint="cs"/>
          <w:sz w:val="27"/>
          <w:szCs w:val="27"/>
          <w:rtl/>
        </w:rPr>
        <w:t>ی</w:t>
      </w:r>
      <w:r w:rsidRPr="00B400B3">
        <w:rPr>
          <w:rFonts w:eastAsia="Times New Roman" w:cs="B Mitra" w:hint="eastAsia"/>
          <w:sz w:val="27"/>
          <w:szCs w:val="27"/>
          <w:rtl/>
        </w:rPr>
        <w:t>ز</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دنبال</w:t>
      </w:r>
      <w:r w:rsidRPr="00B400B3">
        <w:rPr>
          <w:rFonts w:eastAsia="Times New Roman" w:cs="B Mitra"/>
          <w:sz w:val="27"/>
          <w:szCs w:val="27"/>
          <w:rtl/>
        </w:rPr>
        <w:t xml:space="preserve"> </w:t>
      </w:r>
      <w:r w:rsidRPr="00B400B3">
        <w:rPr>
          <w:rFonts w:eastAsia="Times New Roman" w:cs="B Mitra" w:hint="eastAsia"/>
          <w:sz w:val="27"/>
          <w:szCs w:val="27"/>
          <w:rtl/>
        </w:rPr>
        <w:t>داشته</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نظر</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Pr>
        <w:t>‌</w:t>
      </w:r>
      <w:r w:rsidRPr="00B400B3">
        <w:rPr>
          <w:rFonts w:eastAsia="Times New Roman" w:cs="B Mitra" w:hint="eastAsia"/>
          <w:sz w:val="27"/>
          <w:szCs w:val="27"/>
          <w:rtl/>
        </w:rPr>
        <w:t>رسد</w:t>
      </w:r>
      <w:r w:rsidRPr="00B400B3">
        <w:rPr>
          <w:rFonts w:eastAsia="Times New Roman" w:cs="B Mitra"/>
          <w:sz w:val="27"/>
          <w:szCs w:val="27"/>
          <w:rtl/>
        </w:rPr>
        <w:t xml:space="preserve"> </w:t>
      </w:r>
      <w:r w:rsidRPr="00B400B3">
        <w:rPr>
          <w:rFonts w:eastAsia="Times New Roman" w:cs="B Mitra" w:hint="eastAsia"/>
          <w:sz w:val="27"/>
          <w:szCs w:val="27"/>
          <w:rtl/>
        </w:rPr>
        <w:t>پ</w:t>
      </w:r>
      <w:r w:rsidRPr="00B400B3">
        <w:rPr>
          <w:rFonts w:eastAsia="Times New Roman" w:cs="B Mitra" w:hint="cs"/>
          <w:sz w:val="27"/>
          <w:szCs w:val="27"/>
          <w:rtl/>
        </w:rPr>
        <w:t>ی</w:t>
      </w:r>
      <w:r w:rsidRPr="00B400B3">
        <w:rPr>
          <w:rFonts w:eastAsia="Times New Roman" w:cs="B Mitra" w:hint="eastAsia"/>
          <w:sz w:val="27"/>
          <w:szCs w:val="27"/>
          <w:rtl/>
        </w:rPr>
        <w:t>امدها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اجتماع</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فرهنگ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آن</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شتر</w:t>
      </w:r>
      <w:r w:rsidRPr="00B400B3">
        <w:rPr>
          <w:rFonts w:eastAsia="Times New Roman" w:cs="B Mitra"/>
          <w:sz w:val="27"/>
          <w:szCs w:val="27"/>
          <w:rtl/>
        </w:rPr>
        <w:t xml:space="preserve"> </w:t>
      </w:r>
      <w:r w:rsidRPr="00B400B3">
        <w:rPr>
          <w:rFonts w:eastAsia="Times New Roman" w:cs="B Mitra" w:hint="eastAsia"/>
          <w:sz w:val="27"/>
          <w:szCs w:val="27"/>
          <w:rtl/>
        </w:rPr>
        <w:t>باشد</w:t>
      </w:r>
      <w:r w:rsidRPr="00B400B3">
        <w:rPr>
          <w:rFonts w:eastAsia="Times New Roman" w:cs="B Mitra"/>
          <w:sz w:val="27"/>
          <w:szCs w:val="27"/>
          <w:rtl/>
        </w:rPr>
        <w:t xml:space="preserve">. </w:t>
      </w:r>
      <w:r w:rsidRPr="00B400B3">
        <w:rPr>
          <w:rFonts w:eastAsia="Times New Roman" w:cs="B Mitra" w:hint="eastAsia"/>
          <w:sz w:val="27"/>
          <w:szCs w:val="27"/>
          <w:rtl/>
        </w:rPr>
        <w:t>پ</w:t>
      </w:r>
      <w:r w:rsidRPr="00B400B3">
        <w:rPr>
          <w:rFonts w:eastAsia="Times New Roman" w:cs="B Mitra" w:hint="cs"/>
          <w:sz w:val="27"/>
          <w:szCs w:val="27"/>
          <w:rtl/>
        </w:rPr>
        <w:t>ی</w:t>
      </w:r>
      <w:r w:rsidRPr="00B400B3">
        <w:rPr>
          <w:rFonts w:eastAsia="Times New Roman" w:cs="B Mitra" w:hint="eastAsia"/>
          <w:sz w:val="27"/>
          <w:szCs w:val="27"/>
          <w:rtl/>
        </w:rPr>
        <w:t>امدها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مار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دارا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جنبه</w:t>
      </w:r>
      <w:r w:rsidRPr="00B400B3">
        <w:rPr>
          <w:rFonts w:eastAsia="Times New Roman" w:cs="B Mitra"/>
          <w:sz w:val="27"/>
          <w:szCs w:val="27"/>
          <w:rtl/>
        </w:rPr>
        <w:softHyphen/>
      </w:r>
      <w:r w:rsidRPr="00B400B3">
        <w:rPr>
          <w:rFonts w:eastAsia="Times New Roman" w:cs="B Mitra"/>
          <w:sz w:val="27"/>
          <w:szCs w:val="27"/>
        </w:rPr>
        <w:t xml:space="preserve"> </w:t>
      </w:r>
      <w:r w:rsidRPr="00B400B3">
        <w:rPr>
          <w:rFonts w:eastAsia="Times New Roman" w:cs="B Mitra" w:hint="eastAsia"/>
          <w:sz w:val="27"/>
          <w:szCs w:val="27"/>
          <w:rtl/>
        </w:rPr>
        <w:t>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مثبت</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منف</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برخ</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پ</w:t>
      </w:r>
      <w:r w:rsidRPr="00B400B3">
        <w:rPr>
          <w:rFonts w:eastAsia="Times New Roman" w:cs="B Mitra" w:hint="cs"/>
          <w:sz w:val="27"/>
          <w:szCs w:val="27"/>
          <w:rtl/>
        </w:rPr>
        <w:t>ی</w:t>
      </w:r>
      <w:r w:rsidRPr="00B400B3">
        <w:rPr>
          <w:rFonts w:eastAsia="Times New Roman" w:cs="B Mitra" w:hint="eastAsia"/>
          <w:sz w:val="27"/>
          <w:szCs w:val="27"/>
          <w:rtl/>
        </w:rPr>
        <w:t>امدها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منف</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مانند</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جاد</w:t>
      </w:r>
      <w:r w:rsidRPr="00B400B3">
        <w:rPr>
          <w:rFonts w:eastAsia="Times New Roman" w:cs="B Mitra"/>
          <w:sz w:val="27"/>
          <w:szCs w:val="27"/>
          <w:rtl/>
        </w:rPr>
        <w:t xml:space="preserve"> </w:t>
      </w:r>
      <w:r w:rsidRPr="00B400B3">
        <w:rPr>
          <w:rFonts w:eastAsia="Times New Roman" w:cs="B Mitra" w:hint="eastAsia"/>
          <w:sz w:val="27"/>
          <w:szCs w:val="27"/>
          <w:rtl/>
        </w:rPr>
        <w:t>گسست‌ها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اجتماع</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افزا</w:t>
      </w:r>
      <w:r w:rsidRPr="00B400B3">
        <w:rPr>
          <w:rFonts w:eastAsia="Times New Roman" w:cs="B Mitra" w:hint="cs"/>
          <w:sz w:val="27"/>
          <w:szCs w:val="27"/>
          <w:rtl/>
        </w:rPr>
        <w:t>ی</w:t>
      </w:r>
      <w:r w:rsidRPr="00B400B3">
        <w:rPr>
          <w:rFonts w:eastAsia="Times New Roman" w:cs="B Mitra" w:hint="eastAsia"/>
          <w:sz w:val="27"/>
          <w:szCs w:val="27"/>
          <w:rtl/>
        </w:rPr>
        <w:t>ش</w:t>
      </w:r>
      <w:r w:rsidRPr="00B400B3">
        <w:rPr>
          <w:rFonts w:eastAsia="Times New Roman" w:cs="B Mitra"/>
          <w:sz w:val="27"/>
          <w:szCs w:val="27"/>
          <w:rtl/>
        </w:rPr>
        <w:t xml:space="preserve"> </w:t>
      </w:r>
      <w:r w:rsidRPr="00B400B3">
        <w:rPr>
          <w:rFonts w:eastAsia="Times New Roman" w:cs="B Mitra" w:hint="eastAsia"/>
          <w:sz w:val="27"/>
          <w:szCs w:val="27"/>
          <w:rtl/>
        </w:rPr>
        <w:t>فردگرا</w:t>
      </w:r>
      <w:r w:rsidRPr="00B400B3">
        <w:rPr>
          <w:rFonts w:eastAsia="Times New Roman" w:cs="B Mitra" w:hint="cs"/>
          <w:sz w:val="27"/>
          <w:szCs w:val="27"/>
          <w:rtl/>
        </w:rPr>
        <w:t>یی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انزوا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اجتماع</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ش</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پ</w:t>
      </w:r>
      <w:r w:rsidRPr="00B400B3">
        <w:rPr>
          <w:rFonts w:eastAsia="Times New Roman" w:cs="B Mitra" w:hint="cs"/>
          <w:sz w:val="27"/>
          <w:szCs w:val="27"/>
          <w:rtl/>
        </w:rPr>
        <w:t>ی</w:t>
      </w:r>
      <w:r w:rsidRPr="00B400B3">
        <w:rPr>
          <w:rFonts w:eastAsia="Times New Roman" w:cs="B Mitra" w:hint="eastAsia"/>
          <w:sz w:val="27"/>
          <w:szCs w:val="27"/>
          <w:rtl/>
        </w:rPr>
        <w:t>ش</w:t>
      </w:r>
      <w:r w:rsidRPr="00B400B3">
        <w:rPr>
          <w:rFonts w:eastAsia="Times New Roman" w:cs="B Mitra"/>
          <w:sz w:val="27"/>
          <w:szCs w:val="27"/>
          <w:rtl/>
        </w:rPr>
        <w:t xml:space="preserve"> </w:t>
      </w:r>
      <w:r w:rsidRPr="00B400B3">
        <w:rPr>
          <w:rFonts w:eastAsia="Times New Roman" w:cs="B Mitra" w:hint="eastAsia"/>
          <w:sz w:val="27"/>
          <w:szCs w:val="27"/>
          <w:rtl/>
        </w:rPr>
        <w:t>افراد</w:t>
      </w:r>
      <w:r w:rsidRPr="00B400B3">
        <w:rPr>
          <w:rFonts w:eastAsia="Times New Roman" w:cs="B Mitra"/>
          <w:sz w:val="27"/>
          <w:szCs w:val="27"/>
          <w:rtl/>
        </w:rPr>
        <w:t xml:space="preserve"> </w:t>
      </w:r>
      <w:r w:rsidRPr="00B400B3">
        <w:rPr>
          <w:rFonts w:eastAsia="Times New Roman" w:cs="B Mitra" w:hint="eastAsia"/>
          <w:sz w:val="27"/>
          <w:szCs w:val="27"/>
          <w:rtl/>
        </w:rPr>
        <w:t>جامعه</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هم</w:t>
      </w:r>
      <w:r w:rsidRPr="00B400B3">
        <w:rPr>
          <w:rFonts w:eastAsia="Times New Roman" w:cs="B Mitra"/>
          <w:sz w:val="27"/>
          <w:szCs w:val="27"/>
          <w:rtl/>
        </w:rPr>
        <w:t xml:space="preserve"> </w:t>
      </w:r>
      <w:r w:rsidRPr="00B400B3">
        <w:rPr>
          <w:rFonts w:eastAsia="Times New Roman" w:cs="B Mitra" w:hint="eastAsia"/>
          <w:sz w:val="27"/>
          <w:szCs w:val="27"/>
          <w:rtl/>
        </w:rPr>
        <w:t>دور</w:t>
      </w:r>
      <w:r w:rsidRPr="00B400B3">
        <w:rPr>
          <w:rFonts w:ascii="Cambria" w:eastAsia="Times New Roman" w:hAnsi="Cambria" w:cs="Times New Roman"/>
          <w:sz w:val="27"/>
          <w:szCs w:val="27"/>
          <w:rtl/>
        </w:rPr>
        <w:t>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روابط</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ش</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پ</w:t>
      </w:r>
      <w:r w:rsidRPr="00B400B3">
        <w:rPr>
          <w:rFonts w:eastAsia="Times New Roman" w:cs="B Mitra" w:hint="cs"/>
          <w:sz w:val="27"/>
          <w:szCs w:val="27"/>
          <w:rtl/>
        </w:rPr>
        <w:t>ی</w:t>
      </w:r>
      <w:r w:rsidRPr="00B400B3">
        <w:rPr>
          <w:rFonts w:eastAsia="Times New Roman" w:cs="B Mitra" w:hint="eastAsia"/>
          <w:sz w:val="27"/>
          <w:szCs w:val="27"/>
          <w:rtl/>
        </w:rPr>
        <w:t>ش</w:t>
      </w:r>
      <w:r w:rsidRPr="00B400B3">
        <w:rPr>
          <w:rFonts w:eastAsia="Times New Roman" w:cs="B Mitra"/>
          <w:sz w:val="27"/>
          <w:szCs w:val="27"/>
          <w:rtl/>
        </w:rPr>
        <w:t xml:space="preserve"> </w:t>
      </w:r>
      <w:r w:rsidRPr="00B400B3">
        <w:rPr>
          <w:rFonts w:eastAsia="Times New Roman" w:cs="B Mitra" w:hint="eastAsia"/>
          <w:sz w:val="27"/>
          <w:szCs w:val="27"/>
          <w:rtl/>
        </w:rPr>
        <w:t>حسابگرانه</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غ</w:t>
      </w:r>
      <w:r w:rsidRPr="00B400B3">
        <w:rPr>
          <w:rFonts w:eastAsia="Times New Roman" w:cs="B Mitra" w:hint="cs"/>
          <w:sz w:val="27"/>
          <w:szCs w:val="27"/>
          <w:rtl/>
        </w:rPr>
        <w:t>ی</w:t>
      </w:r>
      <w:r w:rsidRPr="00B400B3">
        <w:rPr>
          <w:rFonts w:eastAsia="Times New Roman" w:cs="B Mitra" w:hint="eastAsia"/>
          <w:sz w:val="27"/>
          <w:szCs w:val="27"/>
          <w:rtl/>
        </w:rPr>
        <w:t>رعاطف</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Pr>
        <w:t>‌</w:t>
      </w:r>
      <w:r w:rsidRPr="00B400B3">
        <w:rPr>
          <w:rFonts w:eastAsia="Times New Roman" w:cs="B Mitra" w:hint="eastAsia"/>
          <w:sz w:val="27"/>
          <w:szCs w:val="27"/>
          <w:rtl/>
        </w:rPr>
        <w:t>کند</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همان</w:t>
      </w:r>
      <w:r w:rsidRPr="00B400B3">
        <w:rPr>
          <w:rFonts w:eastAsia="Times New Roman" w:cs="B Mitra"/>
          <w:sz w:val="27"/>
          <w:szCs w:val="27"/>
          <w:rtl/>
        </w:rPr>
        <w:t xml:space="preserve"> </w:t>
      </w:r>
      <w:r w:rsidRPr="00B400B3">
        <w:rPr>
          <w:rFonts w:eastAsia="Times New Roman" w:cs="B Mitra" w:hint="eastAsia"/>
          <w:sz w:val="27"/>
          <w:szCs w:val="27"/>
          <w:rtl/>
        </w:rPr>
        <w:t>چ</w:t>
      </w:r>
      <w:r w:rsidRPr="00B400B3">
        <w:rPr>
          <w:rFonts w:eastAsia="Times New Roman" w:cs="B Mitra" w:hint="cs"/>
          <w:sz w:val="27"/>
          <w:szCs w:val="27"/>
          <w:rtl/>
        </w:rPr>
        <w:t>ی</w:t>
      </w:r>
      <w:r w:rsidRPr="00B400B3">
        <w:rPr>
          <w:rFonts w:eastAsia="Times New Roman" w:cs="B Mitra" w:hint="eastAsia"/>
          <w:sz w:val="27"/>
          <w:szCs w:val="27"/>
          <w:rtl/>
        </w:rPr>
        <w:t>ز</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مع</w:t>
      </w:r>
      <w:r w:rsidRPr="00B400B3">
        <w:rPr>
          <w:rFonts w:eastAsia="Times New Roman" w:cs="B Mitra" w:hint="cs"/>
          <w:sz w:val="27"/>
          <w:szCs w:val="27"/>
          <w:rtl/>
        </w:rPr>
        <w:t>ی</w:t>
      </w:r>
      <w:r w:rsidRPr="00B400B3">
        <w:rPr>
          <w:rFonts w:eastAsia="Times New Roman" w:cs="B Mitra" w:hint="eastAsia"/>
          <w:sz w:val="27"/>
          <w:szCs w:val="27"/>
          <w:rtl/>
        </w:rPr>
        <w:t>ارها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مهرورز</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نوع</w:t>
      </w:r>
      <w:r w:rsidRPr="00B400B3">
        <w:rPr>
          <w:rFonts w:eastAsia="Times New Roman" w:cs="B Mitra"/>
          <w:sz w:val="27"/>
          <w:szCs w:val="27"/>
          <w:rtl/>
        </w:rPr>
        <w:softHyphen/>
      </w:r>
      <w:r w:rsidRPr="00B400B3">
        <w:rPr>
          <w:rFonts w:eastAsia="Times New Roman" w:cs="B Mitra" w:hint="eastAsia"/>
          <w:sz w:val="27"/>
          <w:szCs w:val="27"/>
          <w:rtl/>
        </w:rPr>
        <w:t>دوست</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تحت</w:t>
      </w:r>
      <w:r w:rsidRPr="00B400B3">
        <w:rPr>
          <w:rFonts w:eastAsia="Times New Roman" w:cs="B Mitra"/>
          <w:sz w:val="27"/>
          <w:szCs w:val="27"/>
          <w:rtl/>
        </w:rPr>
        <w:t xml:space="preserve"> </w:t>
      </w:r>
      <w:r w:rsidRPr="00B400B3">
        <w:rPr>
          <w:rFonts w:eastAsia="Times New Roman" w:cs="B Mitra" w:hint="eastAsia"/>
          <w:sz w:val="27"/>
          <w:szCs w:val="27"/>
          <w:rtl/>
        </w:rPr>
        <w:t>تأث</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sz w:val="27"/>
          <w:szCs w:val="27"/>
          <w:rtl/>
        </w:rPr>
        <w:t xml:space="preserve"> </w:t>
      </w:r>
      <w:r w:rsidRPr="00B400B3">
        <w:rPr>
          <w:rFonts w:eastAsia="Times New Roman" w:cs="B Mitra" w:hint="eastAsia"/>
          <w:sz w:val="27"/>
          <w:szCs w:val="27"/>
          <w:rtl/>
        </w:rPr>
        <w:t>قرار</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sz w:val="27"/>
          <w:szCs w:val="27"/>
          <w:rtl/>
        </w:rPr>
        <w:softHyphen/>
      </w:r>
      <w:r w:rsidRPr="00B400B3">
        <w:rPr>
          <w:rFonts w:eastAsia="Times New Roman" w:cs="B Mitra" w:hint="eastAsia"/>
          <w:sz w:val="27"/>
          <w:szCs w:val="27"/>
          <w:rtl/>
        </w:rPr>
        <w:t>دهد</w:t>
      </w:r>
      <w:r w:rsidRPr="00B400B3">
        <w:rPr>
          <w:rFonts w:eastAsia="Times New Roman" w:cs="B Mitra"/>
          <w:sz w:val="27"/>
          <w:szCs w:val="27"/>
          <w:rtl/>
        </w:rPr>
        <w:t xml:space="preserve">. </w:t>
      </w:r>
      <w:r w:rsidRPr="00B400B3">
        <w:rPr>
          <w:rFonts w:eastAsia="Times New Roman" w:cs="B Mitra" w:hint="eastAsia"/>
          <w:sz w:val="27"/>
          <w:szCs w:val="27"/>
          <w:rtl/>
        </w:rPr>
        <w:t>بر</w:t>
      </w:r>
      <w:r w:rsidRPr="00B400B3">
        <w:rPr>
          <w:rFonts w:eastAsia="Times New Roman" w:cs="B Mitra"/>
          <w:sz w:val="27"/>
          <w:szCs w:val="27"/>
          <w:rtl/>
        </w:rPr>
        <w:t xml:space="preserve"> </w:t>
      </w:r>
      <w:r w:rsidRPr="00B400B3">
        <w:rPr>
          <w:rFonts w:eastAsia="Times New Roman" w:cs="B Mitra" w:hint="eastAsia"/>
          <w:sz w:val="27"/>
          <w:szCs w:val="27"/>
          <w:rtl/>
        </w:rPr>
        <w:t>اساس</w:t>
      </w:r>
      <w:r w:rsidRPr="00B400B3">
        <w:rPr>
          <w:rFonts w:eastAsia="Times New Roman" w:cs="B Mitra"/>
          <w:sz w:val="27"/>
          <w:szCs w:val="27"/>
          <w:rtl/>
        </w:rPr>
        <w:t xml:space="preserve"> </w:t>
      </w:r>
      <w:r w:rsidRPr="00B400B3">
        <w:rPr>
          <w:rFonts w:eastAsia="Times New Roman" w:cs="B Mitra" w:hint="eastAsia"/>
          <w:sz w:val="27"/>
          <w:szCs w:val="27"/>
          <w:rtl/>
        </w:rPr>
        <w:t>توص</w:t>
      </w:r>
      <w:r w:rsidRPr="00B400B3">
        <w:rPr>
          <w:rFonts w:eastAsia="Times New Roman" w:cs="B Mitra" w:hint="cs"/>
          <w:sz w:val="27"/>
          <w:szCs w:val="27"/>
          <w:rtl/>
        </w:rPr>
        <w:t>ی</w:t>
      </w:r>
      <w:r w:rsidRPr="00B400B3">
        <w:rPr>
          <w:rFonts w:eastAsia="Times New Roman" w:cs="B Mitra" w:hint="eastAsia"/>
          <w:sz w:val="27"/>
          <w:szCs w:val="27"/>
          <w:rtl/>
        </w:rPr>
        <w:t>ه</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پزشک</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روزها</w:t>
      </w:r>
      <w:r w:rsidRPr="00B400B3">
        <w:rPr>
          <w:rFonts w:eastAsia="Times New Roman" w:cs="B Mitra"/>
          <w:sz w:val="27"/>
          <w:szCs w:val="27"/>
          <w:rtl/>
        </w:rPr>
        <w:t xml:space="preserve"> </w:t>
      </w:r>
      <w:r w:rsidRPr="00B400B3">
        <w:rPr>
          <w:rFonts w:eastAsia="Times New Roman" w:cs="B Mitra" w:hint="eastAsia"/>
          <w:sz w:val="27"/>
          <w:szCs w:val="27"/>
          <w:rtl/>
        </w:rPr>
        <w:t>افراد</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منظور</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ش</w:t>
      </w:r>
      <w:r w:rsidRPr="00B400B3">
        <w:rPr>
          <w:rFonts w:eastAsia="Times New Roman" w:cs="B Mitra" w:hint="cs"/>
          <w:sz w:val="27"/>
          <w:szCs w:val="27"/>
          <w:rtl/>
        </w:rPr>
        <w:t>ی</w:t>
      </w:r>
      <w:r w:rsidRPr="00B400B3">
        <w:rPr>
          <w:rFonts w:eastAsia="Times New Roman" w:cs="B Mitra" w:hint="eastAsia"/>
          <w:sz w:val="27"/>
          <w:szCs w:val="27"/>
          <w:rtl/>
        </w:rPr>
        <w:t>وع</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مار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شدت</w:t>
      </w:r>
      <w:r w:rsidRPr="00B400B3">
        <w:rPr>
          <w:rFonts w:eastAsia="Times New Roman" w:cs="B Mitra"/>
          <w:sz w:val="27"/>
          <w:szCs w:val="27"/>
          <w:rtl/>
        </w:rPr>
        <w:t xml:space="preserve"> </w:t>
      </w:r>
      <w:r w:rsidRPr="00B400B3">
        <w:rPr>
          <w:rFonts w:eastAsia="Times New Roman" w:cs="B Mitra" w:hint="eastAsia"/>
          <w:sz w:val="27"/>
          <w:szCs w:val="27"/>
          <w:rtl/>
        </w:rPr>
        <w:t>واگ</w:t>
      </w:r>
      <w:r w:rsidRPr="00B400B3">
        <w:rPr>
          <w:rFonts w:eastAsia="Times New Roman" w:cs="B Mitra" w:hint="cs"/>
          <w:sz w:val="27"/>
          <w:szCs w:val="27"/>
          <w:rtl/>
        </w:rPr>
        <w:t>ی</w:t>
      </w:r>
      <w:r w:rsidRPr="00B400B3">
        <w:rPr>
          <w:rFonts w:eastAsia="Times New Roman" w:cs="B Mitra" w:hint="eastAsia"/>
          <w:sz w:val="27"/>
          <w:szCs w:val="27"/>
          <w:rtl/>
        </w:rPr>
        <w:t>ردار</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قرنط</w:t>
      </w:r>
      <w:r w:rsidRPr="00B400B3">
        <w:rPr>
          <w:rFonts w:eastAsia="Times New Roman" w:cs="B Mitra" w:hint="cs"/>
          <w:sz w:val="27"/>
          <w:szCs w:val="27"/>
          <w:rtl/>
        </w:rPr>
        <w:t>ی</w:t>
      </w:r>
      <w:r w:rsidRPr="00B400B3">
        <w:rPr>
          <w:rFonts w:eastAsia="Times New Roman" w:cs="B Mitra" w:hint="eastAsia"/>
          <w:sz w:val="27"/>
          <w:szCs w:val="27"/>
          <w:rtl/>
        </w:rPr>
        <w:t>نه</w:t>
      </w:r>
      <w:r w:rsidRPr="00B400B3">
        <w:rPr>
          <w:rFonts w:eastAsia="Times New Roman" w:cs="B Mitra"/>
          <w:sz w:val="27"/>
          <w:szCs w:val="27"/>
          <w:rtl/>
        </w:rPr>
        <w:t xml:space="preserve"> </w:t>
      </w:r>
      <w:r w:rsidRPr="00B400B3">
        <w:rPr>
          <w:rFonts w:eastAsia="Times New Roman" w:cs="B Mitra" w:hint="eastAsia"/>
          <w:sz w:val="27"/>
          <w:szCs w:val="27"/>
          <w:rtl/>
        </w:rPr>
        <w:t>خانگ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قرار</w:t>
      </w:r>
      <w:r w:rsidRPr="00B400B3">
        <w:rPr>
          <w:rFonts w:eastAsia="Times New Roman" w:cs="B Mitra"/>
          <w:sz w:val="27"/>
          <w:szCs w:val="27"/>
          <w:rtl/>
        </w:rPr>
        <w:t xml:space="preserve"> </w:t>
      </w:r>
      <w:r w:rsidRPr="00B400B3">
        <w:rPr>
          <w:rFonts w:eastAsia="Times New Roman" w:cs="B Mitra" w:hint="eastAsia"/>
          <w:sz w:val="27"/>
          <w:szCs w:val="27"/>
          <w:rtl/>
        </w:rPr>
        <w:t>گرفته</w:t>
      </w:r>
      <w:r w:rsidRPr="00B400B3">
        <w:rPr>
          <w:rFonts w:eastAsia="Times New Roman" w:cs="B Mitra" w:hint="eastAsia"/>
          <w:sz w:val="27"/>
          <w:szCs w:val="27"/>
        </w:rPr>
        <w:t>‌</w:t>
      </w:r>
      <w:r w:rsidRPr="00B400B3">
        <w:rPr>
          <w:rFonts w:eastAsia="Times New Roman" w:cs="B Mitra" w:hint="eastAsia"/>
          <w:sz w:val="27"/>
          <w:szCs w:val="27"/>
          <w:rtl/>
        </w:rPr>
        <w:t>اند</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ارتباطات</w:t>
      </w:r>
      <w:r w:rsidRPr="00B400B3">
        <w:rPr>
          <w:rFonts w:eastAsia="Times New Roman" w:cs="B Mitra"/>
          <w:sz w:val="27"/>
          <w:szCs w:val="27"/>
          <w:rtl/>
        </w:rPr>
        <w:t xml:space="preserve"> </w:t>
      </w:r>
      <w:r w:rsidRPr="00B400B3">
        <w:rPr>
          <w:rFonts w:eastAsia="Times New Roman" w:cs="B Mitra" w:hint="eastAsia"/>
          <w:sz w:val="27"/>
          <w:szCs w:val="27"/>
          <w:rtl/>
        </w:rPr>
        <w:t>اجتماع</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رون</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خانه</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کمتر</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زان</w:t>
      </w:r>
      <w:r w:rsidRPr="00B400B3">
        <w:rPr>
          <w:rFonts w:eastAsia="Times New Roman" w:cs="B Mitra"/>
          <w:sz w:val="27"/>
          <w:szCs w:val="27"/>
          <w:rtl/>
        </w:rPr>
        <w:t xml:space="preserve"> </w:t>
      </w:r>
      <w:r w:rsidRPr="00B400B3">
        <w:rPr>
          <w:rFonts w:eastAsia="Times New Roman" w:cs="B Mitra" w:hint="eastAsia"/>
          <w:sz w:val="27"/>
          <w:szCs w:val="27"/>
          <w:rtl/>
        </w:rPr>
        <w:t>خود</w:t>
      </w:r>
      <w:r w:rsidRPr="00B400B3">
        <w:rPr>
          <w:rFonts w:eastAsia="Times New Roman" w:cs="B Mitra"/>
          <w:sz w:val="27"/>
          <w:szCs w:val="27"/>
          <w:rtl/>
        </w:rPr>
        <w:t xml:space="preserve"> </w:t>
      </w:r>
      <w:r w:rsidRPr="00B400B3">
        <w:rPr>
          <w:rFonts w:eastAsia="Times New Roman" w:cs="B Mitra" w:hint="eastAsia"/>
          <w:sz w:val="27"/>
          <w:szCs w:val="27"/>
          <w:rtl/>
        </w:rPr>
        <w:t>رس</w:t>
      </w:r>
      <w:r w:rsidRPr="00B400B3">
        <w:rPr>
          <w:rFonts w:eastAsia="Times New Roman" w:cs="B Mitra" w:hint="cs"/>
          <w:sz w:val="27"/>
          <w:szCs w:val="27"/>
          <w:rtl/>
        </w:rPr>
        <w:t>ی</w:t>
      </w:r>
      <w:r w:rsidRPr="00B400B3">
        <w:rPr>
          <w:rFonts w:eastAsia="Times New Roman" w:cs="B Mitra" w:hint="eastAsia"/>
          <w:sz w:val="27"/>
          <w:szCs w:val="27"/>
          <w:rtl/>
        </w:rPr>
        <w:t>ده</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Pr>
        <w:t>.</w:t>
      </w:r>
      <w:r w:rsidRPr="00B400B3">
        <w:rPr>
          <w:rFonts w:eastAsia="Times New Roman" w:cs="B Mitra"/>
          <w:sz w:val="27"/>
          <w:szCs w:val="27"/>
          <w:rtl/>
        </w:rPr>
        <w:t xml:space="preserve"> </w:t>
      </w:r>
      <w:r w:rsidRPr="00B400B3">
        <w:rPr>
          <w:rFonts w:eastAsia="Times New Roman" w:cs="B Mitra" w:hint="eastAsia"/>
          <w:sz w:val="27"/>
          <w:szCs w:val="27"/>
          <w:rtl/>
        </w:rPr>
        <w:t>حت</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ش</w:t>
      </w:r>
      <w:r w:rsidRPr="00B400B3">
        <w:rPr>
          <w:rFonts w:eastAsia="Times New Roman" w:cs="B Mitra" w:hint="cs"/>
          <w:sz w:val="27"/>
          <w:szCs w:val="27"/>
          <w:rtl/>
        </w:rPr>
        <w:t>ی</w:t>
      </w:r>
      <w:r w:rsidRPr="00B400B3">
        <w:rPr>
          <w:rFonts w:eastAsia="Times New Roman" w:cs="B Mitra" w:hint="eastAsia"/>
          <w:sz w:val="27"/>
          <w:szCs w:val="27"/>
          <w:rtl/>
        </w:rPr>
        <w:t>وه</w:t>
      </w:r>
      <w:r w:rsidRPr="00B400B3">
        <w:rPr>
          <w:rFonts w:eastAsia="Times New Roman" w:cs="B Mitra"/>
          <w:sz w:val="27"/>
          <w:szCs w:val="27"/>
          <w:rtl/>
        </w:rPr>
        <w:softHyphen/>
      </w:r>
      <w:r w:rsidRPr="00B400B3">
        <w:rPr>
          <w:rFonts w:eastAsia="Times New Roman" w:cs="B Mitra" w:hint="eastAsia"/>
          <w:sz w:val="27"/>
          <w:szCs w:val="27"/>
          <w:rtl/>
        </w:rPr>
        <w:t>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ارتباطات</w:t>
      </w:r>
      <w:r w:rsidRPr="00B400B3">
        <w:rPr>
          <w:rFonts w:eastAsia="Times New Roman" w:cs="B Mitra"/>
          <w:sz w:val="27"/>
          <w:szCs w:val="27"/>
          <w:rtl/>
        </w:rPr>
        <w:t xml:space="preserve"> </w:t>
      </w:r>
      <w:r w:rsidRPr="00B400B3">
        <w:rPr>
          <w:rFonts w:eastAsia="Times New Roman" w:cs="B Mitra" w:hint="eastAsia"/>
          <w:sz w:val="27"/>
          <w:szCs w:val="27"/>
          <w:rtl/>
        </w:rPr>
        <w:t>انسان</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مانند</w:t>
      </w:r>
      <w:r w:rsidRPr="00B400B3">
        <w:rPr>
          <w:rFonts w:eastAsia="Times New Roman" w:cs="B Mitra"/>
          <w:sz w:val="27"/>
          <w:szCs w:val="27"/>
          <w:rtl/>
        </w:rPr>
        <w:t xml:space="preserve"> </w:t>
      </w:r>
      <w:r w:rsidRPr="00B400B3">
        <w:rPr>
          <w:rFonts w:eastAsia="Times New Roman" w:cs="B Mitra" w:hint="eastAsia"/>
          <w:sz w:val="27"/>
          <w:szCs w:val="27"/>
          <w:rtl/>
        </w:rPr>
        <w:t>روبوس</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دست</w:t>
      </w:r>
      <w:r w:rsidRPr="00B400B3">
        <w:rPr>
          <w:rFonts w:eastAsia="Times New Roman" w:cs="B Mitra"/>
          <w:sz w:val="27"/>
          <w:szCs w:val="27"/>
          <w:rtl/>
        </w:rPr>
        <w:t xml:space="preserve"> </w:t>
      </w:r>
      <w:r w:rsidRPr="00B400B3">
        <w:rPr>
          <w:rFonts w:eastAsia="Times New Roman" w:cs="B Mitra" w:hint="eastAsia"/>
          <w:sz w:val="27"/>
          <w:szCs w:val="27"/>
          <w:rtl/>
        </w:rPr>
        <w:t>دادن</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روزها</w:t>
      </w:r>
      <w:r w:rsidRPr="00B400B3">
        <w:rPr>
          <w:rFonts w:eastAsia="Times New Roman" w:cs="B Mitra"/>
          <w:sz w:val="27"/>
          <w:szCs w:val="27"/>
          <w:rtl/>
        </w:rPr>
        <w:t xml:space="preserve"> </w:t>
      </w:r>
      <w:r w:rsidRPr="00B400B3">
        <w:rPr>
          <w:rFonts w:eastAsia="Times New Roman" w:cs="B Mitra" w:hint="eastAsia"/>
          <w:sz w:val="27"/>
          <w:szCs w:val="27"/>
          <w:rtl/>
        </w:rPr>
        <w:t>تغ</w:t>
      </w:r>
      <w:r w:rsidRPr="00B400B3">
        <w:rPr>
          <w:rFonts w:eastAsia="Times New Roman" w:cs="B Mitra" w:hint="cs"/>
          <w:sz w:val="27"/>
          <w:szCs w:val="27"/>
          <w:rtl/>
        </w:rPr>
        <w:t>یی</w:t>
      </w:r>
      <w:r w:rsidRPr="00B400B3">
        <w:rPr>
          <w:rFonts w:eastAsia="Times New Roman" w:cs="B Mitra" w:hint="eastAsia"/>
          <w:sz w:val="27"/>
          <w:szCs w:val="27"/>
          <w:rtl/>
        </w:rPr>
        <w:t>ر</w:t>
      </w:r>
      <w:r w:rsidRPr="00B400B3">
        <w:rPr>
          <w:rFonts w:eastAsia="Times New Roman" w:cs="B Mitra"/>
          <w:sz w:val="27"/>
          <w:szCs w:val="27"/>
          <w:rtl/>
        </w:rPr>
        <w:t xml:space="preserve"> </w:t>
      </w:r>
      <w:r w:rsidRPr="00B400B3">
        <w:rPr>
          <w:rFonts w:eastAsia="Times New Roman" w:cs="B Mitra" w:hint="cs"/>
          <w:sz w:val="27"/>
          <w:szCs w:val="27"/>
          <w:rtl/>
        </w:rPr>
        <w:t>ی</w:t>
      </w:r>
      <w:r w:rsidRPr="00B400B3">
        <w:rPr>
          <w:rFonts w:eastAsia="Times New Roman" w:cs="B Mitra" w:hint="eastAsia"/>
          <w:sz w:val="27"/>
          <w:szCs w:val="27"/>
          <w:rtl/>
        </w:rPr>
        <w:t>افته</w:t>
      </w:r>
      <w:r w:rsidRPr="00B400B3">
        <w:rPr>
          <w:rFonts w:eastAsia="Times New Roman" w:cs="B Mitra" w:hint="eastAsia"/>
          <w:sz w:val="27"/>
          <w:szCs w:val="27"/>
        </w:rPr>
        <w:t>‌</w:t>
      </w:r>
      <w:r w:rsidRPr="00B400B3">
        <w:rPr>
          <w:rFonts w:eastAsia="Times New Roman" w:cs="B Mitra" w:hint="eastAsia"/>
          <w:sz w:val="27"/>
          <w:szCs w:val="27"/>
          <w:rtl/>
        </w:rPr>
        <w:t>اند</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sz w:val="27"/>
          <w:szCs w:val="27"/>
          <w:rtl/>
        </w:rPr>
        <w:t xml:space="preserve"> </w:t>
      </w:r>
      <w:r w:rsidRPr="00B400B3">
        <w:rPr>
          <w:rFonts w:eastAsia="Times New Roman" w:cs="B Mitra" w:hint="eastAsia"/>
          <w:sz w:val="27"/>
          <w:szCs w:val="27"/>
          <w:rtl/>
        </w:rPr>
        <w:t>همه</w:t>
      </w:r>
      <w:r w:rsidRPr="00B400B3">
        <w:rPr>
          <w:rFonts w:eastAsia="Times New Roman" w:cs="B Mitra"/>
          <w:sz w:val="27"/>
          <w:szCs w:val="27"/>
          <w:rtl/>
        </w:rPr>
        <w:t xml:space="preserve"> </w:t>
      </w:r>
      <w:r w:rsidRPr="00B400B3">
        <w:rPr>
          <w:rFonts w:eastAsia="Times New Roman" w:cs="B Mitra" w:hint="eastAsia"/>
          <w:sz w:val="27"/>
          <w:szCs w:val="27"/>
          <w:rtl/>
        </w:rPr>
        <w:t>نشان</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sz w:val="27"/>
          <w:szCs w:val="27"/>
          <w:rtl/>
        </w:rPr>
        <w:softHyphen/>
      </w:r>
      <w:r w:rsidRPr="00B400B3">
        <w:rPr>
          <w:rFonts w:eastAsia="Times New Roman" w:cs="B Mitra" w:hint="eastAsia"/>
          <w:sz w:val="27"/>
          <w:szCs w:val="27"/>
          <w:rtl/>
        </w:rPr>
        <w:t>دهند</w:t>
      </w:r>
      <w:r w:rsidRPr="00B400B3">
        <w:rPr>
          <w:rFonts w:eastAsia="Times New Roman" w:cs="B Mitra"/>
          <w:sz w:val="27"/>
          <w:szCs w:val="27"/>
          <w:rtl/>
        </w:rPr>
        <w:t xml:space="preserve"> </w:t>
      </w:r>
      <w:r w:rsidRPr="00B400B3">
        <w:rPr>
          <w:rFonts w:eastAsia="Times New Roman" w:cs="B Mitra" w:hint="eastAsia"/>
          <w:sz w:val="27"/>
          <w:szCs w:val="27"/>
          <w:rtl/>
        </w:rPr>
        <w:t>هنجارها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جد</w:t>
      </w:r>
      <w:r w:rsidRPr="00B400B3">
        <w:rPr>
          <w:rFonts w:eastAsia="Times New Roman" w:cs="B Mitra" w:hint="cs"/>
          <w:sz w:val="27"/>
          <w:szCs w:val="27"/>
          <w:rtl/>
        </w:rPr>
        <w:t>ی</w:t>
      </w:r>
      <w:r w:rsidRPr="00B400B3">
        <w:rPr>
          <w:rFonts w:eastAsia="Times New Roman" w:cs="B Mitra" w:hint="eastAsia"/>
          <w:sz w:val="27"/>
          <w:szCs w:val="27"/>
          <w:rtl/>
        </w:rPr>
        <w:t>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حال</w:t>
      </w:r>
      <w:r w:rsidRPr="00B400B3">
        <w:rPr>
          <w:rFonts w:eastAsia="Times New Roman" w:cs="B Mitra"/>
          <w:sz w:val="27"/>
          <w:szCs w:val="27"/>
          <w:rtl/>
        </w:rPr>
        <w:t xml:space="preserve"> </w:t>
      </w:r>
      <w:r w:rsidRPr="00B400B3">
        <w:rPr>
          <w:rFonts w:eastAsia="Times New Roman" w:cs="B Mitra" w:hint="eastAsia"/>
          <w:sz w:val="27"/>
          <w:szCs w:val="27"/>
          <w:rtl/>
        </w:rPr>
        <w:t>شکل</w:t>
      </w:r>
      <w:r w:rsidRPr="00B400B3">
        <w:rPr>
          <w:rFonts w:eastAsia="Times New Roman" w:cs="B Mitra"/>
          <w:sz w:val="27"/>
          <w:szCs w:val="27"/>
          <w:rtl/>
        </w:rPr>
        <w:t xml:space="preserve"> </w:t>
      </w:r>
      <w:r w:rsidRPr="00B400B3">
        <w:rPr>
          <w:rFonts w:eastAsia="Times New Roman" w:cs="B Mitra" w:hint="eastAsia"/>
          <w:sz w:val="27"/>
          <w:szCs w:val="27"/>
          <w:rtl/>
        </w:rPr>
        <w:t>دادن</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ارتباطات</w:t>
      </w:r>
      <w:r w:rsidRPr="00B400B3">
        <w:rPr>
          <w:rFonts w:eastAsia="Times New Roman" w:cs="B Mitra"/>
          <w:sz w:val="27"/>
          <w:szCs w:val="27"/>
          <w:rtl/>
        </w:rPr>
        <w:t xml:space="preserve"> </w:t>
      </w:r>
      <w:r w:rsidRPr="00B400B3">
        <w:rPr>
          <w:rFonts w:eastAsia="Times New Roman" w:cs="B Mitra" w:hint="eastAsia"/>
          <w:sz w:val="27"/>
          <w:szCs w:val="27"/>
          <w:rtl/>
        </w:rPr>
        <w:t>انسان</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اجتماع</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افراد</w:t>
      </w:r>
      <w:r w:rsidRPr="00B400B3">
        <w:rPr>
          <w:rFonts w:eastAsia="Times New Roman" w:cs="B Mitra"/>
          <w:sz w:val="27"/>
          <w:szCs w:val="27"/>
          <w:rtl/>
        </w:rPr>
        <w:t xml:space="preserve"> </w:t>
      </w:r>
      <w:r w:rsidRPr="00B400B3">
        <w:rPr>
          <w:rFonts w:eastAsia="Times New Roman" w:cs="B Mitra" w:hint="eastAsia"/>
          <w:sz w:val="27"/>
          <w:szCs w:val="27"/>
          <w:rtl/>
        </w:rPr>
        <w:t>جامعه</w:t>
      </w:r>
      <w:r w:rsidRPr="00B400B3">
        <w:rPr>
          <w:rFonts w:eastAsia="Times New Roman" w:cs="B Mitra"/>
          <w:sz w:val="27"/>
          <w:szCs w:val="27"/>
          <w:rtl/>
        </w:rPr>
        <w:t xml:space="preserve"> </w:t>
      </w:r>
      <w:r w:rsidRPr="00B400B3">
        <w:rPr>
          <w:rFonts w:eastAsia="Times New Roman" w:cs="B Mitra" w:hint="eastAsia"/>
          <w:sz w:val="27"/>
          <w:szCs w:val="27"/>
          <w:rtl/>
        </w:rPr>
        <w:t>هستند</w:t>
      </w:r>
      <w:r w:rsidRPr="00B400B3">
        <w:rPr>
          <w:rFonts w:eastAsia="Times New Roman" w:cs="B Mitra"/>
          <w:sz w:val="27"/>
          <w:szCs w:val="27"/>
          <w:rtl/>
        </w:rPr>
        <w:t xml:space="preserve">. </w:t>
      </w:r>
      <w:r w:rsidRPr="00B400B3">
        <w:rPr>
          <w:rFonts w:eastAsia="Times New Roman" w:cs="B Mitra" w:hint="eastAsia"/>
          <w:sz w:val="27"/>
          <w:szCs w:val="27"/>
          <w:rtl/>
        </w:rPr>
        <w:t>علاوه</w:t>
      </w:r>
      <w:r w:rsidRPr="00B400B3">
        <w:rPr>
          <w:rFonts w:eastAsia="Times New Roman" w:cs="B Mitra"/>
          <w:sz w:val="27"/>
          <w:szCs w:val="27"/>
          <w:rtl/>
        </w:rPr>
        <w:t xml:space="preserve"> </w:t>
      </w:r>
      <w:r w:rsidRPr="00B400B3">
        <w:rPr>
          <w:rFonts w:eastAsia="Times New Roman" w:cs="B Mitra" w:hint="eastAsia"/>
          <w:sz w:val="27"/>
          <w:szCs w:val="27"/>
          <w:rtl/>
        </w:rPr>
        <w:t>بر</w:t>
      </w:r>
      <w:r w:rsidRPr="00B400B3">
        <w:rPr>
          <w:rFonts w:eastAsia="Times New Roman" w:cs="B Mitra"/>
          <w:sz w:val="27"/>
          <w:szCs w:val="27"/>
          <w:rtl/>
        </w:rPr>
        <w:t xml:space="preserve"> </w:t>
      </w:r>
      <w:r w:rsidRPr="00B400B3">
        <w:rPr>
          <w:rFonts w:eastAsia="Times New Roman" w:cs="B Mitra" w:hint="eastAsia"/>
          <w:sz w:val="27"/>
          <w:szCs w:val="27"/>
          <w:rtl/>
        </w:rPr>
        <w:t>حذف</w:t>
      </w:r>
      <w:r w:rsidRPr="00B400B3">
        <w:rPr>
          <w:rFonts w:eastAsia="Times New Roman" w:cs="B Mitra"/>
          <w:sz w:val="27"/>
          <w:szCs w:val="27"/>
          <w:rtl/>
        </w:rPr>
        <w:t xml:space="preserve"> </w:t>
      </w:r>
      <w:r w:rsidRPr="00B400B3">
        <w:rPr>
          <w:rFonts w:eastAsia="Times New Roman" w:cs="B Mitra" w:hint="eastAsia"/>
          <w:sz w:val="27"/>
          <w:szCs w:val="27"/>
          <w:rtl/>
        </w:rPr>
        <w:t>برخ</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ارزش</w:t>
      </w:r>
      <w:r w:rsidRPr="00B400B3">
        <w:rPr>
          <w:rFonts w:eastAsia="Times New Roman" w:cs="B Mitra"/>
          <w:sz w:val="27"/>
          <w:szCs w:val="27"/>
          <w:rtl/>
        </w:rPr>
        <w:softHyphen/>
      </w:r>
      <w:r w:rsidRPr="00B400B3">
        <w:rPr>
          <w:rFonts w:eastAsia="Times New Roman" w:cs="B Mitra" w:hint="eastAsia"/>
          <w:sz w:val="27"/>
          <w:szCs w:val="27"/>
          <w:rtl/>
        </w:rPr>
        <w:t>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اجتماع</w:t>
      </w:r>
      <w:r w:rsidRPr="00B400B3">
        <w:rPr>
          <w:rFonts w:eastAsia="Times New Roman" w:cs="B Mitra" w:hint="cs"/>
          <w:sz w:val="27"/>
          <w:szCs w:val="27"/>
          <w:rtl/>
        </w:rPr>
        <w:t>ی</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هنجارها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جد</w:t>
      </w:r>
      <w:r w:rsidRPr="00B400B3">
        <w:rPr>
          <w:rFonts w:eastAsia="Times New Roman" w:cs="B Mitra" w:hint="cs"/>
          <w:sz w:val="27"/>
          <w:szCs w:val="27"/>
          <w:rtl/>
        </w:rPr>
        <w:t>ی</w:t>
      </w:r>
      <w:r w:rsidRPr="00B400B3">
        <w:rPr>
          <w:rFonts w:eastAsia="Times New Roman" w:cs="B Mitra" w:hint="eastAsia"/>
          <w:sz w:val="27"/>
          <w:szCs w:val="27"/>
          <w:rtl/>
        </w:rPr>
        <w:t>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شکل</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Pr>
        <w:t>‌</w:t>
      </w:r>
      <w:r w:rsidRPr="00B400B3">
        <w:rPr>
          <w:rFonts w:eastAsia="Times New Roman" w:cs="B Mitra" w:hint="eastAsia"/>
          <w:sz w:val="27"/>
          <w:szCs w:val="27"/>
          <w:rtl/>
        </w:rPr>
        <w:t>گ</w:t>
      </w:r>
      <w:r w:rsidRPr="00B400B3">
        <w:rPr>
          <w:rFonts w:eastAsia="Times New Roman" w:cs="B Mitra" w:hint="cs"/>
          <w:sz w:val="27"/>
          <w:szCs w:val="27"/>
          <w:rtl/>
        </w:rPr>
        <w:t>ی</w:t>
      </w:r>
      <w:r w:rsidRPr="00B400B3">
        <w:rPr>
          <w:rFonts w:eastAsia="Times New Roman" w:cs="B Mitra" w:hint="eastAsia"/>
          <w:sz w:val="27"/>
          <w:szCs w:val="27"/>
          <w:rtl/>
        </w:rPr>
        <w:t>رند</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حت</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پس</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برطرف</w:t>
      </w:r>
      <w:r w:rsidRPr="00B400B3">
        <w:rPr>
          <w:rFonts w:eastAsia="Times New Roman" w:cs="B Mitra"/>
          <w:sz w:val="27"/>
          <w:szCs w:val="27"/>
          <w:rtl/>
        </w:rPr>
        <w:t xml:space="preserve"> </w:t>
      </w:r>
      <w:r w:rsidRPr="00B400B3">
        <w:rPr>
          <w:rFonts w:eastAsia="Times New Roman" w:cs="B Mitra" w:hint="eastAsia"/>
          <w:sz w:val="27"/>
          <w:szCs w:val="27"/>
          <w:rtl/>
        </w:rPr>
        <w:t>شدن</w:t>
      </w:r>
      <w:r w:rsidRPr="00B400B3">
        <w:rPr>
          <w:rFonts w:eastAsia="Times New Roman" w:cs="B Mitra"/>
          <w:sz w:val="27"/>
          <w:szCs w:val="27"/>
          <w:rtl/>
        </w:rPr>
        <w:t xml:space="preserve"> </w:t>
      </w:r>
      <w:r w:rsidRPr="00B400B3">
        <w:rPr>
          <w:rFonts w:eastAsia="Times New Roman" w:cs="B Mitra" w:hint="eastAsia"/>
          <w:sz w:val="27"/>
          <w:szCs w:val="27"/>
          <w:rtl/>
        </w:rPr>
        <w:t>اوضاع</w:t>
      </w:r>
      <w:r w:rsidRPr="00B400B3">
        <w:rPr>
          <w:rFonts w:eastAsia="Times New Roman" w:cs="B Mitra"/>
          <w:sz w:val="27"/>
          <w:szCs w:val="27"/>
          <w:rtl/>
        </w:rPr>
        <w:t xml:space="preserve"> </w:t>
      </w:r>
      <w:r w:rsidRPr="00B400B3">
        <w:rPr>
          <w:rFonts w:eastAsia="Times New Roman" w:cs="B Mitra" w:hint="eastAsia"/>
          <w:sz w:val="27"/>
          <w:szCs w:val="27"/>
          <w:rtl/>
        </w:rPr>
        <w:t>همه</w:t>
      </w:r>
      <w:r w:rsidRPr="00B400B3">
        <w:rPr>
          <w:rFonts w:eastAsia="Times New Roman" w:cs="B Mitra"/>
          <w:sz w:val="27"/>
          <w:szCs w:val="27"/>
          <w:rtl/>
        </w:rPr>
        <w:softHyphen/>
        <w:t xml:space="preserve"> </w:t>
      </w:r>
      <w:r w:rsidRPr="00B400B3">
        <w:rPr>
          <w:rFonts w:eastAsia="Times New Roman" w:cs="B Mitra" w:hint="eastAsia"/>
          <w:sz w:val="27"/>
          <w:szCs w:val="27"/>
          <w:rtl/>
        </w:rPr>
        <w:t>گ</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همچنان</w:t>
      </w:r>
      <w:r w:rsidRPr="00B400B3">
        <w:rPr>
          <w:rFonts w:eastAsia="Times New Roman" w:cs="B Mitra"/>
          <w:sz w:val="27"/>
          <w:szCs w:val="27"/>
          <w:rtl/>
        </w:rPr>
        <w:t xml:space="preserve"> </w:t>
      </w:r>
      <w:r w:rsidRPr="00B400B3">
        <w:rPr>
          <w:rFonts w:eastAsia="Times New Roman" w:cs="B Mitra" w:hint="eastAsia"/>
          <w:sz w:val="27"/>
          <w:szCs w:val="27"/>
          <w:rtl/>
        </w:rPr>
        <w:t>دوام</w:t>
      </w:r>
      <w:r w:rsidRPr="00B400B3">
        <w:rPr>
          <w:rFonts w:eastAsia="Times New Roman" w:cs="B Mitra"/>
          <w:sz w:val="27"/>
          <w:szCs w:val="27"/>
          <w:rtl/>
        </w:rPr>
        <w:t xml:space="preserve"> </w:t>
      </w:r>
      <w:r w:rsidRPr="00B400B3">
        <w:rPr>
          <w:rFonts w:eastAsia="Times New Roman" w:cs="B Mitra" w:hint="eastAsia"/>
          <w:sz w:val="27"/>
          <w:szCs w:val="27"/>
          <w:rtl/>
        </w:rPr>
        <w:t>خواهند</w:t>
      </w:r>
      <w:r w:rsidRPr="00B400B3">
        <w:rPr>
          <w:rFonts w:eastAsia="Times New Roman" w:cs="B Mitra"/>
          <w:sz w:val="27"/>
          <w:szCs w:val="27"/>
          <w:rtl/>
        </w:rPr>
        <w:t xml:space="preserve"> </w:t>
      </w:r>
      <w:r w:rsidRPr="00B400B3">
        <w:rPr>
          <w:rFonts w:eastAsia="Times New Roman" w:cs="B Mitra" w:hint="eastAsia"/>
          <w:sz w:val="27"/>
          <w:szCs w:val="27"/>
          <w:rtl/>
        </w:rPr>
        <w:t>داشت</w:t>
      </w:r>
      <w:r w:rsidRPr="00B400B3">
        <w:rPr>
          <w:rFonts w:eastAsia="Times New Roman" w:cs="B Mitra"/>
          <w:sz w:val="27"/>
          <w:szCs w:val="27"/>
          <w:rtl/>
        </w:rPr>
        <w:t xml:space="preserve">. </w:t>
      </w:r>
      <w:r w:rsidRPr="00B400B3">
        <w:rPr>
          <w:rFonts w:eastAsia="Times New Roman" w:cs="B Mitra" w:hint="eastAsia"/>
          <w:sz w:val="27"/>
          <w:szCs w:val="27"/>
          <w:rtl/>
        </w:rPr>
        <w:t>فضا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مجاز</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ن</w:t>
      </w:r>
      <w:r w:rsidRPr="00B400B3">
        <w:rPr>
          <w:rFonts w:eastAsia="Times New Roman" w:cs="B Mitra" w:hint="cs"/>
          <w:sz w:val="27"/>
          <w:szCs w:val="27"/>
          <w:rtl/>
        </w:rPr>
        <w:t>ی</w:t>
      </w:r>
      <w:r w:rsidRPr="00B400B3">
        <w:rPr>
          <w:rFonts w:eastAsia="Times New Roman" w:cs="B Mitra" w:hint="eastAsia"/>
          <w:sz w:val="27"/>
          <w:szCs w:val="27"/>
          <w:rtl/>
        </w:rPr>
        <w:t>ز</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روزها</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اوج</w:t>
      </w:r>
      <w:r w:rsidRPr="00B400B3">
        <w:rPr>
          <w:rFonts w:eastAsia="Times New Roman" w:cs="B Mitra"/>
          <w:sz w:val="27"/>
          <w:szCs w:val="27"/>
          <w:rtl/>
        </w:rPr>
        <w:t xml:space="preserve"> </w:t>
      </w:r>
      <w:r w:rsidRPr="00B400B3">
        <w:rPr>
          <w:rFonts w:eastAsia="Times New Roman" w:cs="B Mitra" w:hint="eastAsia"/>
          <w:sz w:val="27"/>
          <w:szCs w:val="27"/>
          <w:rtl/>
        </w:rPr>
        <w:t>فعال</w:t>
      </w:r>
      <w:r w:rsidRPr="00B400B3">
        <w:rPr>
          <w:rFonts w:eastAsia="Times New Roman" w:cs="B Mitra" w:hint="cs"/>
          <w:sz w:val="27"/>
          <w:szCs w:val="27"/>
          <w:rtl/>
        </w:rPr>
        <w:t>ی</w:t>
      </w:r>
      <w:r w:rsidRPr="00B400B3">
        <w:rPr>
          <w:rFonts w:eastAsia="Times New Roman" w:cs="B Mitra" w:hint="eastAsia"/>
          <w:sz w:val="27"/>
          <w:szCs w:val="27"/>
          <w:rtl/>
        </w:rPr>
        <w:t>ت</w:t>
      </w:r>
      <w:r w:rsidRPr="00B400B3">
        <w:rPr>
          <w:rFonts w:eastAsia="Times New Roman" w:cs="B Mitra"/>
          <w:sz w:val="27"/>
          <w:szCs w:val="27"/>
          <w:rtl/>
        </w:rPr>
        <w:t xml:space="preserve"> </w:t>
      </w:r>
      <w:r w:rsidRPr="00B400B3">
        <w:rPr>
          <w:rFonts w:eastAsia="Times New Roman" w:cs="B Mitra" w:hint="eastAsia"/>
          <w:sz w:val="27"/>
          <w:szCs w:val="27"/>
          <w:rtl/>
        </w:rPr>
        <w:t>خود</w:t>
      </w:r>
      <w:r w:rsidRPr="00B400B3">
        <w:rPr>
          <w:rFonts w:eastAsia="Times New Roman" w:cs="B Mitra"/>
          <w:sz w:val="27"/>
          <w:szCs w:val="27"/>
          <w:rtl/>
        </w:rPr>
        <w:t xml:space="preserve"> </w:t>
      </w:r>
      <w:r w:rsidRPr="00B400B3">
        <w:rPr>
          <w:rFonts w:eastAsia="Times New Roman" w:cs="B Mitra" w:hint="eastAsia"/>
          <w:sz w:val="27"/>
          <w:szCs w:val="27"/>
          <w:rtl/>
        </w:rPr>
        <w:t>قرار</w:t>
      </w:r>
      <w:r w:rsidRPr="00B400B3">
        <w:rPr>
          <w:rFonts w:eastAsia="Times New Roman" w:cs="B Mitra"/>
          <w:sz w:val="27"/>
          <w:szCs w:val="27"/>
          <w:rtl/>
        </w:rPr>
        <w:t xml:space="preserve"> </w:t>
      </w:r>
      <w:r w:rsidRPr="00B400B3">
        <w:rPr>
          <w:rFonts w:eastAsia="Times New Roman" w:cs="B Mitra" w:hint="eastAsia"/>
          <w:sz w:val="27"/>
          <w:szCs w:val="27"/>
          <w:rtl/>
        </w:rPr>
        <w:t>دارد</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صورت</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مطالب</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فا</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sz w:val="27"/>
          <w:szCs w:val="27"/>
          <w:rtl/>
        </w:rPr>
        <w:softHyphen/>
      </w:r>
      <w:r w:rsidRPr="00B400B3">
        <w:rPr>
          <w:rFonts w:eastAsia="Times New Roman" w:cs="B Mitra" w:hint="eastAsia"/>
          <w:sz w:val="27"/>
          <w:szCs w:val="27"/>
          <w:rtl/>
        </w:rPr>
        <w:t>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چندرسانه</w:t>
      </w:r>
      <w:r w:rsidRPr="00B400B3">
        <w:rPr>
          <w:rFonts w:eastAsia="Times New Roman" w:cs="B Mitra"/>
          <w:sz w:val="27"/>
          <w:szCs w:val="27"/>
          <w:rtl/>
        </w:rPr>
        <w:softHyphen/>
      </w:r>
      <w:r w:rsidRPr="00B400B3">
        <w:rPr>
          <w:rFonts w:eastAsia="Times New Roman" w:cs="B Mitra" w:hint="eastAsia"/>
          <w:sz w:val="27"/>
          <w:szCs w:val="27"/>
        </w:rPr>
        <w:t>‌</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بس</w:t>
      </w:r>
      <w:r w:rsidRPr="00B400B3">
        <w:rPr>
          <w:rFonts w:eastAsia="Times New Roman" w:cs="B Mitra" w:hint="cs"/>
          <w:sz w:val="27"/>
          <w:szCs w:val="27"/>
          <w:rtl/>
        </w:rPr>
        <w:t>ی</w:t>
      </w:r>
      <w:r w:rsidRPr="00B400B3">
        <w:rPr>
          <w:rFonts w:eastAsia="Times New Roman" w:cs="B Mitra" w:hint="eastAsia"/>
          <w:sz w:val="27"/>
          <w:szCs w:val="27"/>
          <w:rtl/>
        </w:rPr>
        <w:t>ار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مورد</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فضا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مجاز</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اشتراک</w:t>
      </w:r>
      <w:r w:rsidRPr="00B400B3">
        <w:rPr>
          <w:rFonts w:eastAsia="Times New Roman" w:cs="B Mitra"/>
          <w:sz w:val="27"/>
          <w:szCs w:val="27"/>
          <w:rtl/>
        </w:rPr>
        <w:t xml:space="preserve"> </w:t>
      </w:r>
      <w:r w:rsidRPr="00B400B3">
        <w:rPr>
          <w:rFonts w:eastAsia="Times New Roman" w:cs="B Mitra" w:hint="eastAsia"/>
          <w:sz w:val="27"/>
          <w:szCs w:val="27"/>
          <w:rtl/>
        </w:rPr>
        <w:t>گذاشته</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‌شود</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ascii="Cambria" w:eastAsia="Times New Roman" w:hAnsi="Cambria" w:cs="Times New Roman"/>
          <w:sz w:val="27"/>
          <w:szCs w:val="27"/>
          <w:rtl/>
        </w:rPr>
        <w:t> </w:t>
      </w:r>
      <w:r w:rsidRPr="00B400B3">
        <w:rPr>
          <w:rFonts w:eastAsia="Times New Roman" w:cs="B Mitra"/>
          <w:sz w:val="27"/>
          <w:szCs w:val="27"/>
          <w:rtl/>
        </w:rPr>
        <w:t xml:space="preserve"> </w:t>
      </w:r>
      <w:r w:rsidRPr="00B400B3">
        <w:rPr>
          <w:rFonts w:eastAsia="Times New Roman" w:cs="B Mitra" w:hint="eastAsia"/>
          <w:sz w:val="27"/>
          <w:szCs w:val="27"/>
          <w:rtl/>
        </w:rPr>
        <w:t>افراد</w:t>
      </w:r>
      <w:r w:rsidRPr="00B400B3">
        <w:rPr>
          <w:rFonts w:eastAsia="Times New Roman" w:cs="B Mitra"/>
          <w:sz w:val="27"/>
          <w:szCs w:val="27"/>
          <w:rtl/>
        </w:rPr>
        <w:t xml:space="preserve"> </w:t>
      </w:r>
      <w:r w:rsidRPr="00B400B3">
        <w:rPr>
          <w:rFonts w:eastAsia="Times New Roman" w:cs="B Mitra" w:hint="eastAsia"/>
          <w:sz w:val="27"/>
          <w:szCs w:val="27"/>
          <w:rtl/>
        </w:rPr>
        <w:t>برا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کسب</w:t>
      </w:r>
      <w:r w:rsidRPr="00B400B3">
        <w:rPr>
          <w:rFonts w:eastAsia="Times New Roman" w:cs="B Mitra"/>
          <w:sz w:val="27"/>
          <w:szCs w:val="27"/>
          <w:rtl/>
        </w:rPr>
        <w:t xml:space="preserve"> </w:t>
      </w:r>
      <w:r w:rsidRPr="00B400B3">
        <w:rPr>
          <w:rFonts w:eastAsia="Times New Roman" w:cs="B Mitra" w:hint="eastAsia"/>
          <w:sz w:val="27"/>
          <w:szCs w:val="27"/>
          <w:rtl/>
        </w:rPr>
        <w:t>اطلاعات</w:t>
      </w:r>
      <w:r w:rsidRPr="00B400B3">
        <w:rPr>
          <w:rFonts w:ascii="Cambria" w:eastAsia="Times New Roman" w:hAnsi="Cambria" w:cs="Times New Roman"/>
          <w:sz w:val="27"/>
          <w:szCs w:val="27"/>
          <w:rtl/>
        </w:rPr>
        <w:t> </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رسانه</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متفاوت</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گاه</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متناقض</w:t>
      </w:r>
      <w:r w:rsidRPr="00B400B3">
        <w:rPr>
          <w:rFonts w:eastAsia="Times New Roman" w:cs="B Mitra"/>
          <w:sz w:val="27"/>
          <w:szCs w:val="27"/>
          <w:rtl/>
        </w:rPr>
        <w:t xml:space="preserve"> </w:t>
      </w:r>
      <w:r w:rsidRPr="00B400B3">
        <w:rPr>
          <w:rFonts w:eastAsia="Times New Roman" w:cs="B Mitra" w:hint="eastAsia"/>
          <w:sz w:val="27"/>
          <w:szCs w:val="27"/>
          <w:rtl/>
        </w:rPr>
        <w:t>هستند</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برخ</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موارد</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شا</w:t>
      </w:r>
      <w:r w:rsidRPr="00B400B3">
        <w:rPr>
          <w:rFonts w:eastAsia="Times New Roman" w:cs="B Mitra" w:hint="cs"/>
          <w:sz w:val="27"/>
          <w:szCs w:val="27"/>
          <w:rtl/>
        </w:rPr>
        <w:t>ی</w:t>
      </w:r>
      <w:r w:rsidRPr="00B400B3">
        <w:rPr>
          <w:rFonts w:eastAsia="Times New Roman" w:cs="B Mitra" w:hint="eastAsia"/>
          <w:sz w:val="27"/>
          <w:szCs w:val="27"/>
          <w:rtl/>
        </w:rPr>
        <w:t>عه</w:t>
      </w:r>
      <w:r w:rsidRPr="00B400B3">
        <w:rPr>
          <w:rFonts w:eastAsia="Times New Roman" w:cs="B Mitra" w:hint="eastAsia"/>
          <w:sz w:val="27"/>
          <w:szCs w:val="27"/>
        </w:rPr>
        <w:t>‌</w:t>
      </w:r>
      <w:r w:rsidRPr="00B400B3">
        <w:rPr>
          <w:rFonts w:eastAsia="Times New Roman" w:cs="B Mitra" w:hint="eastAsia"/>
          <w:sz w:val="27"/>
          <w:szCs w:val="27"/>
          <w:rtl/>
        </w:rPr>
        <w:t>ساز</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ترک</w:t>
      </w:r>
      <w:r w:rsidRPr="00B400B3">
        <w:rPr>
          <w:rFonts w:eastAsia="Times New Roman" w:cs="B Mitra" w:hint="cs"/>
          <w:sz w:val="27"/>
          <w:szCs w:val="27"/>
          <w:rtl/>
        </w:rPr>
        <w:t>ی</w:t>
      </w:r>
      <w:r w:rsidRPr="00B400B3">
        <w:rPr>
          <w:rFonts w:eastAsia="Times New Roman" w:cs="B Mitra" w:hint="eastAsia"/>
          <w:sz w:val="27"/>
          <w:szCs w:val="27"/>
          <w:rtl/>
        </w:rPr>
        <w:t>ب</w:t>
      </w:r>
      <w:r w:rsidRPr="00B400B3">
        <w:rPr>
          <w:rFonts w:eastAsia="Times New Roman" w:cs="B Mitra"/>
          <w:sz w:val="27"/>
          <w:szCs w:val="27"/>
          <w:rtl/>
        </w:rPr>
        <w:t xml:space="preserve"> </w:t>
      </w:r>
      <w:r w:rsidRPr="00B400B3">
        <w:rPr>
          <w:rFonts w:eastAsia="Times New Roman" w:cs="B Mitra" w:hint="eastAsia"/>
          <w:sz w:val="27"/>
          <w:szCs w:val="27"/>
          <w:rtl/>
        </w:rPr>
        <w:t>شده</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نوع</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هم</w:t>
      </w:r>
      <w:r w:rsidRPr="00B400B3">
        <w:rPr>
          <w:rFonts w:eastAsia="Times New Roman" w:cs="B Mitra"/>
          <w:sz w:val="27"/>
          <w:szCs w:val="27"/>
          <w:rtl/>
        </w:rPr>
        <w:softHyphen/>
      </w:r>
      <w:r w:rsidRPr="00B400B3">
        <w:rPr>
          <w:rFonts w:eastAsia="Times New Roman" w:cs="B Mitra"/>
          <w:sz w:val="27"/>
          <w:szCs w:val="27"/>
        </w:rPr>
        <w:t xml:space="preserve"> </w:t>
      </w:r>
      <w:r w:rsidRPr="00B400B3">
        <w:rPr>
          <w:rFonts w:eastAsia="Times New Roman" w:cs="B Mitra" w:hint="eastAsia"/>
          <w:sz w:val="27"/>
          <w:szCs w:val="27"/>
          <w:rtl/>
        </w:rPr>
        <w:t>ر</w:t>
      </w:r>
      <w:r w:rsidRPr="00B400B3">
        <w:rPr>
          <w:rFonts w:eastAsia="Times New Roman" w:cs="B Mitra" w:hint="cs"/>
          <w:sz w:val="27"/>
          <w:szCs w:val="27"/>
          <w:rtl/>
        </w:rPr>
        <w:t>ی</w:t>
      </w:r>
      <w:r w:rsidRPr="00B400B3">
        <w:rPr>
          <w:rFonts w:eastAsia="Times New Roman" w:cs="B Mitra" w:hint="eastAsia"/>
          <w:sz w:val="27"/>
          <w:szCs w:val="27"/>
          <w:rtl/>
        </w:rPr>
        <w:t>ختگ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رسانه</w:t>
      </w:r>
      <w:r w:rsidRPr="00B400B3">
        <w:rPr>
          <w:rFonts w:eastAsia="Times New Roman" w:cs="B Mitra" w:hint="eastAsia"/>
          <w:sz w:val="27"/>
          <w:szCs w:val="27"/>
        </w:rPr>
        <w:t>‌</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تجربه</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Pr>
        <w:t>‌</w:t>
      </w:r>
      <w:r w:rsidRPr="00B400B3">
        <w:rPr>
          <w:rFonts w:eastAsia="Times New Roman" w:cs="B Mitra" w:hint="eastAsia"/>
          <w:sz w:val="27"/>
          <w:szCs w:val="27"/>
          <w:rtl/>
        </w:rPr>
        <w:t>کنند</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هم</w:t>
      </w:r>
      <w:r w:rsidRPr="00B400B3">
        <w:rPr>
          <w:rFonts w:eastAsia="Times New Roman" w:cs="B Mitra"/>
          <w:sz w:val="27"/>
          <w:szCs w:val="27"/>
          <w:rtl/>
        </w:rPr>
        <w:softHyphen/>
      </w:r>
      <w:r w:rsidRPr="00B400B3">
        <w:rPr>
          <w:rFonts w:eastAsia="Times New Roman" w:cs="B Mitra" w:hint="eastAsia"/>
          <w:sz w:val="27"/>
          <w:szCs w:val="27"/>
          <w:rtl/>
        </w:rPr>
        <w:t>ر</w:t>
      </w:r>
      <w:r w:rsidRPr="00B400B3">
        <w:rPr>
          <w:rFonts w:eastAsia="Times New Roman" w:cs="B Mitra" w:hint="cs"/>
          <w:sz w:val="27"/>
          <w:szCs w:val="27"/>
          <w:rtl/>
        </w:rPr>
        <w:t>ی</w:t>
      </w:r>
      <w:r w:rsidRPr="00B400B3">
        <w:rPr>
          <w:rFonts w:eastAsia="Times New Roman" w:cs="B Mitra" w:hint="eastAsia"/>
          <w:sz w:val="27"/>
          <w:szCs w:val="27"/>
          <w:rtl/>
        </w:rPr>
        <w:t>ختگ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خود</w:t>
      </w:r>
      <w:r w:rsidRPr="00B400B3">
        <w:rPr>
          <w:rFonts w:eastAsia="Times New Roman" w:cs="B Mitra"/>
          <w:sz w:val="27"/>
          <w:szCs w:val="27"/>
          <w:rtl/>
        </w:rPr>
        <w:t xml:space="preserve"> </w:t>
      </w:r>
      <w:r w:rsidRPr="00B400B3">
        <w:rPr>
          <w:rFonts w:eastAsia="Times New Roman" w:cs="B Mitra" w:hint="eastAsia"/>
          <w:sz w:val="27"/>
          <w:szCs w:val="27"/>
          <w:rtl/>
        </w:rPr>
        <w:t>پ</w:t>
      </w:r>
      <w:r w:rsidRPr="00B400B3">
        <w:rPr>
          <w:rFonts w:eastAsia="Times New Roman" w:cs="B Mitra" w:hint="cs"/>
          <w:sz w:val="27"/>
          <w:szCs w:val="27"/>
          <w:rtl/>
        </w:rPr>
        <w:t>ی</w:t>
      </w:r>
      <w:r w:rsidRPr="00B400B3">
        <w:rPr>
          <w:rFonts w:eastAsia="Times New Roman" w:cs="B Mitra" w:hint="eastAsia"/>
          <w:sz w:val="27"/>
          <w:szCs w:val="27"/>
          <w:rtl/>
        </w:rPr>
        <w:t>امدها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روان</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اجتماع</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همچون</w:t>
      </w:r>
      <w:r w:rsidRPr="00B400B3">
        <w:rPr>
          <w:rFonts w:eastAsia="Times New Roman" w:cs="B Mitra"/>
          <w:sz w:val="27"/>
          <w:szCs w:val="27"/>
          <w:rtl/>
        </w:rPr>
        <w:t xml:space="preserve"> </w:t>
      </w:r>
      <w:r w:rsidRPr="00B400B3">
        <w:rPr>
          <w:rFonts w:eastAsia="Times New Roman" w:cs="B Mitra" w:hint="eastAsia"/>
          <w:sz w:val="27"/>
          <w:szCs w:val="27"/>
          <w:rtl/>
        </w:rPr>
        <w:t>ترس</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اضطراب،</w:t>
      </w:r>
      <w:r w:rsidRPr="00B400B3">
        <w:rPr>
          <w:rFonts w:eastAsia="Times New Roman" w:cs="B Mitra"/>
          <w:sz w:val="27"/>
          <w:szCs w:val="27"/>
          <w:rtl/>
        </w:rPr>
        <w:t xml:space="preserve"> </w:t>
      </w:r>
      <w:r w:rsidRPr="00B400B3">
        <w:rPr>
          <w:rFonts w:eastAsia="Times New Roman" w:cs="B Mitra" w:hint="eastAsia"/>
          <w:sz w:val="27"/>
          <w:szCs w:val="27"/>
          <w:rtl/>
        </w:rPr>
        <w:t>وسواس</w:t>
      </w:r>
      <w:r w:rsidRPr="00B400B3">
        <w:rPr>
          <w:rFonts w:eastAsia="Times New Roman" w:cs="B Mitra"/>
          <w:sz w:val="27"/>
          <w:szCs w:val="27"/>
          <w:rtl/>
        </w:rPr>
        <w:t xml:space="preserve"> </w:t>
      </w:r>
      <w:r w:rsidRPr="00B400B3">
        <w:rPr>
          <w:rFonts w:eastAsia="Times New Roman" w:cs="B Mitra" w:hint="eastAsia"/>
          <w:sz w:val="27"/>
          <w:szCs w:val="27"/>
          <w:rtl/>
        </w:rPr>
        <w:t>فکر</w:t>
      </w:r>
      <w:r w:rsidRPr="00B400B3">
        <w:rPr>
          <w:rFonts w:eastAsia="Times New Roman" w:cs="B Mitra" w:hint="cs"/>
          <w:sz w:val="27"/>
          <w:szCs w:val="27"/>
          <w:rtl/>
        </w:rPr>
        <w:t>ی</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هراس</w:t>
      </w:r>
      <w:r w:rsidRPr="00B400B3">
        <w:rPr>
          <w:rFonts w:eastAsia="Times New Roman" w:cs="B Mitra"/>
          <w:sz w:val="27"/>
          <w:szCs w:val="27"/>
          <w:rtl/>
        </w:rPr>
        <w:t xml:space="preserve"> </w:t>
      </w:r>
      <w:r w:rsidRPr="00B400B3">
        <w:rPr>
          <w:rFonts w:eastAsia="Times New Roman" w:cs="B Mitra" w:hint="eastAsia"/>
          <w:sz w:val="27"/>
          <w:szCs w:val="27"/>
          <w:rtl/>
        </w:rPr>
        <w:t>اجتماع</w:t>
      </w:r>
      <w:r w:rsidRPr="00B400B3">
        <w:rPr>
          <w:rFonts w:eastAsia="Times New Roman" w:cs="B Mitra" w:hint="cs"/>
          <w:sz w:val="27"/>
          <w:szCs w:val="27"/>
          <w:rtl/>
        </w:rPr>
        <w:t>ی</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اعتماد</w:t>
      </w:r>
      <w:r w:rsidRPr="00B400B3">
        <w:rPr>
          <w:rFonts w:eastAsia="Times New Roman" w:cs="B Mitra"/>
          <w:sz w:val="27"/>
          <w:szCs w:val="27"/>
          <w:rtl/>
        </w:rPr>
        <w:t xml:space="preserve"> </w:t>
      </w:r>
      <w:r w:rsidRPr="00B400B3">
        <w:rPr>
          <w:rFonts w:eastAsia="Times New Roman" w:cs="B Mitra" w:hint="eastAsia"/>
          <w:sz w:val="27"/>
          <w:szCs w:val="27"/>
          <w:rtl/>
        </w:rPr>
        <w:t>اجتماع</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سرما</w:t>
      </w:r>
      <w:r w:rsidRPr="00B400B3">
        <w:rPr>
          <w:rFonts w:eastAsia="Times New Roman" w:cs="B Mitra" w:hint="cs"/>
          <w:sz w:val="27"/>
          <w:szCs w:val="27"/>
          <w:rtl/>
        </w:rPr>
        <w:t>ی</w:t>
      </w:r>
      <w:r w:rsidRPr="00B400B3">
        <w:rPr>
          <w:rFonts w:eastAsia="Times New Roman" w:cs="B Mitra" w:hint="eastAsia"/>
          <w:sz w:val="27"/>
          <w:szCs w:val="27"/>
          <w:rtl/>
        </w:rPr>
        <w:t>ه</w:t>
      </w:r>
      <w:r w:rsidRPr="00B400B3">
        <w:rPr>
          <w:rFonts w:eastAsia="Times New Roman" w:cs="B Mitra"/>
          <w:sz w:val="27"/>
          <w:szCs w:val="27"/>
          <w:rtl/>
        </w:rPr>
        <w:t xml:space="preserve"> </w:t>
      </w:r>
      <w:r w:rsidRPr="00B400B3">
        <w:rPr>
          <w:rFonts w:eastAsia="Times New Roman" w:cs="B Mitra" w:hint="eastAsia"/>
          <w:sz w:val="27"/>
          <w:szCs w:val="27"/>
          <w:rtl/>
        </w:rPr>
        <w:t>اجتماع</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طور</w:t>
      </w:r>
      <w:r w:rsidRPr="00B400B3">
        <w:rPr>
          <w:rFonts w:eastAsia="Times New Roman" w:cs="B Mitra"/>
          <w:sz w:val="27"/>
          <w:szCs w:val="27"/>
          <w:rtl/>
        </w:rPr>
        <w:t xml:space="preserve"> </w:t>
      </w:r>
      <w:r w:rsidRPr="00B400B3">
        <w:rPr>
          <w:rFonts w:eastAsia="Times New Roman" w:cs="B Mitra" w:hint="eastAsia"/>
          <w:sz w:val="27"/>
          <w:szCs w:val="27"/>
          <w:rtl/>
        </w:rPr>
        <w:t>کل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سلامت</w:t>
      </w:r>
      <w:r w:rsidRPr="00B400B3">
        <w:rPr>
          <w:rFonts w:eastAsia="Times New Roman" w:cs="B Mitra"/>
          <w:sz w:val="27"/>
          <w:szCs w:val="27"/>
          <w:rtl/>
        </w:rPr>
        <w:t xml:space="preserve"> </w:t>
      </w:r>
      <w:r w:rsidRPr="00B400B3">
        <w:rPr>
          <w:rFonts w:eastAsia="Times New Roman" w:cs="B Mitra" w:hint="eastAsia"/>
          <w:sz w:val="27"/>
          <w:szCs w:val="27"/>
          <w:rtl/>
        </w:rPr>
        <w:t>اجتماع</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دنبال</w:t>
      </w:r>
      <w:r w:rsidRPr="00B400B3">
        <w:rPr>
          <w:rFonts w:eastAsia="Times New Roman" w:cs="B Mitra"/>
          <w:sz w:val="27"/>
          <w:szCs w:val="27"/>
          <w:rtl/>
        </w:rPr>
        <w:t xml:space="preserve"> </w:t>
      </w:r>
      <w:r w:rsidRPr="00B400B3">
        <w:rPr>
          <w:rFonts w:eastAsia="Times New Roman" w:cs="B Mitra" w:hint="eastAsia"/>
          <w:sz w:val="27"/>
          <w:szCs w:val="27"/>
          <w:rtl/>
        </w:rPr>
        <w:t>دارد</w:t>
      </w:r>
      <w:r w:rsidRPr="00B400B3">
        <w:rPr>
          <w:rFonts w:eastAsia="Times New Roman" w:cs="B Mitra"/>
          <w:sz w:val="27"/>
          <w:szCs w:val="27"/>
          <w:rtl/>
        </w:rPr>
        <w:t xml:space="preserve">( </w:t>
      </w:r>
      <w:r w:rsidRPr="00B400B3">
        <w:rPr>
          <w:rFonts w:eastAsia="Times New Roman" w:cs="B Mitra" w:hint="eastAsia"/>
          <w:sz w:val="27"/>
          <w:szCs w:val="27"/>
          <w:rtl/>
        </w:rPr>
        <w:t>مروت</w:t>
      </w:r>
      <w:r w:rsidRPr="00B400B3">
        <w:rPr>
          <w:rFonts w:eastAsia="Times New Roman" w:cs="B Mitra" w:hint="cs"/>
          <w:sz w:val="27"/>
          <w:szCs w:val="27"/>
          <w:rtl/>
        </w:rPr>
        <w:t>ی</w:t>
      </w:r>
      <w:r w:rsidRPr="00B400B3">
        <w:rPr>
          <w:rFonts w:eastAsia="Times New Roman" w:cs="B Mitra" w:hint="eastAsia"/>
          <w:sz w:val="27"/>
          <w:szCs w:val="27"/>
          <w:rtl/>
        </w:rPr>
        <w:t>،</w:t>
      </w:r>
      <w:r w:rsidRPr="00B400B3">
        <w:rPr>
          <w:rFonts w:eastAsia="Times New Roman" w:cs="B Mitra"/>
          <w:sz w:val="27"/>
          <w:szCs w:val="27"/>
          <w:rtl/>
        </w:rPr>
        <w:t xml:space="preserve"> 1398: </w:t>
      </w:r>
      <w:hyperlink r:id="rId9" w:history="1">
        <w:r w:rsidRPr="00B400B3">
          <w:rPr>
            <w:rStyle w:val="Hyperlink"/>
            <w:rFonts w:asciiTheme="majorBidi" w:eastAsia="Times New Roman" w:hAnsiTheme="majorBidi"/>
            <w:color w:val="auto"/>
            <w:sz w:val="22"/>
            <w:szCs w:val="22"/>
          </w:rPr>
          <w:t>https://hamshahrionline.ir</w:t>
        </w:r>
      </w:hyperlink>
      <w:r w:rsidRPr="00B400B3">
        <w:rPr>
          <w:rFonts w:asciiTheme="majorBidi" w:eastAsia="Times New Roman" w:hAnsiTheme="majorBidi" w:cs="B Mitra"/>
          <w:sz w:val="27"/>
          <w:szCs w:val="27"/>
          <w:rtl/>
          <w:lang w:bidi="fa-IR"/>
        </w:rPr>
        <w:t>).</w:t>
      </w:r>
    </w:p>
    <w:p w:rsidR="00520185" w:rsidRPr="00B400B3" w:rsidRDefault="00520185" w:rsidP="00520185">
      <w:pPr>
        <w:spacing w:after="0" w:line="240" w:lineRule="auto"/>
        <w:rPr>
          <w:rFonts w:ascii="Tahoma" w:hAnsi="Tahoma" w:cs="B Mitra"/>
          <w:b/>
          <w:bCs/>
          <w:sz w:val="27"/>
          <w:szCs w:val="27"/>
          <w:rtl/>
          <w:lang w:bidi="fa-IR"/>
        </w:rPr>
      </w:pPr>
    </w:p>
    <w:p w:rsidR="00520185" w:rsidRPr="00B400B3" w:rsidRDefault="00520185" w:rsidP="00520185">
      <w:pPr>
        <w:pStyle w:val="ListParagraph"/>
        <w:numPr>
          <w:ilvl w:val="0"/>
          <w:numId w:val="45"/>
        </w:numPr>
        <w:spacing w:line="240" w:lineRule="auto"/>
        <w:rPr>
          <w:rFonts w:eastAsia="Times New Roman" w:cs="B Titr"/>
          <w:b/>
          <w:bCs/>
          <w:sz w:val="23"/>
          <w:szCs w:val="23"/>
        </w:rPr>
      </w:pPr>
      <w:r w:rsidRPr="00B400B3">
        <w:rPr>
          <w:rFonts w:eastAsia="Times New Roman" w:cs="B Titr" w:hint="eastAsia"/>
          <w:b/>
          <w:bCs/>
          <w:sz w:val="23"/>
          <w:szCs w:val="23"/>
          <w:rtl/>
        </w:rPr>
        <w:t>فکر</w:t>
      </w:r>
      <w:r w:rsidRPr="00B400B3">
        <w:rPr>
          <w:rFonts w:eastAsia="Times New Roman" w:cs="B Titr" w:hint="cs"/>
          <w:b/>
          <w:bCs/>
          <w:sz w:val="23"/>
          <w:szCs w:val="23"/>
          <w:rtl/>
        </w:rPr>
        <w:t>ی</w:t>
      </w:r>
      <w:r w:rsidRPr="00B400B3">
        <w:rPr>
          <w:rFonts w:eastAsia="Times New Roman" w:cs="B Titr"/>
          <w:b/>
          <w:bCs/>
          <w:sz w:val="23"/>
          <w:szCs w:val="23"/>
          <w:rtl/>
        </w:rPr>
        <w:t xml:space="preserve">- </w:t>
      </w:r>
      <w:r w:rsidRPr="00B400B3">
        <w:rPr>
          <w:rFonts w:eastAsia="Times New Roman" w:cs="B Titr" w:hint="eastAsia"/>
          <w:b/>
          <w:bCs/>
          <w:sz w:val="23"/>
          <w:szCs w:val="23"/>
          <w:rtl/>
        </w:rPr>
        <w:t>فرهنگ</w:t>
      </w:r>
      <w:r w:rsidRPr="00B400B3">
        <w:rPr>
          <w:rFonts w:eastAsia="Times New Roman" w:cs="B Titr" w:hint="cs"/>
          <w:b/>
          <w:bCs/>
          <w:sz w:val="23"/>
          <w:szCs w:val="23"/>
          <w:rtl/>
        </w:rPr>
        <w:t>ی</w:t>
      </w:r>
      <w:r w:rsidRPr="00B400B3">
        <w:rPr>
          <w:rFonts w:eastAsia="Times New Roman" w:cs="B Titr"/>
          <w:b/>
          <w:bCs/>
          <w:sz w:val="23"/>
          <w:szCs w:val="23"/>
          <w:rtl/>
        </w:rPr>
        <w:t xml:space="preserve"> - </w:t>
      </w:r>
      <w:r w:rsidRPr="00B400B3">
        <w:rPr>
          <w:rFonts w:eastAsia="Times New Roman" w:cs="B Titr" w:hint="eastAsia"/>
          <w:b/>
          <w:bCs/>
          <w:sz w:val="23"/>
          <w:szCs w:val="23"/>
          <w:rtl/>
        </w:rPr>
        <w:t>مذهب</w:t>
      </w:r>
      <w:r w:rsidRPr="00B400B3">
        <w:rPr>
          <w:rFonts w:eastAsia="Times New Roman" w:cs="B Titr" w:hint="cs"/>
          <w:b/>
          <w:bCs/>
          <w:sz w:val="23"/>
          <w:szCs w:val="23"/>
          <w:rtl/>
        </w:rPr>
        <w:t>ی</w:t>
      </w:r>
    </w:p>
    <w:p w:rsidR="00520185" w:rsidRPr="00B400B3" w:rsidRDefault="00520185" w:rsidP="00520185">
      <w:pPr>
        <w:spacing w:after="0" w:line="240" w:lineRule="auto"/>
        <w:rPr>
          <w:rFonts w:asciiTheme="majorBidi" w:hAnsiTheme="majorBidi" w:cs="B Mitra"/>
          <w:sz w:val="27"/>
          <w:szCs w:val="27"/>
          <w:rtl/>
        </w:rPr>
      </w:pPr>
      <w:r w:rsidRPr="00B400B3">
        <w:rPr>
          <w:rFonts w:cs="B Mitra" w:hint="eastAsia"/>
          <w:sz w:val="27"/>
          <w:szCs w:val="27"/>
          <w:rtl/>
        </w:rPr>
        <w:t>ش</w:t>
      </w:r>
      <w:r w:rsidRPr="00B400B3">
        <w:rPr>
          <w:rFonts w:cs="B Mitra" w:hint="cs"/>
          <w:sz w:val="27"/>
          <w:szCs w:val="27"/>
          <w:rtl/>
        </w:rPr>
        <w:t>ی</w:t>
      </w:r>
      <w:r w:rsidRPr="00B400B3">
        <w:rPr>
          <w:rFonts w:cs="B Mitra" w:hint="eastAsia"/>
          <w:sz w:val="27"/>
          <w:szCs w:val="27"/>
          <w:rtl/>
        </w:rPr>
        <w:t>وع</w:t>
      </w:r>
      <w:r w:rsidRPr="00B400B3">
        <w:rPr>
          <w:rFonts w:cs="B Mitra"/>
          <w:sz w:val="27"/>
          <w:szCs w:val="27"/>
          <w:rtl/>
        </w:rPr>
        <w:t xml:space="preserve"> </w:t>
      </w:r>
      <w:r w:rsidRPr="00B400B3">
        <w:rPr>
          <w:rFonts w:cs="B Mitra" w:hint="eastAsia"/>
          <w:sz w:val="27"/>
          <w:szCs w:val="27"/>
          <w:rtl/>
        </w:rPr>
        <w:t>و</w:t>
      </w:r>
      <w:r w:rsidRPr="00B400B3">
        <w:rPr>
          <w:rFonts w:cs="B Mitra" w:hint="cs"/>
          <w:sz w:val="27"/>
          <w:szCs w:val="27"/>
          <w:rtl/>
        </w:rPr>
        <w:t>ی</w:t>
      </w:r>
      <w:r w:rsidRPr="00B400B3">
        <w:rPr>
          <w:rFonts w:cs="B Mitra" w:hint="eastAsia"/>
          <w:sz w:val="27"/>
          <w:szCs w:val="27"/>
          <w:rtl/>
        </w:rPr>
        <w:t>روس</w:t>
      </w:r>
      <w:r w:rsidRPr="00B400B3">
        <w:rPr>
          <w:rFonts w:cs="B Mitra"/>
          <w:sz w:val="27"/>
          <w:szCs w:val="27"/>
          <w:rtl/>
        </w:rPr>
        <w:t xml:space="preserve"> </w:t>
      </w:r>
      <w:r w:rsidRPr="00B400B3">
        <w:rPr>
          <w:rStyle w:val="wordincorrect"/>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کشور</w:t>
      </w:r>
      <w:r w:rsidRPr="00B400B3">
        <w:rPr>
          <w:rFonts w:cs="B Mitra"/>
          <w:sz w:val="27"/>
          <w:szCs w:val="27"/>
          <w:rtl/>
        </w:rPr>
        <w:t xml:space="preserve"> </w:t>
      </w:r>
      <w:r w:rsidRPr="00B400B3">
        <w:rPr>
          <w:rFonts w:cs="B Mitra" w:hint="eastAsia"/>
          <w:sz w:val="27"/>
          <w:szCs w:val="27"/>
          <w:rtl/>
        </w:rPr>
        <w:t>علاوه</w:t>
      </w:r>
      <w:r w:rsidRPr="00B400B3">
        <w:rPr>
          <w:rFonts w:cs="B Mitra"/>
          <w:sz w:val="27"/>
          <w:szCs w:val="27"/>
          <w:rtl/>
        </w:rPr>
        <w:t xml:space="preserve"> </w:t>
      </w:r>
      <w:r w:rsidRPr="00B400B3">
        <w:rPr>
          <w:rFonts w:cs="B Mitra" w:hint="eastAsia"/>
          <w:sz w:val="27"/>
          <w:szCs w:val="27"/>
          <w:rtl/>
        </w:rPr>
        <w:t>بر</w:t>
      </w:r>
      <w:r w:rsidRPr="00B400B3">
        <w:rPr>
          <w:rFonts w:cs="B Mitra"/>
          <w:sz w:val="27"/>
          <w:szCs w:val="27"/>
          <w:rtl/>
        </w:rPr>
        <w:t xml:space="preserve"> </w:t>
      </w:r>
      <w:r w:rsidRPr="00B400B3">
        <w:rPr>
          <w:rFonts w:cs="B Mitra" w:hint="eastAsia"/>
          <w:sz w:val="27"/>
          <w:szCs w:val="27"/>
          <w:rtl/>
        </w:rPr>
        <w:t>تهد</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مستق</w:t>
      </w:r>
      <w:r w:rsidRPr="00B400B3">
        <w:rPr>
          <w:rFonts w:cs="B Mitra" w:hint="cs"/>
          <w:sz w:val="27"/>
          <w:szCs w:val="27"/>
          <w:rtl/>
        </w:rPr>
        <w:t>ی</w:t>
      </w:r>
      <w:r w:rsidRPr="00B400B3">
        <w:rPr>
          <w:rFonts w:cs="B Mitra" w:hint="eastAsia"/>
          <w:sz w:val="27"/>
          <w:szCs w:val="27"/>
          <w:rtl/>
        </w:rPr>
        <w:t>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شرا</w:t>
      </w:r>
      <w:r w:rsidRPr="00B400B3">
        <w:rPr>
          <w:rFonts w:cs="B Mitra" w:hint="cs"/>
          <w:sz w:val="27"/>
          <w:szCs w:val="27"/>
          <w:rtl/>
        </w:rPr>
        <w:t>ی</w:t>
      </w:r>
      <w:r w:rsidRPr="00B400B3">
        <w:rPr>
          <w:rFonts w:cs="B Mitra" w:hint="eastAsia"/>
          <w:sz w:val="27"/>
          <w:szCs w:val="27"/>
          <w:rtl/>
        </w:rPr>
        <w:t>ط</w:t>
      </w:r>
      <w:r w:rsidRPr="00B400B3">
        <w:rPr>
          <w:rFonts w:cs="B Mitra"/>
          <w:sz w:val="27"/>
          <w:szCs w:val="27"/>
          <w:rtl/>
        </w:rPr>
        <w:t xml:space="preserve"> </w:t>
      </w:r>
      <w:r w:rsidRPr="00B400B3">
        <w:rPr>
          <w:rFonts w:cs="B Mitra" w:hint="eastAsia"/>
          <w:sz w:val="27"/>
          <w:szCs w:val="27"/>
          <w:rtl/>
        </w:rPr>
        <w:t>فعل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سلامت</w:t>
      </w:r>
      <w:r w:rsidRPr="00B400B3">
        <w:rPr>
          <w:rFonts w:cs="B Mitra"/>
          <w:sz w:val="27"/>
          <w:szCs w:val="27"/>
          <w:rtl/>
        </w:rPr>
        <w:t xml:space="preserve"> </w:t>
      </w:r>
      <w:r w:rsidRPr="00B400B3">
        <w:rPr>
          <w:rFonts w:cs="B Mitra" w:hint="eastAsia"/>
          <w:sz w:val="27"/>
          <w:szCs w:val="27"/>
          <w:rtl/>
        </w:rPr>
        <w:t>مردم</w:t>
      </w:r>
      <w:r w:rsidRPr="00B400B3">
        <w:rPr>
          <w:rFonts w:cs="B Mitra"/>
          <w:sz w:val="27"/>
          <w:szCs w:val="27"/>
          <w:rtl/>
        </w:rPr>
        <w:t xml:space="preserve"> </w:t>
      </w:r>
      <w:r w:rsidRPr="00B400B3">
        <w:rPr>
          <w:rFonts w:cs="B Mitra" w:hint="eastAsia"/>
          <w:sz w:val="27"/>
          <w:szCs w:val="27"/>
          <w:rtl/>
        </w:rPr>
        <w:t>وارد</w:t>
      </w:r>
      <w:r w:rsidRPr="00B400B3">
        <w:rPr>
          <w:rFonts w:cs="B Mitra"/>
          <w:sz w:val="27"/>
          <w:szCs w:val="27"/>
          <w:rtl/>
        </w:rPr>
        <w:t xml:space="preserve"> </w:t>
      </w:r>
      <w:r w:rsidRPr="00B400B3">
        <w:rPr>
          <w:rFonts w:cs="B Mitra" w:hint="eastAsia"/>
          <w:sz w:val="27"/>
          <w:szCs w:val="27"/>
          <w:rtl/>
        </w:rPr>
        <w:t>کرد</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اعتقاد</w:t>
      </w:r>
      <w:r w:rsidRPr="00B400B3">
        <w:rPr>
          <w:rFonts w:cs="B Mitra"/>
          <w:sz w:val="27"/>
          <w:szCs w:val="27"/>
          <w:rtl/>
        </w:rPr>
        <w:t xml:space="preserve"> </w:t>
      </w:r>
      <w:r w:rsidRPr="00B400B3">
        <w:rPr>
          <w:rFonts w:cs="B Mitra" w:hint="eastAsia"/>
          <w:sz w:val="27"/>
          <w:szCs w:val="27"/>
          <w:rtl/>
        </w:rPr>
        <w:t>متخصصان</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کارشناسان؛</w:t>
      </w:r>
      <w:r w:rsidRPr="00B400B3">
        <w:rPr>
          <w:rFonts w:cs="B Mitra"/>
          <w:sz w:val="27"/>
          <w:szCs w:val="27"/>
          <w:rtl/>
        </w:rPr>
        <w:t xml:space="preserve"> </w:t>
      </w:r>
      <w:r w:rsidRPr="00B400B3">
        <w:rPr>
          <w:rFonts w:cs="B Mitra" w:hint="eastAsia"/>
          <w:sz w:val="27"/>
          <w:szCs w:val="27"/>
          <w:rtl/>
        </w:rPr>
        <w:t>دارا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آثار</w:t>
      </w:r>
      <w:r w:rsidRPr="00B400B3">
        <w:rPr>
          <w:rFonts w:cs="B Mitra"/>
          <w:sz w:val="27"/>
          <w:szCs w:val="27"/>
          <w:rtl/>
        </w:rPr>
        <w:t xml:space="preserve"> </w:t>
      </w:r>
      <w:r w:rsidRPr="00B400B3">
        <w:rPr>
          <w:rFonts w:cs="B Mitra" w:hint="eastAsia"/>
          <w:sz w:val="27"/>
          <w:szCs w:val="27"/>
          <w:rtl/>
        </w:rPr>
        <w:t>ملموس</w:t>
      </w:r>
      <w:r w:rsidRPr="00B400B3">
        <w:rPr>
          <w:rFonts w:cs="B Mitra"/>
          <w:sz w:val="27"/>
          <w:szCs w:val="27"/>
          <w:rtl/>
        </w:rPr>
        <w:t xml:space="preserve"> </w:t>
      </w:r>
      <w:r w:rsidRPr="00B400B3">
        <w:rPr>
          <w:rFonts w:cs="B Mitra" w:hint="eastAsia"/>
          <w:sz w:val="27"/>
          <w:szCs w:val="27"/>
          <w:rtl/>
        </w:rPr>
        <w:t>س</w:t>
      </w:r>
      <w:r w:rsidRPr="00B400B3">
        <w:rPr>
          <w:rFonts w:cs="B Mitra" w:hint="cs"/>
          <w:sz w:val="27"/>
          <w:szCs w:val="27"/>
          <w:rtl/>
        </w:rPr>
        <w:t>ی</w:t>
      </w:r>
      <w:r w:rsidRPr="00B400B3">
        <w:rPr>
          <w:rFonts w:cs="B Mitra" w:hint="eastAsia"/>
          <w:sz w:val="27"/>
          <w:szCs w:val="27"/>
          <w:rtl/>
        </w:rPr>
        <w:t>اس</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اقتصاد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اجتماع</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غ</w:t>
      </w:r>
      <w:r w:rsidRPr="00B400B3">
        <w:rPr>
          <w:rFonts w:cs="B Mitra" w:hint="cs"/>
          <w:sz w:val="27"/>
          <w:szCs w:val="27"/>
          <w:rtl/>
        </w:rPr>
        <w:t>ی</w:t>
      </w:r>
      <w:r w:rsidRPr="00B400B3">
        <w:rPr>
          <w:rFonts w:cs="B Mitra" w:hint="eastAsia"/>
          <w:sz w:val="27"/>
          <w:szCs w:val="27"/>
          <w:rtl/>
        </w:rPr>
        <w:t>ره</w:t>
      </w:r>
      <w:r w:rsidRPr="00B400B3">
        <w:rPr>
          <w:rFonts w:cs="B Mitra"/>
          <w:sz w:val="27"/>
          <w:szCs w:val="27"/>
          <w:rtl/>
        </w:rPr>
        <w:t xml:space="preserve"> </w:t>
      </w:r>
      <w:r w:rsidRPr="00B400B3">
        <w:rPr>
          <w:rFonts w:cs="B Mitra" w:hint="eastAsia"/>
          <w:sz w:val="27"/>
          <w:szCs w:val="27"/>
          <w:rtl/>
        </w:rPr>
        <w:t>بوده</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د</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صاحب‌نظران</w:t>
      </w:r>
      <w:r w:rsidRPr="00B400B3">
        <w:rPr>
          <w:rFonts w:cs="B Mitra"/>
          <w:sz w:val="27"/>
          <w:szCs w:val="27"/>
          <w:rtl/>
        </w:rPr>
        <w:t xml:space="preserve"> </w:t>
      </w:r>
      <w:r w:rsidRPr="00B400B3">
        <w:rPr>
          <w:rFonts w:cs="B Mitra" w:hint="eastAsia"/>
          <w:sz w:val="27"/>
          <w:szCs w:val="27"/>
          <w:rtl/>
        </w:rPr>
        <w:t>دور</w:t>
      </w:r>
      <w:r w:rsidRPr="00B400B3">
        <w:rPr>
          <w:rFonts w:cs="B Mitra"/>
          <w:sz w:val="27"/>
          <w:szCs w:val="27"/>
          <w:rtl/>
        </w:rPr>
        <w:t xml:space="preserve"> </w:t>
      </w:r>
      <w:r w:rsidRPr="00B400B3">
        <w:rPr>
          <w:rFonts w:cs="B Mitra" w:hint="eastAsia"/>
          <w:sz w:val="27"/>
          <w:szCs w:val="27"/>
          <w:rtl/>
        </w:rPr>
        <w:t>نمانده</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ول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آنچه</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غ</w:t>
      </w:r>
      <w:r w:rsidRPr="00B400B3">
        <w:rPr>
          <w:rFonts w:cs="B Mitra" w:hint="cs"/>
          <w:sz w:val="27"/>
          <w:szCs w:val="27"/>
          <w:rtl/>
        </w:rPr>
        <w:t>ی</w:t>
      </w:r>
      <w:r w:rsidRPr="00B400B3">
        <w:rPr>
          <w:rFonts w:cs="B Mitra" w:hint="eastAsia"/>
          <w:sz w:val="27"/>
          <w:szCs w:val="27"/>
          <w:rtl/>
        </w:rPr>
        <w:t>رملموس</w:t>
      </w:r>
      <w:r w:rsidRPr="00B400B3">
        <w:rPr>
          <w:rFonts w:cs="B Mitra"/>
          <w:sz w:val="27"/>
          <w:szCs w:val="27"/>
          <w:rtl/>
        </w:rPr>
        <w:t xml:space="preserve"> </w:t>
      </w:r>
      <w:r w:rsidRPr="00B400B3">
        <w:rPr>
          <w:rFonts w:cs="B Mitra" w:hint="eastAsia"/>
          <w:sz w:val="27"/>
          <w:szCs w:val="27"/>
          <w:rtl/>
        </w:rPr>
        <w:t>بوده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حت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اند</w:t>
      </w:r>
      <w:r w:rsidRPr="00B400B3">
        <w:rPr>
          <w:rFonts w:cs="B Mitra" w:hint="cs"/>
          <w:sz w:val="27"/>
          <w:szCs w:val="27"/>
          <w:rtl/>
        </w:rPr>
        <w:t>ی</w:t>
      </w:r>
      <w:r w:rsidRPr="00B400B3">
        <w:rPr>
          <w:rFonts w:cs="B Mitra" w:hint="eastAsia"/>
          <w:sz w:val="27"/>
          <w:szCs w:val="27"/>
          <w:rtl/>
        </w:rPr>
        <w:t>شمندان</w:t>
      </w:r>
      <w:r w:rsidRPr="00B400B3">
        <w:rPr>
          <w:rFonts w:cs="B Mitra"/>
          <w:sz w:val="27"/>
          <w:szCs w:val="27"/>
          <w:rtl/>
        </w:rPr>
        <w:t xml:space="preserve"> </w:t>
      </w:r>
      <w:r w:rsidRPr="00B400B3">
        <w:rPr>
          <w:rFonts w:cs="B Mitra" w:hint="eastAsia"/>
          <w:sz w:val="27"/>
          <w:szCs w:val="27"/>
          <w:rtl/>
        </w:rPr>
        <w:t>خ</w:t>
      </w:r>
      <w:r w:rsidRPr="00B400B3">
        <w:rPr>
          <w:rFonts w:cs="B Mitra" w:hint="cs"/>
          <w:sz w:val="27"/>
          <w:szCs w:val="27"/>
          <w:rtl/>
        </w:rPr>
        <w:t>ی</w:t>
      </w:r>
      <w:r w:rsidRPr="00B400B3">
        <w:rPr>
          <w:rFonts w:cs="B Mitra" w:hint="eastAsia"/>
          <w:sz w:val="27"/>
          <w:szCs w:val="27"/>
          <w:rtl/>
        </w:rPr>
        <w:t>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محتاطانه</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کنار</w:t>
      </w:r>
      <w:r w:rsidRPr="00B400B3">
        <w:rPr>
          <w:rFonts w:cs="B Mitra"/>
          <w:sz w:val="27"/>
          <w:szCs w:val="27"/>
          <w:rtl/>
        </w:rPr>
        <w:t xml:space="preserve"> </w:t>
      </w:r>
      <w:r w:rsidRPr="00B400B3">
        <w:rPr>
          <w:rFonts w:cs="B Mitra" w:hint="eastAsia"/>
          <w:sz w:val="27"/>
          <w:szCs w:val="27"/>
          <w:rtl/>
        </w:rPr>
        <w:t>آن</w:t>
      </w:r>
      <w:r w:rsidRPr="00B400B3">
        <w:rPr>
          <w:rFonts w:cs="B Mitra"/>
          <w:sz w:val="27"/>
          <w:szCs w:val="27"/>
          <w:rtl/>
        </w:rPr>
        <w:t xml:space="preserve"> </w:t>
      </w:r>
      <w:r w:rsidRPr="00B400B3">
        <w:rPr>
          <w:rFonts w:cs="B Mitra" w:hint="eastAsia"/>
          <w:sz w:val="27"/>
          <w:szCs w:val="27"/>
          <w:rtl/>
        </w:rPr>
        <w:t>رد</w:t>
      </w:r>
      <w:r w:rsidRPr="00B400B3">
        <w:rPr>
          <w:rFonts w:cs="B Mitra"/>
          <w:sz w:val="27"/>
          <w:szCs w:val="27"/>
          <w:rtl/>
        </w:rPr>
        <w:t xml:space="preserve"> </w:t>
      </w:r>
      <w:r w:rsidRPr="00B400B3">
        <w:rPr>
          <w:rFonts w:cs="B Mitra" w:hint="eastAsia"/>
          <w:sz w:val="27"/>
          <w:szCs w:val="27"/>
          <w:rtl/>
        </w:rPr>
        <w:t>شده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شوند</w:t>
      </w:r>
      <w:r w:rsidRPr="00B400B3">
        <w:rPr>
          <w:rFonts w:cs="B Mitra"/>
          <w:sz w:val="27"/>
          <w:szCs w:val="27"/>
          <w:rtl/>
        </w:rPr>
        <w:t xml:space="preserve"> </w:t>
      </w:r>
      <w:r w:rsidRPr="00B400B3">
        <w:rPr>
          <w:rFonts w:cs="B Mitra" w:hint="eastAsia"/>
          <w:sz w:val="27"/>
          <w:szCs w:val="27"/>
          <w:rtl/>
        </w:rPr>
        <w:t>مسائل</w:t>
      </w:r>
      <w:r w:rsidRPr="00B400B3">
        <w:rPr>
          <w:rFonts w:cs="B Mitra"/>
          <w:sz w:val="27"/>
          <w:szCs w:val="27"/>
          <w:rtl/>
        </w:rPr>
        <w:t xml:space="preserve"> </w:t>
      </w:r>
      <w:r w:rsidRPr="00B400B3">
        <w:rPr>
          <w:rFonts w:cs="B Mitra" w:hint="eastAsia"/>
          <w:sz w:val="27"/>
          <w:szCs w:val="27"/>
          <w:rtl/>
        </w:rPr>
        <w:t>فکر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آن</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باشد</w:t>
      </w:r>
      <w:r w:rsidRPr="00B400B3">
        <w:rPr>
          <w:rFonts w:cs="B Mitra"/>
          <w:sz w:val="27"/>
          <w:szCs w:val="27"/>
          <w:rtl/>
        </w:rPr>
        <w:t xml:space="preserve">. </w:t>
      </w:r>
      <w:r w:rsidRPr="00B400B3">
        <w:rPr>
          <w:rFonts w:cs="B Mitra" w:hint="eastAsia"/>
          <w:sz w:val="27"/>
          <w:szCs w:val="27"/>
          <w:rtl/>
        </w:rPr>
        <w:t>شا</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بارزتر</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موارد</w:t>
      </w:r>
      <w:r w:rsidRPr="00B400B3">
        <w:rPr>
          <w:rFonts w:cs="B Mitra"/>
          <w:sz w:val="27"/>
          <w:szCs w:val="27"/>
          <w:rtl/>
        </w:rPr>
        <w:t xml:space="preserve"> </w:t>
      </w:r>
      <w:r w:rsidRPr="00B400B3">
        <w:rPr>
          <w:rFonts w:cs="B Mitra" w:hint="eastAsia"/>
          <w:sz w:val="27"/>
          <w:szCs w:val="27"/>
          <w:rtl/>
        </w:rPr>
        <w:t>بارز</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همان</w:t>
      </w:r>
      <w:r w:rsidRPr="00B400B3">
        <w:rPr>
          <w:rFonts w:cs="B Mitra"/>
          <w:sz w:val="27"/>
          <w:szCs w:val="27"/>
          <w:rtl/>
        </w:rPr>
        <w:t xml:space="preserve"> </w:t>
      </w:r>
      <w:r w:rsidRPr="00B400B3">
        <w:rPr>
          <w:rFonts w:cs="B Mitra" w:hint="eastAsia"/>
          <w:sz w:val="27"/>
          <w:szCs w:val="27"/>
          <w:rtl/>
        </w:rPr>
        <w:t>هفته‌ها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اول</w:t>
      </w:r>
      <w:r w:rsidRPr="00B400B3">
        <w:rPr>
          <w:rFonts w:cs="B Mitra"/>
          <w:sz w:val="27"/>
          <w:szCs w:val="27"/>
          <w:rtl/>
        </w:rPr>
        <w:t xml:space="preserve"> </w:t>
      </w:r>
      <w:r w:rsidRPr="00B400B3">
        <w:rPr>
          <w:rFonts w:cs="B Mitra" w:hint="eastAsia"/>
          <w:sz w:val="27"/>
          <w:szCs w:val="27"/>
          <w:rtl/>
        </w:rPr>
        <w:t>گسترش</w:t>
      </w:r>
      <w:r w:rsidRPr="00B400B3">
        <w:rPr>
          <w:rFonts w:cs="B Mitra"/>
          <w:sz w:val="27"/>
          <w:szCs w:val="27"/>
          <w:rtl/>
        </w:rPr>
        <w:t xml:space="preserve"> </w:t>
      </w:r>
      <w:r w:rsidRPr="00B400B3">
        <w:rPr>
          <w:rFonts w:cs="B Mitra" w:hint="eastAsia"/>
          <w:sz w:val="27"/>
          <w:szCs w:val="27"/>
          <w:rtl/>
        </w:rPr>
        <w:t>و</w:t>
      </w:r>
      <w:r w:rsidRPr="00B400B3">
        <w:rPr>
          <w:rFonts w:cs="B Mitra" w:hint="cs"/>
          <w:sz w:val="27"/>
          <w:szCs w:val="27"/>
          <w:rtl/>
        </w:rPr>
        <w:t>ی</w:t>
      </w:r>
      <w:r w:rsidRPr="00B400B3">
        <w:rPr>
          <w:rFonts w:cs="B Mitra" w:hint="eastAsia"/>
          <w:sz w:val="27"/>
          <w:szCs w:val="27"/>
          <w:rtl/>
        </w:rPr>
        <w:t>روس،</w:t>
      </w:r>
      <w:r w:rsidRPr="00B400B3">
        <w:rPr>
          <w:rFonts w:cs="B Mitra"/>
          <w:sz w:val="27"/>
          <w:szCs w:val="27"/>
          <w:rtl/>
        </w:rPr>
        <w:t xml:space="preserve"> </w:t>
      </w:r>
      <w:r w:rsidRPr="00B400B3">
        <w:rPr>
          <w:rFonts w:cs="B Mitra" w:hint="eastAsia"/>
          <w:sz w:val="27"/>
          <w:szCs w:val="27"/>
          <w:rtl/>
        </w:rPr>
        <w:t>عموم</w:t>
      </w:r>
      <w:r w:rsidRPr="00B400B3">
        <w:rPr>
          <w:rFonts w:cs="B Mitra"/>
          <w:sz w:val="27"/>
          <w:szCs w:val="27"/>
          <w:rtl/>
        </w:rPr>
        <w:t xml:space="preserve"> </w:t>
      </w:r>
      <w:r w:rsidRPr="00B400B3">
        <w:rPr>
          <w:rFonts w:cs="B Mitra" w:hint="eastAsia"/>
          <w:sz w:val="27"/>
          <w:szCs w:val="27"/>
          <w:rtl/>
        </w:rPr>
        <w:t>انسان‌ها</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اعم</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غ</w:t>
      </w:r>
      <w:r w:rsidRPr="00B400B3">
        <w:rPr>
          <w:rFonts w:cs="B Mitra" w:hint="cs"/>
          <w:sz w:val="27"/>
          <w:szCs w:val="27"/>
          <w:rtl/>
        </w:rPr>
        <w:t>ی</w:t>
      </w:r>
      <w:r w:rsidRPr="00B400B3">
        <w:rPr>
          <w:rFonts w:cs="B Mitra" w:hint="eastAsia"/>
          <w:sz w:val="27"/>
          <w:szCs w:val="27"/>
          <w:rtl/>
        </w:rPr>
        <w:t>رمتد</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متد</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د</w:t>
      </w:r>
      <w:r w:rsidRPr="00B400B3">
        <w:rPr>
          <w:rFonts w:cs="B Mitra" w:hint="cs"/>
          <w:sz w:val="27"/>
          <w:szCs w:val="27"/>
          <w:rtl/>
        </w:rPr>
        <w:t>ی</w:t>
      </w:r>
      <w:r w:rsidRPr="00B400B3">
        <w:rPr>
          <w:rFonts w:cs="B Mitra" w:hint="eastAsia"/>
          <w:sz w:val="27"/>
          <w:szCs w:val="27"/>
          <w:rtl/>
        </w:rPr>
        <w:t>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آسمان</w:t>
      </w:r>
      <w:r w:rsidRPr="00B400B3">
        <w:rPr>
          <w:rFonts w:cs="B Mitra" w:hint="cs"/>
          <w:sz w:val="27"/>
          <w:szCs w:val="27"/>
          <w:rtl/>
        </w:rPr>
        <w:t>ی</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غ</w:t>
      </w:r>
      <w:r w:rsidRPr="00B400B3">
        <w:rPr>
          <w:rFonts w:cs="B Mitra" w:hint="cs"/>
          <w:sz w:val="27"/>
          <w:szCs w:val="27"/>
          <w:rtl/>
        </w:rPr>
        <w:t>ی</w:t>
      </w:r>
      <w:r w:rsidRPr="00B400B3">
        <w:rPr>
          <w:rFonts w:cs="B Mitra" w:hint="eastAsia"/>
          <w:sz w:val="27"/>
          <w:szCs w:val="27"/>
          <w:rtl/>
        </w:rPr>
        <w:t>رآسمان</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پ</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tl/>
        </w:rPr>
        <w:t>انسال</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جوان</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حت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کودک،</w:t>
      </w:r>
      <w:r w:rsidRPr="00B400B3">
        <w:rPr>
          <w:rFonts w:cs="B Mitra"/>
          <w:sz w:val="27"/>
          <w:szCs w:val="27"/>
          <w:rtl/>
        </w:rPr>
        <w:t xml:space="preserve"> </w:t>
      </w:r>
      <w:r w:rsidRPr="00B400B3">
        <w:rPr>
          <w:rFonts w:cs="B Mitra" w:hint="eastAsia"/>
          <w:sz w:val="27"/>
          <w:szCs w:val="27"/>
          <w:rtl/>
        </w:rPr>
        <w:t>زن</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مرد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تمام</w:t>
      </w:r>
      <w:r w:rsidRPr="00B400B3">
        <w:rPr>
          <w:rFonts w:cs="B Mitra"/>
          <w:sz w:val="27"/>
          <w:szCs w:val="27"/>
          <w:rtl/>
        </w:rPr>
        <w:t xml:space="preserve"> </w:t>
      </w:r>
      <w:r w:rsidRPr="00B400B3">
        <w:rPr>
          <w:rFonts w:cs="B Mitra" w:hint="eastAsia"/>
          <w:sz w:val="27"/>
          <w:szCs w:val="27"/>
          <w:rtl/>
        </w:rPr>
        <w:t>نژادها</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فراگرفت،</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جاد</w:t>
      </w:r>
      <w:r w:rsidRPr="00B400B3">
        <w:rPr>
          <w:rFonts w:cs="B Mitra"/>
          <w:sz w:val="27"/>
          <w:szCs w:val="27"/>
          <w:rtl/>
        </w:rPr>
        <w:t xml:space="preserve"> </w:t>
      </w:r>
      <w:r w:rsidRPr="00B400B3">
        <w:rPr>
          <w:rFonts w:cs="B Mitra" w:hint="eastAsia"/>
          <w:sz w:val="27"/>
          <w:szCs w:val="27"/>
          <w:rtl/>
        </w:rPr>
        <w:t>اپ</w:t>
      </w:r>
      <w:r w:rsidRPr="00B400B3">
        <w:rPr>
          <w:rFonts w:cs="B Mitra" w:hint="cs"/>
          <w:sz w:val="27"/>
          <w:szCs w:val="27"/>
          <w:rtl/>
        </w:rPr>
        <w:t>ی</w:t>
      </w:r>
      <w:r w:rsidRPr="00B400B3">
        <w:rPr>
          <w:rFonts w:cs="B Mitra" w:hint="eastAsia"/>
          <w:sz w:val="27"/>
          <w:szCs w:val="27"/>
          <w:rtl/>
        </w:rPr>
        <w:t>دم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فراگ</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eastAsia"/>
          <w:sz w:val="27"/>
          <w:szCs w:val="27"/>
          <w:rtl/>
        </w:rPr>
        <w:t>«ترس</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مرگ»</w:t>
      </w:r>
      <w:r w:rsidRPr="00B400B3">
        <w:rPr>
          <w:rFonts w:cs="B Mitra"/>
          <w:sz w:val="27"/>
          <w:szCs w:val="27"/>
          <w:rtl/>
        </w:rPr>
        <w:t xml:space="preserve"> </w:t>
      </w:r>
      <w:r w:rsidRPr="00B400B3">
        <w:rPr>
          <w:rFonts w:cs="B Mitra" w:hint="eastAsia"/>
          <w:sz w:val="27"/>
          <w:szCs w:val="27"/>
          <w:rtl/>
        </w:rPr>
        <w:t>بود</w:t>
      </w:r>
      <w:r w:rsidRPr="00B400B3">
        <w:rPr>
          <w:rFonts w:cs="B Mitra"/>
          <w:sz w:val="27"/>
          <w:szCs w:val="27"/>
          <w:rtl/>
        </w:rPr>
        <w:t xml:space="preserve">. </w:t>
      </w:r>
      <w:r w:rsidRPr="00B400B3">
        <w:rPr>
          <w:rFonts w:cs="B Mitra" w:hint="eastAsia"/>
          <w:sz w:val="27"/>
          <w:szCs w:val="27"/>
          <w:rtl/>
        </w:rPr>
        <w:t>تقر</w:t>
      </w:r>
      <w:r w:rsidRPr="00B400B3">
        <w:rPr>
          <w:rFonts w:cs="B Mitra" w:hint="cs"/>
          <w:sz w:val="27"/>
          <w:szCs w:val="27"/>
          <w:rtl/>
        </w:rPr>
        <w:t>ی</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عموم</w:t>
      </w:r>
      <w:r w:rsidRPr="00B400B3">
        <w:rPr>
          <w:rFonts w:cs="B Mitra"/>
          <w:sz w:val="27"/>
          <w:szCs w:val="27"/>
          <w:rtl/>
        </w:rPr>
        <w:t xml:space="preserve"> </w:t>
      </w:r>
      <w:r w:rsidRPr="00B400B3">
        <w:rPr>
          <w:rFonts w:cs="B Mitra" w:hint="eastAsia"/>
          <w:sz w:val="27"/>
          <w:szCs w:val="27"/>
          <w:rtl/>
        </w:rPr>
        <w:t>مردم،</w:t>
      </w:r>
      <w:r w:rsidRPr="00B400B3">
        <w:rPr>
          <w:rFonts w:cs="B Mitra"/>
          <w:sz w:val="27"/>
          <w:szCs w:val="27"/>
          <w:rtl/>
        </w:rPr>
        <w:t xml:space="preserve"> </w:t>
      </w:r>
      <w:r w:rsidRPr="00B400B3">
        <w:rPr>
          <w:rFonts w:cs="B Mitra" w:hint="eastAsia"/>
          <w:sz w:val="27"/>
          <w:szCs w:val="27"/>
          <w:rtl/>
        </w:rPr>
        <w:t>بدون</w:t>
      </w:r>
      <w:r w:rsidRPr="00B400B3">
        <w:rPr>
          <w:rFonts w:cs="B Mitra"/>
          <w:sz w:val="27"/>
          <w:szCs w:val="27"/>
          <w:rtl/>
        </w:rPr>
        <w:t xml:space="preserve"> </w:t>
      </w:r>
      <w:r w:rsidRPr="00B400B3">
        <w:rPr>
          <w:rFonts w:cs="B Mitra" w:hint="eastAsia"/>
          <w:sz w:val="27"/>
          <w:szCs w:val="27"/>
          <w:rtl/>
        </w:rPr>
        <w:t>حت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لحظه‌ا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اند</w:t>
      </w:r>
      <w:r w:rsidRPr="00B400B3">
        <w:rPr>
          <w:rFonts w:cs="B Mitra" w:hint="cs"/>
          <w:sz w:val="27"/>
          <w:szCs w:val="27"/>
          <w:rtl/>
        </w:rPr>
        <w:t>ی</w:t>
      </w:r>
      <w:r w:rsidRPr="00B400B3">
        <w:rPr>
          <w:rFonts w:cs="B Mitra" w:hint="eastAsia"/>
          <w:sz w:val="27"/>
          <w:szCs w:val="27"/>
          <w:rtl/>
        </w:rPr>
        <w:t>ش</w:t>
      </w:r>
      <w:r w:rsidRPr="00B400B3">
        <w:rPr>
          <w:rFonts w:cs="B Mitra" w:hint="cs"/>
          <w:sz w:val="27"/>
          <w:szCs w:val="27"/>
          <w:rtl/>
        </w:rPr>
        <w:t>ی</w:t>
      </w:r>
      <w:r w:rsidRPr="00B400B3">
        <w:rPr>
          <w:rFonts w:cs="B Mitra" w:hint="eastAsia"/>
          <w:sz w:val="27"/>
          <w:szCs w:val="27"/>
          <w:rtl/>
        </w:rPr>
        <w:t>دن</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ن‌که</w:t>
      </w:r>
      <w:r w:rsidRPr="00B400B3">
        <w:rPr>
          <w:rFonts w:cs="B Mitra"/>
          <w:sz w:val="27"/>
          <w:szCs w:val="27"/>
          <w:rtl/>
        </w:rPr>
        <w:t xml:space="preserve"> </w:t>
      </w:r>
      <w:r w:rsidRPr="00B400B3">
        <w:rPr>
          <w:rFonts w:cs="B Mitra" w:hint="eastAsia"/>
          <w:sz w:val="27"/>
          <w:szCs w:val="27"/>
          <w:rtl/>
        </w:rPr>
        <w:t>اگر</w:t>
      </w:r>
      <w:r w:rsidRPr="00B400B3">
        <w:rPr>
          <w:rFonts w:cs="B Mitra"/>
          <w:sz w:val="27"/>
          <w:szCs w:val="27"/>
          <w:rtl/>
        </w:rPr>
        <w:t xml:space="preserve"> </w:t>
      </w:r>
      <w:r w:rsidRPr="00B400B3">
        <w:rPr>
          <w:rFonts w:cs="B Mitra" w:hint="eastAsia"/>
          <w:sz w:val="27"/>
          <w:szCs w:val="27"/>
          <w:rtl/>
        </w:rPr>
        <w:t>زنده</w:t>
      </w:r>
      <w:r w:rsidRPr="00B400B3">
        <w:rPr>
          <w:rFonts w:cs="B Mitra"/>
          <w:sz w:val="27"/>
          <w:szCs w:val="27"/>
          <w:rtl/>
        </w:rPr>
        <w:t xml:space="preserve"> </w:t>
      </w:r>
      <w:r w:rsidRPr="00B400B3">
        <w:rPr>
          <w:rFonts w:cs="B Mitra" w:hint="eastAsia"/>
          <w:sz w:val="27"/>
          <w:szCs w:val="27"/>
          <w:rtl/>
        </w:rPr>
        <w:t>بمان</w:t>
      </w:r>
      <w:r w:rsidRPr="00B400B3">
        <w:rPr>
          <w:rFonts w:cs="B Mitra" w:hint="cs"/>
          <w:sz w:val="27"/>
          <w:szCs w:val="27"/>
          <w:rtl/>
        </w:rPr>
        <w:t>ی</w:t>
      </w:r>
      <w:r w:rsidRPr="00B400B3">
        <w:rPr>
          <w:rFonts w:cs="B Mitra" w:hint="eastAsia"/>
          <w:sz w:val="27"/>
          <w:szCs w:val="27"/>
          <w:rtl/>
        </w:rPr>
        <w:t>م،</w:t>
      </w:r>
      <w:r w:rsidRPr="00B400B3">
        <w:rPr>
          <w:rFonts w:cs="B Mitra"/>
          <w:sz w:val="27"/>
          <w:szCs w:val="27"/>
          <w:rtl/>
        </w:rPr>
        <w:t xml:space="preserve"> </w:t>
      </w:r>
      <w:r w:rsidRPr="00B400B3">
        <w:rPr>
          <w:rFonts w:cs="B Mitra" w:hint="eastAsia"/>
          <w:sz w:val="27"/>
          <w:szCs w:val="27"/>
          <w:rtl/>
        </w:rPr>
        <w:t>چه</w:t>
      </w:r>
      <w:r w:rsidRPr="00B400B3">
        <w:rPr>
          <w:rFonts w:cs="B Mitra"/>
          <w:sz w:val="27"/>
          <w:szCs w:val="27"/>
          <w:rtl/>
        </w:rPr>
        <w:t xml:space="preserve"> </w:t>
      </w:r>
      <w:r w:rsidRPr="00B400B3">
        <w:rPr>
          <w:rFonts w:cs="B Mitra" w:hint="eastAsia"/>
          <w:sz w:val="27"/>
          <w:szCs w:val="27"/>
          <w:rtl/>
        </w:rPr>
        <w:t>کار</w:t>
      </w:r>
      <w:r w:rsidRPr="00B400B3">
        <w:rPr>
          <w:rFonts w:cs="B Mitra"/>
          <w:sz w:val="27"/>
          <w:szCs w:val="27"/>
          <w:rtl/>
        </w:rPr>
        <w:t xml:space="preserve"> </w:t>
      </w:r>
      <w:r w:rsidRPr="00B400B3">
        <w:rPr>
          <w:rFonts w:cs="B Mitra" w:hint="eastAsia"/>
          <w:sz w:val="27"/>
          <w:szCs w:val="27"/>
          <w:rtl/>
        </w:rPr>
        <w:t>مهم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انجام</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tl/>
        </w:rPr>
        <w:t>ده</w:t>
      </w:r>
      <w:r w:rsidRPr="00B400B3">
        <w:rPr>
          <w:rFonts w:cs="B Mitra" w:hint="cs"/>
          <w:sz w:val="27"/>
          <w:szCs w:val="27"/>
          <w:rtl/>
        </w:rPr>
        <w:t>ی</w:t>
      </w:r>
      <w:r w:rsidRPr="00B400B3">
        <w:rPr>
          <w:rFonts w:cs="B Mitra" w:hint="eastAsia"/>
          <w:sz w:val="27"/>
          <w:szCs w:val="27"/>
          <w:rtl/>
        </w:rPr>
        <w:t>م</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کدام</w:t>
      </w:r>
      <w:r w:rsidRPr="00B400B3">
        <w:rPr>
          <w:rFonts w:cs="B Mitra"/>
          <w:sz w:val="27"/>
          <w:szCs w:val="27"/>
          <w:rtl/>
        </w:rPr>
        <w:t xml:space="preserve"> </w:t>
      </w:r>
      <w:r w:rsidRPr="00B400B3">
        <w:rPr>
          <w:rFonts w:cs="B Mitra" w:hint="eastAsia"/>
          <w:sz w:val="27"/>
          <w:szCs w:val="27"/>
          <w:rtl/>
        </w:rPr>
        <w:t>وظ</w:t>
      </w:r>
      <w:r w:rsidRPr="00B400B3">
        <w:rPr>
          <w:rFonts w:cs="B Mitra" w:hint="cs"/>
          <w:sz w:val="27"/>
          <w:szCs w:val="27"/>
          <w:rtl/>
        </w:rPr>
        <w:t>ی</w:t>
      </w:r>
      <w:r w:rsidRPr="00B400B3">
        <w:rPr>
          <w:rFonts w:cs="B Mitra" w:hint="eastAsia"/>
          <w:sz w:val="27"/>
          <w:szCs w:val="27"/>
          <w:rtl/>
        </w:rPr>
        <w:t>فه</w:t>
      </w:r>
      <w:r w:rsidRPr="00B400B3">
        <w:rPr>
          <w:rFonts w:cs="B Mitra"/>
          <w:sz w:val="27"/>
          <w:szCs w:val="27"/>
          <w:rtl/>
        </w:rPr>
        <w:t xml:space="preserve"> </w:t>
      </w:r>
      <w:r w:rsidRPr="00B400B3">
        <w:rPr>
          <w:rFonts w:cs="B Mitra" w:hint="eastAsia"/>
          <w:sz w:val="27"/>
          <w:szCs w:val="27"/>
          <w:rtl/>
        </w:rPr>
        <w:t>جهان</w:t>
      </w:r>
      <w:r w:rsidRPr="00B400B3">
        <w:rPr>
          <w:rFonts w:cs="B Mitra" w:hint="cs"/>
          <w:sz w:val="27"/>
          <w:szCs w:val="27"/>
          <w:rtl/>
        </w:rPr>
        <w:t>ی‌</w:t>
      </w:r>
      <w:r w:rsidRPr="00B400B3">
        <w:rPr>
          <w:rFonts w:cs="B Mitra" w:hint="eastAsia"/>
          <w:sz w:val="27"/>
          <w:szCs w:val="27"/>
          <w:rtl/>
        </w:rPr>
        <w:t>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دار</w:t>
      </w:r>
      <w:r w:rsidRPr="00B400B3">
        <w:rPr>
          <w:rFonts w:cs="B Mitra" w:hint="cs"/>
          <w:sz w:val="27"/>
          <w:szCs w:val="27"/>
          <w:rtl/>
        </w:rPr>
        <w:t>ی</w:t>
      </w:r>
      <w:r w:rsidRPr="00B400B3">
        <w:rPr>
          <w:rFonts w:cs="B Mitra" w:hint="eastAsia"/>
          <w:sz w:val="27"/>
          <w:szCs w:val="27"/>
          <w:rtl/>
        </w:rPr>
        <w:t>م،</w:t>
      </w:r>
      <w:r w:rsidRPr="00B400B3">
        <w:rPr>
          <w:rFonts w:cs="B Mitra"/>
          <w:sz w:val="27"/>
          <w:szCs w:val="27"/>
          <w:rtl/>
        </w:rPr>
        <w:t xml:space="preserve"> </w:t>
      </w:r>
      <w:r w:rsidRPr="00B400B3">
        <w:rPr>
          <w:rFonts w:cs="B Mitra" w:hint="eastAsia"/>
          <w:sz w:val="27"/>
          <w:szCs w:val="27"/>
          <w:rtl/>
        </w:rPr>
        <w:t>فقط</w:t>
      </w:r>
      <w:r w:rsidRPr="00B400B3">
        <w:rPr>
          <w:rFonts w:cs="B Mitra"/>
          <w:sz w:val="27"/>
          <w:szCs w:val="27"/>
          <w:rtl/>
        </w:rPr>
        <w:t xml:space="preserve"> </w:t>
      </w:r>
      <w:r w:rsidRPr="00B400B3">
        <w:rPr>
          <w:rFonts w:cs="B Mitra" w:hint="eastAsia"/>
          <w:sz w:val="27"/>
          <w:szCs w:val="27"/>
          <w:rtl/>
        </w:rPr>
        <w:t>ترس</w:t>
      </w:r>
      <w:r w:rsidRPr="00B400B3">
        <w:rPr>
          <w:rFonts w:cs="B Mitra"/>
          <w:sz w:val="27"/>
          <w:szCs w:val="27"/>
          <w:rtl/>
        </w:rPr>
        <w:t xml:space="preserve"> </w:t>
      </w:r>
      <w:r w:rsidRPr="00B400B3">
        <w:rPr>
          <w:rFonts w:cs="B Mitra" w:hint="eastAsia"/>
          <w:sz w:val="27"/>
          <w:szCs w:val="27"/>
          <w:rtl/>
        </w:rPr>
        <w:t>دارند</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مردن</w:t>
      </w:r>
      <w:r w:rsidRPr="00B400B3">
        <w:rPr>
          <w:rFonts w:cs="B Mitra"/>
          <w:sz w:val="27"/>
          <w:szCs w:val="27"/>
          <w:rtl/>
        </w:rPr>
        <w:t xml:space="preserve"> </w:t>
      </w:r>
      <w:r w:rsidRPr="00B400B3">
        <w:rPr>
          <w:rFonts w:cs="B Mitra" w:hint="eastAsia"/>
          <w:sz w:val="27"/>
          <w:szCs w:val="27"/>
          <w:rtl/>
        </w:rPr>
        <w:t>بر</w:t>
      </w:r>
      <w:r w:rsidRPr="00B400B3">
        <w:rPr>
          <w:rFonts w:cs="B Mitra"/>
          <w:sz w:val="27"/>
          <w:szCs w:val="27"/>
          <w:rtl/>
        </w:rPr>
        <w:t xml:space="preserve"> </w:t>
      </w:r>
      <w:r w:rsidRPr="00B400B3">
        <w:rPr>
          <w:rFonts w:cs="B Mitra" w:hint="eastAsia"/>
          <w:sz w:val="27"/>
          <w:szCs w:val="27"/>
          <w:rtl/>
        </w:rPr>
        <w:t>اثر</w:t>
      </w:r>
      <w:r w:rsidRPr="00B400B3">
        <w:rPr>
          <w:rFonts w:cs="B Mitra"/>
          <w:sz w:val="27"/>
          <w:szCs w:val="27"/>
          <w:rtl/>
        </w:rPr>
        <w:t xml:space="preserve"> </w:t>
      </w:r>
      <w:r w:rsidRPr="00B400B3">
        <w:rPr>
          <w:rFonts w:cs="B Mitra" w:hint="eastAsia"/>
          <w:sz w:val="27"/>
          <w:szCs w:val="27"/>
          <w:rtl/>
        </w:rPr>
        <w:t>ابتلا</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و</w:t>
      </w:r>
      <w:r w:rsidRPr="00B400B3">
        <w:rPr>
          <w:rFonts w:cs="B Mitra" w:hint="cs"/>
          <w:sz w:val="27"/>
          <w:szCs w:val="27"/>
          <w:rtl/>
        </w:rPr>
        <w:t>ی</w:t>
      </w:r>
      <w:r w:rsidRPr="00B400B3">
        <w:rPr>
          <w:rFonts w:cs="B Mitra" w:hint="eastAsia"/>
          <w:sz w:val="27"/>
          <w:szCs w:val="27"/>
          <w:rtl/>
        </w:rPr>
        <w:t>روس</w:t>
      </w:r>
      <w:r w:rsidRPr="00B400B3">
        <w:rPr>
          <w:rFonts w:cs="B Mitra"/>
          <w:sz w:val="27"/>
          <w:szCs w:val="27"/>
          <w:rtl/>
        </w:rPr>
        <w:t xml:space="preserve">( </w:t>
      </w:r>
      <w:r w:rsidRPr="00B400B3">
        <w:rPr>
          <w:rFonts w:cs="B Mitra" w:hint="eastAsia"/>
          <w:sz w:val="27"/>
          <w:szCs w:val="27"/>
          <w:rtl/>
        </w:rPr>
        <w:t>دولت</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1399: </w:t>
      </w:r>
      <w:r w:rsidRPr="00B400B3">
        <w:rPr>
          <w:rFonts w:asciiTheme="majorBidi" w:hAnsiTheme="majorBidi" w:cs="B Mitra"/>
          <w:sz w:val="22"/>
          <w:szCs w:val="22"/>
        </w:rPr>
        <w:t>https://www.tasnim.news</w:t>
      </w:r>
      <w:r w:rsidRPr="00B400B3">
        <w:rPr>
          <w:rFonts w:asciiTheme="majorBidi" w:hAnsiTheme="majorBidi" w:cs="B Mitra"/>
          <w:sz w:val="27"/>
          <w:szCs w:val="27"/>
          <w:rtl/>
        </w:rPr>
        <w:t xml:space="preserve"> ).</w:t>
      </w:r>
    </w:p>
    <w:p w:rsidR="00520185" w:rsidRPr="00B400B3" w:rsidRDefault="00520185" w:rsidP="00520185">
      <w:pPr>
        <w:spacing w:line="240" w:lineRule="auto"/>
        <w:rPr>
          <w:rFonts w:cs="B Mitra"/>
          <w:sz w:val="27"/>
          <w:szCs w:val="27"/>
          <w:rtl/>
        </w:rPr>
      </w:pPr>
      <w:r w:rsidRPr="00B400B3">
        <w:rPr>
          <w:rFonts w:cs="B Mitra"/>
          <w:sz w:val="27"/>
          <w:szCs w:val="27"/>
          <w:rtl/>
        </w:rPr>
        <w:t xml:space="preserve"> </w:t>
      </w:r>
      <w:r w:rsidRPr="00B400B3">
        <w:rPr>
          <w:rFonts w:cs="B Mitra" w:hint="eastAsia"/>
          <w:sz w:val="27"/>
          <w:szCs w:val="27"/>
          <w:rtl/>
        </w:rPr>
        <w:t>همچن</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نظر</w:t>
      </w:r>
      <w:r w:rsidRPr="00B400B3">
        <w:rPr>
          <w:rFonts w:cs="B Mitra"/>
          <w:sz w:val="27"/>
          <w:szCs w:val="27"/>
          <w:rtl/>
        </w:rPr>
        <w:t xml:space="preserve"> </w:t>
      </w:r>
      <w:r w:rsidRPr="00B400B3">
        <w:rPr>
          <w:rFonts w:cs="B Mitra" w:hint="eastAsia"/>
          <w:sz w:val="27"/>
          <w:szCs w:val="27"/>
          <w:rtl/>
        </w:rPr>
        <w:t>فکر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بشر</w:t>
      </w:r>
      <w:r w:rsidRPr="00B400B3">
        <w:rPr>
          <w:rFonts w:cs="B Mitra"/>
          <w:sz w:val="27"/>
          <w:szCs w:val="27"/>
          <w:rtl/>
        </w:rPr>
        <w:t xml:space="preserve"> </w:t>
      </w:r>
      <w:r w:rsidRPr="00B400B3">
        <w:rPr>
          <w:rFonts w:cs="B Mitra" w:hint="eastAsia"/>
          <w:sz w:val="27"/>
          <w:szCs w:val="27"/>
          <w:rtl/>
        </w:rPr>
        <w:t>تا</w:t>
      </w:r>
      <w:r w:rsidRPr="00B400B3">
        <w:rPr>
          <w:rFonts w:cs="B Mitra"/>
          <w:sz w:val="27"/>
          <w:szCs w:val="27"/>
          <w:rtl/>
        </w:rPr>
        <w:t xml:space="preserve"> </w:t>
      </w:r>
      <w:r w:rsidRPr="00B400B3">
        <w:rPr>
          <w:rFonts w:cs="B Mitra" w:hint="eastAsia"/>
          <w:sz w:val="27"/>
          <w:szCs w:val="27"/>
          <w:rtl/>
        </w:rPr>
        <w:t>هم</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اواخر</w:t>
      </w:r>
      <w:r w:rsidRPr="00B400B3">
        <w:rPr>
          <w:rFonts w:cs="B Mitra"/>
          <w:sz w:val="27"/>
          <w:szCs w:val="27"/>
          <w:rtl/>
        </w:rPr>
        <w:t xml:space="preserve"> </w:t>
      </w:r>
      <w:r w:rsidRPr="00B400B3">
        <w:rPr>
          <w:rFonts w:cs="B Mitra" w:hint="eastAsia"/>
          <w:sz w:val="27"/>
          <w:szCs w:val="27"/>
          <w:rtl/>
        </w:rPr>
        <w:t>فکر</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کرد</w:t>
      </w:r>
      <w:r w:rsidRPr="00B400B3">
        <w:rPr>
          <w:rFonts w:cs="B Mitra"/>
          <w:sz w:val="27"/>
          <w:szCs w:val="27"/>
          <w:rtl/>
        </w:rPr>
        <w:t xml:space="preserve"> </w:t>
      </w:r>
      <w:r w:rsidRPr="00B400B3">
        <w:rPr>
          <w:rFonts w:cs="B Mitra" w:hint="eastAsia"/>
          <w:sz w:val="27"/>
          <w:szCs w:val="27"/>
          <w:rtl/>
        </w:rPr>
        <w:t>عمده</w:t>
      </w:r>
      <w:r w:rsidRPr="00B400B3">
        <w:rPr>
          <w:rFonts w:cs="B Mitra"/>
          <w:sz w:val="27"/>
          <w:szCs w:val="27"/>
          <w:rtl/>
        </w:rPr>
        <w:t xml:space="preserve"> </w:t>
      </w:r>
      <w:r w:rsidRPr="00B400B3">
        <w:rPr>
          <w:rFonts w:cs="B Mitra" w:hint="eastAsia"/>
          <w:sz w:val="27"/>
          <w:szCs w:val="27"/>
          <w:rtl/>
        </w:rPr>
        <w:t>راه</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با</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برود</w:t>
      </w:r>
      <w:r w:rsidRPr="00B400B3">
        <w:rPr>
          <w:rFonts w:cs="B Mitra"/>
          <w:sz w:val="27"/>
          <w:szCs w:val="27"/>
          <w:rtl/>
        </w:rPr>
        <w:t xml:space="preserve"> </w:t>
      </w:r>
      <w:r w:rsidRPr="00B400B3">
        <w:rPr>
          <w:rFonts w:cs="B Mitra" w:hint="eastAsia"/>
          <w:sz w:val="27"/>
          <w:szCs w:val="27"/>
          <w:rtl/>
        </w:rPr>
        <w:t>رفته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کار</w:t>
      </w:r>
      <w:r w:rsidRPr="00B400B3">
        <w:rPr>
          <w:rFonts w:cs="B Mitra"/>
          <w:sz w:val="27"/>
          <w:szCs w:val="27"/>
          <w:rtl/>
        </w:rPr>
        <w:t xml:space="preserve"> </w:t>
      </w:r>
      <w:r w:rsidRPr="00B400B3">
        <w:rPr>
          <w:rFonts w:cs="B Mitra" w:hint="eastAsia"/>
          <w:sz w:val="27"/>
          <w:szCs w:val="27"/>
          <w:rtl/>
        </w:rPr>
        <w:t>چندان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باق</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نمانده</w:t>
      </w:r>
      <w:r w:rsidRPr="00B400B3">
        <w:rPr>
          <w:rFonts w:cs="B Mitra"/>
          <w:sz w:val="27"/>
          <w:szCs w:val="27"/>
          <w:rtl/>
        </w:rPr>
        <w:t xml:space="preserve"> </w:t>
      </w:r>
      <w:r w:rsidRPr="00B400B3">
        <w:rPr>
          <w:rFonts w:cs="B Mitra" w:hint="eastAsia"/>
          <w:sz w:val="27"/>
          <w:szCs w:val="27"/>
          <w:rtl/>
        </w:rPr>
        <w:t>ول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حالا</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و</w:t>
      </w:r>
      <w:r w:rsidRPr="00B400B3">
        <w:rPr>
          <w:rFonts w:cs="B Mitra" w:hint="cs"/>
          <w:sz w:val="27"/>
          <w:szCs w:val="27"/>
          <w:rtl/>
        </w:rPr>
        <w:t>ی</w:t>
      </w:r>
      <w:r w:rsidRPr="00B400B3">
        <w:rPr>
          <w:rFonts w:cs="B Mitra" w:hint="eastAsia"/>
          <w:sz w:val="27"/>
          <w:szCs w:val="27"/>
          <w:rtl/>
        </w:rPr>
        <w:t>روس</w:t>
      </w:r>
      <w:r w:rsidRPr="00B400B3">
        <w:rPr>
          <w:rFonts w:cs="B Mitra"/>
          <w:sz w:val="27"/>
          <w:szCs w:val="27"/>
          <w:rtl/>
        </w:rPr>
        <w:t xml:space="preserve"> </w:t>
      </w:r>
      <w:r w:rsidRPr="00B400B3">
        <w:rPr>
          <w:rFonts w:cs="B Mitra" w:hint="eastAsia"/>
          <w:sz w:val="27"/>
          <w:szCs w:val="27"/>
          <w:rtl/>
        </w:rPr>
        <w:t>پ</w:t>
      </w:r>
      <w:r w:rsidRPr="00B400B3">
        <w:rPr>
          <w:rFonts w:cs="B Mitra" w:hint="cs"/>
          <w:sz w:val="27"/>
          <w:szCs w:val="27"/>
          <w:rtl/>
        </w:rPr>
        <w:t>ی</w:t>
      </w:r>
      <w:r w:rsidRPr="00B400B3">
        <w:rPr>
          <w:rFonts w:cs="B Mitra" w:hint="eastAsia"/>
          <w:sz w:val="27"/>
          <w:szCs w:val="27"/>
          <w:rtl/>
        </w:rPr>
        <w:t>دا</w:t>
      </w:r>
      <w:r w:rsidRPr="00B400B3">
        <w:rPr>
          <w:rFonts w:cs="B Mitra"/>
          <w:sz w:val="27"/>
          <w:szCs w:val="27"/>
          <w:rtl/>
        </w:rPr>
        <w:t xml:space="preserve"> </w:t>
      </w:r>
      <w:r w:rsidRPr="00B400B3">
        <w:rPr>
          <w:rFonts w:cs="B Mitra" w:hint="eastAsia"/>
          <w:sz w:val="27"/>
          <w:szCs w:val="27"/>
          <w:rtl/>
        </w:rPr>
        <w:t>شده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همه</w:t>
      </w:r>
      <w:r w:rsidRPr="00B400B3">
        <w:rPr>
          <w:rFonts w:cs="B Mitra"/>
          <w:sz w:val="27"/>
          <w:szCs w:val="27"/>
          <w:rtl/>
        </w:rPr>
        <w:t xml:space="preserve"> </w:t>
      </w:r>
      <w:r w:rsidRPr="00B400B3">
        <w:rPr>
          <w:rFonts w:cs="B Mitra" w:hint="eastAsia"/>
          <w:sz w:val="27"/>
          <w:szCs w:val="27"/>
          <w:rtl/>
        </w:rPr>
        <w:t>دارا</w:t>
      </w:r>
      <w:r w:rsidRPr="00B400B3">
        <w:rPr>
          <w:rFonts w:cs="B Mitra" w:hint="cs"/>
          <w:sz w:val="27"/>
          <w:szCs w:val="27"/>
          <w:rtl/>
        </w:rPr>
        <w:t>یی</w:t>
      </w:r>
      <w:r w:rsidRPr="00B400B3">
        <w:rPr>
          <w:rFonts w:cs="B Mitra"/>
          <w:sz w:val="27"/>
          <w:szCs w:val="27"/>
          <w:rtl/>
        </w:rPr>
        <w:t xml:space="preserve"> </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آمال،</w:t>
      </w:r>
      <w:r w:rsidRPr="00B400B3">
        <w:rPr>
          <w:rFonts w:cs="B Mitra"/>
          <w:sz w:val="27"/>
          <w:szCs w:val="27"/>
          <w:rtl/>
        </w:rPr>
        <w:t xml:space="preserve"> </w:t>
      </w:r>
      <w:r w:rsidRPr="00B400B3">
        <w:rPr>
          <w:rFonts w:cs="B Mitra" w:hint="eastAsia"/>
          <w:sz w:val="27"/>
          <w:szCs w:val="27"/>
          <w:rtl/>
        </w:rPr>
        <w:t>آرزوها</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ادعاها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انسان</w:t>
      </w:r>
      <w:r w:rsidRPr="00B400B3">
        <w:rPr>
          <w:rFonts w:cs="B Mitra"/>
          <w:sz w:val="27"/>
          <w:szCs w:val="27"/>
          <w:rtl/>
        </w:rPr>
        <w:t xml:space="preserve"> </w:t>
      </w:r>
      <w:r w:rsidRPr="00B400B3">
        <w:rPr>
          <w:rFonts w:cs="B Mitra" w:hint="eastAsia"/>
          <w:sz w:val="27"/>
          <w:szCs w:val="27"/>
          <w:rtl/>
        </w:rPr>
        <w:t>مدرن</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معرض</w:t>
      </w:r>
      <w:r w:rsidRPr="00B400B3">
        <w:rPr>
          <w:rFonts w:cs="B Mitra"/>
          <w:sz w:val="27"/>
          <w:szCs w:val="27"/>
          <w:rtl/>
        </w:rPr>
        <w:t xml:space="preserve"> </w:t>
      </w:r>
      <w:r w:rsidRPr="00B400B3">
        <w:rPr>
          <w:rFonts w:cs="B Mitra" w:hint="eastAsia"/>
          <w:sz w:val="27"/>
          <w:szCs w:val="27"/>
          <w:rtl/>
        </w:rPr>
        <w:t>آزمون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سابقه</w:t>
      </w:r>
      <w:r w:rsidRPr="00B400B3">
        <w:rPr>
          <w:rFonts w:cs="B Mitra"/>
          <w:sz w:val="27"/>
          <w:szCs w:val="27"/>
          <w:rtl/>
        </w:rPr>
        <w:t xml:space="preserve"> </w:t>
      </w:r>
      <w:r w:rsidRPr="00B400B3">
        <w:rPr>
          <w:rFonts w:cs="B Mitra" w:hint="eastAsia"/>
          <w:sz w:val="27"/>
          <w:szCs w:val="27"/>
          <w:rtl/>
        </w:rPr>
        <w:t>قرار</w:t>
      </w:r>
      <w:r w:rsidRPr="00B400B3">
        <w:rPr>
          <w:rFonts w:cs="B Mitra"/>
          <w:sz w:val="27"/>
          <w:szCs w:val="27"/>
          <w:rtl/>
        </w:rPr>
        <w:t xml:space="preserve"> </w:t>
      </w:r>
      <w:r w:rsidRPr="00B400B3">
        <w:rPr>
          <w:rFonts w:cs="B Mitra" w:hint="eastAsia"/>
          <w:sz w:val="27"/>
          <w:szCs w:val="27"/>
          <w:rtl/>
        </w:rPr>
        <w:t>داده</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علم</w:t>
      </w:r>
      <w:r w:rsidRPr="00B400B3">
        <w:rPr>
          <w:rFonts w:cs="B Mitra"/>
          <w:sz w:val="27"/>
          <w:szCs w:val="27"/>
          <w:rtl/>
        </w:rPr>
        <w:t xml:space="preserve"> </w:t>
      </w:r>
      <w:r w:rsidRPr="00B400B3">
        <w:rPr>
          <w:rFonts w:cs="B Mitra" w:hint="eastAsia"/>
          <w:sz w:val="27"/>
          <w:szCs w:val="27"/>
          <w:rtl/>
        </w:rPr>
        <w:t>مدرن</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مرتبه</w:t>
      </w:r>
      <w:r w:rsidRPr="00B400B3">
        <w:rPr>
          <w:rFonts w:cs="B Mitra"/>
          <w:sz w:val="27"/>
          <w:szCs w:val="27"/>
          <w:rtl/>
        </w:rPr>
        <w:t xml:space="preserve"> </w:t>
      </w:r>
      <w:r w:rsidRPr="00B400B3">
        <w:rPr>
          <w:rFonts w:cs="B Mitra" w:hint="eastAsia"/>
          <w:sz w:val="27"/>
          <w:szCs w:val="27"/>
          <w:rtl/>
        </w:rPr>
        <w:t>مقدسات</w:t>
      </w:r>
      <w:r w:rsidRPr="00B400B3">
        <w:rPr>
          <w:rFonts w:cs="B Mitra"/>
          <w:sz w:val="27"/>
          <w:szCs w:val="27"/>
          <w:rtl/>
        </w:rPr>
        <w:t xml:space="preserve"> </w:t>
      </w:r>
      <w:r w:rsidRPr="00B400B3">
        <w:rPr>
          <w:rFonts w:cs="B Mitra" w:hint="eastAsia"/>
          <w:sz w:val="27"/>
          <w:szCs w:val="27"/>
          <w:rtl/>
        </w:rPr>
        <w:t>ارتقا</w:t>
      </w:r>
      <w:r w:rsidRPr="00B400B3">
        <w:rPr>
          <w:rFonts w:cs="B Mitra"/>
          <w:sz w:val="27"/>
          <w:szCs w:val="27"/>
          <w:rtl/>
        </w:rPr>
        <w:t xml:space="preserve"> </w:t>
      </w:r>
      <w:r w:rsidRPr="00B400B3">
        <w:rPr>
          <w:rFonts w:cs="B Mitra" w:hint="eastAsia"/>
          <w:sz w:val="27"/>
          <w:szCs w:val="27"/>
          <w:rtl/>
        </w:rPr>
        <w:t>داده</w:t>
      </w:r>
      <w:r w:rsidRPr="00B400B3">
        <w:rPr>
          <w:rFonts w:cs="B Mitra"/>
          <w:sz w:val="27"/>
          <w:szCs w:val="27"/>
          <w:rtl/>
        </w:rPr>
        <w:t xml:space="preserve"> </w:t>
      </w:r>
      <w:r w:rsidRPr="00B400B3">
        <w:rPr>
          <w:rFonts w:cs="B Mitra" w:hint="eastAsia"/>
          <w:sz w:val="27"/>
          <w:szCs w:val="27"/>
          <w:rtl/>
        </w:rPr>
        <w:t>شده</w:t>
      </w:r>
      <w:r w:rsidRPr="00B400B3">
        <w:rPr>
          <w:rFonts w:cs="B Mitra"/>
          <w:sz w:val="27"/>
          <w:szCs w:val="27"/>
          <w:rtl/>
        </w:rPr>
        <w:t xml:space="preserve"> </w:t>
      </w:r>
      <w:r w:rsidRPr="00B400B3">
        <w:rPr>
          <w:rFonts w:cs="B Mitra" w:hint="eastAsia"/>
          <w:sz w:val="27"/>
          <w:szCs w:val="27"/>
          <w:rtl/>
        </w:rPr>
        <w:t>بود،</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وجود</w:t>
      </w:r>
      <w:r w:rsidRPr="00B400B3">
        <w:rPr>
          <w:rFonts w:cs="B Mitra"/>
          <w:sz w:val="27"/>
          <w:szCs w:val="27"/>
          <w:rtl/>
        </w:rPr>
        <w:t xml:space="preserve"> </w:t>
      </w:r>
      <w:r w:rsidRPr="00B400B3">
        <w:rPr>
          <w:rFonts w:cs="B Mitra" w:hint="eastAsia"/>
          <w:sz w:val="27"/>
          <w:szCs w:val="27"/>
          <w:rtl/>
        </w:rPr>
        <w:t>ابتلا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ش</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ده</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tl/>
        </w:rPr>
        <w:t>ل</w:t>
      </w:r>
      <w:r w:rsidRPr="00B400B3">
        <w:rPr>
          <w:rFonts w:cs="B Mitra" w:hint="cs"/>
          <w:sz w:val="27"/>
          <w:szCs w:val="27"/>
          <w:rtl/>
        </w:rPr>
        <w:t>ی</w:t>
      </w:r>
      <w:r w:rsidRPr="00B400B3">
        <w:rPr>
          <w:rFonts w:cs="B Mitra" w:hint="eastAsia"/>
          <w:sz w:val="27"/>
          <w:szCs w:val="27"/>
          <w:rtl/>
        </w:rPr>
        <w:t>ون</w:t>
      </w:r>
      <w:r w:rsidRPr="00B400B3">
        <w:rPr>
          <w:rFonts w:cs="B Mitra"/>
          <w:sz w:val="27"/>
          <w:szCs w:val="27"/>
          <w:rtl/>
        </w:rPr>
        <w:t xml:space="preserve"> </w:t>
      </w:r>
      <w:r w:rsidRPr="00B400B3">
        <w:rPr>
          <w:rFonts w:cs="B Mitra" w:hint="eastAsia"/>
          <w:sz w:val="27"/>
          <w:szCs w:val="27"/>
          <w:rtl/>
        </w:rPr>
        <w:t>نفر</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جهان،</w:t>
      </w:r>
      <w:r w:rsidRPr="00B400B3">
        <w:rPr>
          <w:rFonts w:cs="B Mitra"/>
          <w:sz w:val="27"/>
          <w:szCs w:val="27"/>
          <w:rtl/>
        </w:rPr>
        <w:t xml:space="preserve"> </w:t>
      </w:r>
      <w:r w:rsidRPr="00B400B3">
        <w:rPr>
          <w:rFonts w:cs="B Mitra" w:hint="eastAsia"/>
          <w:sz w:val="27"/>
          <w:szCs w:val="27"/>
          <w:rtl/>
        </w:rPr>
        <w:t>هنوز</w:t>
      </w:r>
      <w:r w:rsidRPr="00B400B3">
        <w:rPr>
          <w:rFonts w:cs="B Mitra"/>
          <w:sz w:val="27"/>
          <w:szCs w:val="27"/>
          <w:rtl/>
        </w:rPr>
        <w:t xml:space="preserve"> </w:t>
      </w:r>
      <w:r w:rsidRPr="00B400B3">
        <w:rPr>
          <w:rFonts w:cs="B Mitra" w:hint="eastAsia"/>
          <w:sz w:val="27"/>
          <w:szCs w:val="27"/>
          <w:rtl/>
        </w:rPr>
        <w:t>حت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درست</w:t>
      </w:r>
      <w:r w:rsidRPr="00B400B3">
        <w:rPr>
          <w:rFonts w:cs="B Mitra"/>
          <w:sz w:val="27"/>
          <w:szCs w:val="27"/>
          <w:rtl/>
        </w:rPr>
        <w:t xml:space="preserve"> </w:t>
      </w:r>
      <w:r w:rsidRPr="00B400B3">
        <w:rPr>
          <w:rFonts w:cs="B Mitra" w:hint="eastAsia"/>
          <w:sz w:val="27"/>
          <w:szCs w:val="27"/>
          <w:rtl/>
        </w:rPr>
        <w:t>نم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تواند</w:t>
      </w:r>
      <w:r w:rsidRPr="00B400B3">
        <w:rPr>
          <w:rFonts w:cs="B Mitra"/>
          <w:sz w:val="27"/>
          <w:szCs w:val="27"/>
          <w:rtl/>
        </w:rPr>
        <w:t xml:space="preserve"> </w:t>
      </w:r>
      <w:r w:rsidRPr="00B400B3">
        <w:rPr>
          <w:rFonts w:cs="B Mitra" w:hint="eastAsia"/>
          <w:sz w:val="27"/>
          <w:szCs w:val="27"/>
          <w:rtl/>
        </w:rPr>
        <w:t>بگو</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و</w:t>
      </w:r>
      <w:r w:rsidRPr="00B400B3">
        <w:rPr>
          <w:rFonts w:cs="B Mitra" w:hint="cs"/>
          <w:sz w:val="27"/>
          <w:szCs w:val="27"/>
          <w:rtl/>
        </w:rPr>
        <w:t>ی</w:t>
      </w:r>
      <w:r w:rsidRPr="00B400B3">
        <w:rPr>
          <w:rFonts w:cs="B Mitra" w:hint="eastAsia"/>
          <w:sz w:val="27"/>
          <w:szCs w:val="27"/>
          <w:rtl/>
        </w:rPr>
        <w:t>روس</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هوا</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ماند</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رو</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زم</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نش</w:t>
      </w:r>
      <w:r w:rsidRPr="00B400B3">
        <w:rPr>
          <w:rFonts w:cs="B Mitra" w:hint="cs"/>
          <w:sz w:val="27"/>
          <w:szCs w:val="27"/>
          <w:rtl/>
        </w:rPr>
        <w:t>ی</w:t>
      </w:r>
      <w:r w:rsidRPr="00B400B3">
        <w:rPr>
          <w:rFonts w:cs="B Mitra" w:hint="eastAsia"/>
          <w:sz w:val="27"/>
          <w:szCs w:val="27"/>
          <w:rtl/>
        </w:rPr>
        <w:t>ند</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نشان</w:t>
      </w:r>
      <w:r w:rsidRPr="00B400B3">
        <w:rPr>
          <w:rFonts w:cs="B Mitra"/>
          <w:sz w:val="27"/>
          <w:szCs w:val="27"/>
          <w:rtl/>
        </w:rPr>
        <w:t xml:space="preserve"> </w:t>
      </w:r>
      <w:r w:rsidRPr="00B400B3">
        <w:rPr>
          <w:rFonts w:cs="B Mitra" w:hint="eastAsia"/>
          <w:sz w:val="27"/>
          <w:szCs w:val="27"/>
          <w:rtl/>
        </w:rPr>
        <w:t>داد</w:t>
      </w:r>
      <w:r w:rsidRPr="00B400B3">
        <w:rPr>
          <w:rFonts w:cs="B Mitra"/>
          <w:sz w:val="27"/>
          <w:szCs w:val="27"/>
          <w:rtl/>
        </w:rPr>
        <w:t xml:space="preserve"> </w:t>
      </w:r>
      <w:r w:rsidRPr="00B400B3">
        <w:rPr>
          <w:rFonts w:cs="B Mitra" w:hint="eastAsia"/>
          <w:sz w:val="27"/>
          <w:szCs w:val="27"/>
          <w:rtl/>
        </w:rPr>
        <w:t>بشر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مدع</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بود</w:t>
      </w:r>
      <w:r w:rsidRPr="00B400B3">
        <w:rPr>
          <w:rFonts w:cs="B Mitra"/>
          <w:sz w:val="27"/>
          <w:szCs w:val="27"/>
          <w:rtl/>
        </w:rPr>
        <w:t xml:space="preserve"> </w:t>
      </w:r>
      <w:r w:rsidRPr="00B400B3">
        <w:rPr>
          <w:rFonts w:cs="B Mitra" w:hint="eastAsia"/>
          <w:sz w:val="27"/>
          <w:szCs w:val="27"/>
          <w:rtl/>
        </w:rPr>
        <w:t>انسان</w:t>
      </w:r>
      <w:r w:rsidRPr="00B400B3">
        <w:rPr>
          <w:rFonts w:cs="B Mitra"/>
          <w:sz w:val="27"/>
          <w:szCs w:val="27"/>
          <w:rtl/>
        </w:rPr>
        <w:t xml:space="preserve"> </w:t>
      </w:r>
      <w:r w:rsidRPr="00B400B3">
        <w:rPr>
          <w:rFonts w:cs="B Mitra" w:hint="eastAsia"/>
          <w:sz w:val="27"/>
          <w:szCs w:val="27"/>
          <w:rtl/>
        </w:rPr>
        <w:t>غرب</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متمدن</w:t>
      </w:r>
      <w:r w:rsidRPr="00B400B3">
        <w:rPr>
          <w:rFonts w:cs="B Mitra" w:hint="eastAsia"/>
          <w:sz w:val="27"/>
          <w:szCs w:val="27"/>
        </w:rPr>
        <w:t>‌</w:t>
      </w:r>
      <w:r w:rsidRPr="00B400B3">
        <w:rPr>
          <w:rFonts w:cs="B Mitra" w:hint="eastAsia"/>
          <w:sz w:val="27"/>
          <w:szCs w:val="27"/>
          <w:rtl/>
        </w:rPr>
        <w:t>تر</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انسان‌هاست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هر</w:t>
      </w:r>
      <w:r w:rsidRPr="00B400B3">
        <w:rPr>
          <w:rFonts w:cs="B Mitra"/>
          <w:sz w:val="27"/>
          <w:szCs w:val="27"/>
          <w:rtl/>
        </w:rPr>
        <w:t xml:space="preserve"> </w:t>
      </w:r>
      <w:r w:rsidRPr="00B400B3">
        <w:rPr>
          <w:rFonts w:cs="B Mitra" w:hint="eastAsia"/>
          <w:sz w:val="27"/>
          <w:szCs w:val="27"/>
          <w:rtl/>
        </w:rPr>
        <w:t>چه</w:t>
      </w:r>
      <w:r w:rsidRPr="00B400B3">
        <w:rPr>
          <w:rFonts w:cs="B Mitra"/>
          <w:sz w:val="27"/>
          <w:szCs w:val="27"/>
          <w:rtl/>
        </w:rPr>
        <w:t xml:space="preserve"> </w:t>
      </w:r>
      <w:r w:rsidRPr="00B400B3">
        <w:rPr>
          <w:rFonts w:cs="B Mitra" w:hint="eastAsia"/>
          <w:sz w:val="27"/>
          <w:szCs w:val="27"/>
          <w:rtl/>
        </w:rPr>
        <w:t>هست</w:t>
      </w:r>
      <w:r w:rsidRPr="00B400B3">
        <w:rPr>
          <w:rFonts w:cs="B Mitra"/>
          <w:sz w:val="27"/>
          <w:szCs w:val="27"/>
          <w:rtl/>
        </w:rPr>
        <w:t xml:space="preserve"> </w:t>
      </w:r>
      <w:r w:rsidRPr="00B400B3">
        <w:rPr>
          <w:rFonts w:cs="B Mitra" w:hint="eastAsia"/>
          <w:sz w:val="27"/>
          <w:szCs w:val="27"/>
          <w:rtl/>
        </w:rPr>
        <w:t>غرب</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ولاغ</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eastAsia"/>
          <w:sz w:val="27"/>
          <w:szCs w:val="27"/>
          <w:rtl/>
        </w:rPr>
        <w:t>ول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ش</w:t>
      </w:r>
      <w:r w:rsidRPr="00B400B3">
        <w:rPr>
          <w:rFonts w:cs="B Mitra" w:hint="cs"/>
          <w:sz w:val="27"/>
          <w:szCs w:val="27"/>
          <w:rtl/>
        </w:rPr>
        <w:t>ی</w:t>
      </w:r>
      <w:r w:rsidRPr="00B400B3">
        <w:rPr>
          <w:rFonts w:cs="B Mitra" w:hint="eastAsia"/>
          <w:sz w:val="27"/>
          <w:szCs w:val="27"/>
          <w:rtl/>
        </w:rPr>
        <w:t>وع</w:t>
      </w:r>
      <w:r w:rsidRPr="00B400B3">
        <w:rPr>
          <w:rFonts w:cs="B Mitra"/>
          <w:sz w:val="27"/>
          <w:szCs w:val="27"/>
          <w:rtl/>
        </w:rPr>
        <w:t xml:space="preserve"> </w:t>
      </w:r>
      <w:r w:rsidRPr="00B400B3">
        <w:rPr>
          <w:rFonts w:cs="B Mitra" w:hint="eastAsia"/>
          <w:sz w:val="27"/>
          <w:szCs w:val="27"/>
          <w:rtl/>
        </w:rPr>
        <w:t>و</w:t>
      </w:r>
      <w:r w:rsidRPr="00B400B3">
        <w:rPr>
          <w:rFonts w:cs="B Mitra" w:hint="cs"/>
          <w:sz w:val="27"/>
          <w:szCs w:val="27"/>
          <w:rtl/>
        </w:rPr>
        <w:t>ی</w:t>
      </w:r>
      <w:r w:rsidRPr="00B400B3">
        <w:rPr>
          <w:rFonts w:cs="B Mitra" w:hint="eastAsia"/>
          <w:sz w:val="27"/>
          <w:szCs w:val="27"/>
          <w:rtl/>
        </w:rPr>
        <w:t>روس</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خلق</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خو</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اصل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خودش</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نشان</w:t>
      </w:r>
      <w:r w:rsidRPr="00B400B3">
        <w:rPr>
          <w:rFonts w:cs="B Mitra"/>
          <w:sz w:val="27"/>
          <w:szCs w:val="27"/>
          <w:rtl/>
        </w:rPr>
        <w:t xml:space="preserve"> </w:t>
      </w:r>
      <w:r w:rsidRPr="00B400B3">
        <w:rPr>
          <w:rFonts w:cs="B Mitra" w:hint="eastAsia"/>
          <w:sz w:val="27"/>
          <w:szCs w:val="27"/>
          <w:rtl/>
        </w:rPr>
        <w:t>داد</w:t>
      </w:r>
      <w:r w:rsidRPr="00B400B3">
        <w:rPr>
          <w:rFonts w:cs="B Mitra"/>
          <w:sz w:val="27"/>
          <w:szCs w:val="27"/>
          <w:rtl/>
        </w:rPr>
        <w:t xml:space="preserve">. </w:t>
      </w:r>
      <w:r w:rsidRPr="00B400B3">
        <w:rPr>
          <w:rFonts w:cs="B Mitra" w:hint="eastAsia"/>
          <w:sz w:val="27"/>
          <w:szCs w:val="27"/>
          <w:rtl/>
        </w:rPr>
        <w:t>همانطور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مقام</w:t>
      </w:r>
      <w:r w:rsidRPr="00B400B3">
        <w:rPr>
          <w:rFonts w:cs="B Mitra"/>
          <w:sz w:val="27"/>
          <w:szCs w:val="27"/>
          <w:rtl/>
        </w:rPr>
        <w:t xml:space="preserve"> </w:t>
      </w:r>
      <w:r w:rsidRPr="00B400B3">
        <w:rPr>
          <w:rFonts w:cs="B Mitra" w:hint="eastAsia"/>
          <w:sz w:val="27"/>
          <w:szCs w:val="27"/>
          <w:rtl/>
        </w:rPr>
        <w:t>معظم</w:t>
      </w:r>
      <w:r w:rsidRPr="00B400B3">
        <w:rPr>
          <w:rFonts w:cs="B Mitra"/>
          <w:sz w:val="27"/>
          <w:szCs w:val="27"/>
          <w:rtl/>
        </w:rPr>
        <w:t xml:space="preserve"> </w:t>
      </w:r>
      <w:r w:rsidRPr="00B400B3">
        <w:rPr>
          <w:rFonts w:cs="B Mitra" w:hint="eastAsia"/>
          <w:sz w:val="27"/>
          <w:szCs w:val="27"/>
          <w:rtl/>
        </w:rPr>
        <w:lastRenderedPageBreak/>
        <w:t>رهبر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فرمودند</w:t>
      </w:r>
      <w:r w:rsidRPr="00B400B3">
        <w:rPr>
          <w:rFonts w:cs="B Mitra"/>
          <w:sz w:val="27"/>
          <w:szCs w:val="27"/>
          <w:rtl/>
        </w:rPr>
        <w:t xml:space="preserve">: </w:t>
      </w:r>
      <w:r w:rsidRPr="00B400B3">
        <w:rPr>
          <w:rFonts w:cs="B Mitra" w:hint="eastAsia"/>
          <w:sz w:val="27"/>
          <w:szCs w:val="27"/>
          <w:rtl/>
        </w:rPr>
        <w:t>متقابلاً،</w:t>
      </w:r>
      <w:r w:rsidRPr="00B400B3">
        <w:rPr>
          <w:rFonts w:cs="B Mitra"/>
          <w:sz w:val="27"/>
          <w:szCs w:val="27"/>
          <w:rtl/>
        </w:rPr>
        <w:t xml:space="preserve"> </w:t>
      </w:r>
      <w:r w:rsidRPr="00B400B3">
        <w:rPr>
          <w:rFonts w:cs="B Mitra" w:hint="eastAsia"/>
          <w:sz w:val="27"/>
          <w:szCs w:val="27"/>
          <w:rtl/>
        </w:rPr>
        <w:t>فرهنگ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تمدّن</w:t>
      </w:r>
      <w:r w:rsidRPr="00B400B3">
        <w:rPr>
          <w:rFonts w:cs="B Mitra"/>
          <w:sz w:val="27"/>
          <w:szCs w:val="27"/>
          <w:rtl/>
        </w:rPr>
        <w:t xml:space="preserve"> </w:t>
      </w:r>
      <w:r w:rsidRPr="00B400B3">
        <w:rPr>
          <w:rFonts w:cs="B Mitra" w:hint="eastAsia"/>
          <w:sz w:val="27"/>
          <w:szCs w:val="27"/>
          <w:rtl/>
        </w:rPr>
        <w:t>غرب</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eastAsia"/>
          <w:sz w:val="27"/>
          <w:szCs w:val="27"/>
          <w:rtl/>
        </w:rPr>
        <w:t>محصول</w:t>
      </w:r>
      <w:r w:rsidRPr="00B400B3">
        <w:rPr>
          <w:rFonts w:cs="B Mitra"/>
          <w:sz w:val="27"/>
          <w:szCs w:val="27"/>
          <w:rtl/>
        </w:rPr>
        <w:t xml:space="preserve"> </w:t>
      </w:r>
      <w:r w:rsidRPr="00B400B3">
        <w:rPr>
          <w:rFonts w:cs="B Mitra" w:hint="eastAsia"/>
          <w:sz w:val="27"/>
          <w:szCs w:val="27"/>
          <w:rtl/>
        </w:rPr>
        <w:t>خودش</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نشان</w:t>
      </w:r>
      <w:r w:rsidRPr="00B400B3">
        <w:rPr>
          <w:rFonts w:cs="B Mitra"/>
          <w:sz w:val="27"/>
          <w:szCs w:val="27"/>
          <w:rtl/>
        </w:rPr>
        <w:t xml:space="preserve"> </w:t>
      </w:r>
      <w:r w:rsidRPr="00B400B3">
        <w:rPr>
          <w:rFonts w:cs="B Mitra" w:hint="eastAsia"/>
          <w:sz w:val="27"/>
          <w:szCs w:val="27"/>
          <w:rtl/>
        </w:rPr>
        <w:t>داد؛</w:t>
      </w:r>
      <w:r w:rsidRPr="00B400B3">
        <w:rPr>
          <w:rFonts w:cs="B Mitra"/>
          <w:sz w:val="27"/>
          <w:szCs w:val="27"/>
          <w:rtl/>
        </w:rPr>
        <w:t xml:space="preserve"> </w:t>
      </w:r>
      <w:r w:rsidRPr="00B400B3">
        <w:rPr>
          <w:rFonts w:cs="B Mitra" w:hint="eastAsia"/>
          <w:sz w:val="27"/>
          <w:szCs w:val="27"/>
          <w:rtl/>
        </w:rPr>
        <w:t>آنچه</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کشورها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غرب</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اروپا</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آمر</w:t>
      </w:r>
      <w:r w:rsidRPr="00B400B3">
        <w:rPr>
          <w:rFonts w:cs="B Mitra" w:hint="cs"/>
          <w:sz w:val="27"/>
          <w:szCs w:val="27"/>
          <w:rtl/>
        </w:rPr>
        <w:t>ی</w:t>
      </w:r>
      <w:r w:rsidRPr="00B400B3">
        <w:rPr>
          <w:rFonts w:cs="B Mitra" w:hint="eastAsia"/>
          <w:sz w:val="27"/>
          <w:szCs w:val="27"/>
          <w:rtl/>
        </w:rPr>
        <w:t>کا</w:t>
      </w:r>
      <w:r w:rsidRPr="00B400B3">
        <w:rPr>
          <w:rFonts w:cs="B Mitra"/>
          <w:sz w:val="27"/>
          <w:szCs w:val="27"/>
          <w:rtl/>
        </w:rPr>
        <w:t xml:space="preserve"> </w:t>
      </w:r>
      <w:r w:rsidRPr="00B400B3">
        <w:rPr>
          <w:rFonts w:cs="B Mitra" w:hint="eastAsia"/>
          <w:sz w:val="27"/>
          <w:szCs w:val="27"/>
          <w:rtl/>
        </w:rPr>
        <w:t>اتّفاق</w:t>
      </w:r>
      <w:r w:rsidRPr="00B400B3">
        <w:rPr>
          <w:rFonts w:cs="B Mitra"/>
          <w:sz w:val="27"/>
          <w:szCs w:val="27"/>
          <w:rtl/>
        </w:rPr>
        <w:t xml:space="preserve"> </w:t>
      </w:r>
      <w:r w:rsidRPr="00B400B3">
        <w:rPr>
          <w:rFonts w:cs="B Mitra" w:hint="eastAsia"/>
          <w:sz w:val="27"/>
          <w:szCs w:val="27"/>
          <w:rtl/>
        </w:rPr>
        <w:t>افتاد</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خب</w:t>
      </w:r>
      <w:r w:rsidRPr="00B400B3">
        <w:rPr>
          <w:rFonts w:cs="B Mitra"/>
          <w:sz w:val="27"/>
          <w:szCs w:val="27"/>
          <w:rtl/>
        </w:rPr>
        <w:t xml:space="preserve"> </w:t>
      </w:r>
      <w:r w:rsidRPr="00B400B3">
        <w:rPr>
          <w:rFonts w:cs="B Mitra" w:hint="eastAsia"/>
          <w:sz w:val="27"/>
          <w:szCs w:val="27"/>
          <w:rtl/>
        </w:rPr>
        <w:t>بعض</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آنها</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تلو</w:t>
      </w:r>
      <w:r w:rsidRPr="00B400B3">
        <w:rPr>
          <w:rFonts w:cs="B Mitra" w:hint="cs"/>
          <w:sz w:val="27"/>
          <w:szCs w:val="27"/>
          <w:rtl/>
        </w:rPr>
        <w:t>ی</w:t>
      </w:r>
      <w:r w:rsidRPr="00B400B3">
        <w:rPr>
          <w:rFonts w:cs="B Mitra" w:hint="eastAsia"/>
          <w:sz w:val="27"/>
          <w:szCs w:val="27"/>
          <w:rtl/>
        </w:rPr>
        <w:t>ز</w:t>
      </w:r>
      <w:r w:rsidRPr="00B400B3">
        <w:rPr>
          <w:rFonts w:cs="B Mitra" w:hint="cs"/>
          <w:sz w:val="27"/>
          <w:szCs w:val="27"/>
          <w:rtl/>
        </w:rPr>
        <w:t>ی</w:t>
      </w:r>
      <w:r w:rsidRPr="00B400B3">
        <w:rPr>
          <w:rFonts w:cs="B Mitra" w:hint="eastAsia"/>
          <w:sz w:val="27"/>
          <w:szCs w:val="27"/>
          <w:rtl/>
        </w:rPr>
        <w:t>ون</w:t>
      </w:r>
      <w:r w:rsidRPr="00B400B3">
        <w:rPr>
          <w:rFonts w:cs="B Mitra"/>
          <w:sz w:val="27"/>
          <w:szCs w:val="27"/>
          <w:rtl/>
        </w:rPr>
        <w:t xml:space="preserve"> </w:t>
      </w:r>
      <w:r w:rsidRPr="00B400B3">
        <w:rPr>
          <w:rFonts w:cs="B Mitra" w:hint="eastAsia"/>
          <w:sz w:val="27"/>
          <w:szCs w:val="27"/>
          <w:rtl/>
        </w:rPr>
        <w:t>ما</w:t>
      </w:r>
      <w:r w:rsidRPr="00B400B3">
        <w:rPr>
          <w:rFonts w:cs="B Mitra"/>
          <w:sz w:val="27"/>
          <w:szCs w:val="27"/>
          <w:rtl/>
        </w:rPr>
        <w:t xml:space="preserve"> </w:t>
      </w:r>
      <w:r w:rsidRPr="00B400B3">
        <w:rPr>
          <w:rFonts w:cs="B Mitra" w:hint="eastAsia"/>
          <w:sz w:val="27"/>
          <w:szCs w:val="27"/>
          <w:rtl/>
        </w:rPr>
        <w:t>گفت،</w:t>
      </w:r>
      <w:r w:rsidRPr="00B400B3">
        <w:rPr>
          <w:rFonts w:cs="B Mitra"/>
          <w:sz w:val="27"/>
          <w:szCs w:val="27"/>
          <w:rtl/>
        </w:rPr>
        <w:t xml:space="preserve"> </w:t>
      </w:r>
      <w:r w:rsidRPr="00B400B3">
        <w:rPr>
          <w:rFonts w:cs="B Mitra" w:hint="eastAsia"/>
          <w:sz w:val="27"/>
          <w:szCs w:val="27"/>
          <w:rtl/>
        </w:rPr>
        <w:t>لکن</w:t>
      </w:r>
      <w:r w:rsidRPr="00B400B3">
        <w:rPr>
          <w:rFonts w:cs="B Mitra"/>
          <w:sz w:val="27"/>
          <w:szCs w:val="27"/>
          <w:rtl/>
        </w:rPr>
        <w:t xml:space="preserve"> </w:t>
      </w:r>
      <w:r w:rsidRPr="00B400B3">
        <w:rPr>
          <w:rFonts w:cs="B Mitra" w:hint="eastAsia"/>
          <w:sz w:val="27"/>
          <w:szCs w:val="27"/>
          <w:rtl/>
        </w:rPr>
        <w:t>بعض</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آنها</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تلو</w:t>
      </w:r>
      <w:r w:rsidRPr="00B400B3">
        <w:rPr>
          <w:rFonts w:cs="B Mitra" w:hint="cs"/>
          <w:sz w:val="27"/>
          <w:szCs w:val="27"/>
          <w:rtl/>
        </w:rPr>
        <w:t>ی</w:t>
      </w:r>
      <w:r w:rsidRPr="00B400B3">
        <w:rPr>
          <w:rFonts w:cs="B Mitra" w:hint="eastAsia"/>
          <w:sz w:val="27"/>
          <w:szCs w:val="27"/>
          <w:rtl/>
        </w:rPr>
        <w:t>ز</w:t>
      </w:r>
      <w:r w:rsidRPr="00B400B3">
        <w:rPr>
          <w:rFonts w:cs="B Mitra" w:hint="cs"/>
          <w:sz w:val="27"/>
          <w:szCs w:val="27"/>
          <w:rtl/>
        </w:rPr>
        <w:t>ی</w:t>
      </w:r>
      <w:r w:rsidRPr="00B400B3">
        <w:rPr>
          <w:rFonts w:cs="B Mitra" w:hint="eastAsia"/>
          <w:sz w:val="27"/>
          <w:szCs w:val="27"/>
          <w:rtl/>
        </w:rPr>
        <w:t>ون</w:t>
      </w:r>
      <w:r w:rsidRPr="00B400B3">
        <w:rPr>
          <w:rFonts w:cs="B Mitra"/>
          <w:sz w:val="27"/>
          <w:szCs w:val="27"/>
          <w:rtl/>
        </w:rPr>
        <w:t xml:space="preserve"> </w:t>
      </w:r>
      <w:r w:rsidRPr="00B400B3">
        <w:rPr>
          <w:rFonts w:cs="B Mitra" w:hint="eastAsia"/>
          <w:sz w:val="27"/>
          <w:szCs w:val="27"/>
          <w:rtl/>
        </w:rPr>
        <w:t>گفته</w:t>
      </w:r>
      <w:r w:rsidRPr="00B400B3">
        <w:rPr>
          <w:rFonts w:cs="B Mitra"/>
          <w:sz w:val="27"/>
          <w:szCs w:val="27"/>
          <w:rtl/>
        </w:rPr>
        <w:t xml:space="preserve"> </w:t>
      </w:r>
      <w:r w:rsidRPr="00B400B3">
        <w:rPr>
          <w:rFonts w:cs="B Mitra" w:hint="eastAsia"/>
          <w:sz w:val="27"/>
          <w:szCs w:val="27"/>
          <w:rtl/>
        </w:rPr>
        <w:t>نم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شود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اطّلاعات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ما</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رسد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ما</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دان</w:t>
      </w:r>
      <w:r w:rsidRPr="00B400B3">
        <w:rPr>
          <w:rFonts w:cs="B Mitra" w:hint="cs"/>
          <w:sz w:val="27"/>
          <w:szCs w:val="27"/>
          <w:rtl/>
        </w:rPr>
        <w:t>ی</w:t>
      </w:r>
      <w:r w:rsidRPr="00B400B3">
        <w:rPr>
          <w:rFonts w:cs="B Mitra" w:hint="eastAsia"/>
          <w:sz w:val="27"/>
          <w:szCs w:val="27"/>
          <w:rtl/>
        </w:rPr>
        <w:t>م</w:t>
      </w:r>
      <w:r w:rsidRPr="00B400B3">
        <w:rPr>
          <w:rFonts w:cs="B Mitra"/>
          <w:sz w:val="27"/>
          <w:szCs w:val="27"/>
          <w:rtl/>
        </w:rPr>
        <w:t xml:space="preserve">- </w:t>
      </w:r>
      <w:r w:rsidRPr="00B400B3">
        <w:rPr>
          <w:rFonts w:cs="B Mitra" w:hint="eastAsia"/>
          <w:sz w:val="27"/>
          <w:szCs w:val="27"/>
          <w:rtl/>
        </w:rPr>
        <w:t>محصول</w:t>
      </w:r>
      <w:r w:rsidRPr="00B400B3">
        <w:rPr>
          <w:rFonts w:cs="B Mitra"/>
          <w:sz w:val="27"/>
          <w:szCs w:val="27"/>
          <w:rtl/>
        </w:rPr>
        <w:t xml:space="preserve"> </w:t>
      </w:r>
      <w:r w:rsidRPr="00B400B3">
        <w:rPr>
          <w:rFonts w:cs="B Mitra" w:hint="eastAsia"/>
          <w:sz w:val="27"/>
          <w:szCs w:val="27"/>
          <w:rtl/>
        </w:rPr>
        <w:t>ترب</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خود</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نشان</w:t>
      </w:r>
      <w:r w:rsidRPr="00B400B3">
        <w:rPr>
          <w:rFonts w:cs="B Mitra"/>
          <w:sz w:val="27"/>
          <w:szCs w:val="27"/>
          <w:rtl/>
        </w:rPr>
        <w:t xml:space="preserve"> </w:t>
      </w:r>
      <w:r w:rsidRPr="00B400B3">
        <w:rPr>
          <w:rFonts w:cs="B Mitra" w:hint="eastAsia"/>
          <w:sz w:val="27"/>
          <w:szCs w:val="27"/>
          <w:rtl/>
        </w:rPr>
        <w:t>داد</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مردم</w:t>
      </w:r>
      <w:r w:rsidRPr="00B400B3">
        <w:rPr>
          <w:rFonts w:cs="B Mitra"/>
          <w:sz w:val="27"/>
          <w:szCs w:val="27"/>
          <w:rtl/>
        </w:rPr>
        <w:t xml:space="preserve"> </w:t>
      </w:r>
      <w:r w:rsidRPr="00B400B3">
        <w:rPr>
          <w:rFonts w:cs="B Mitra" w:hint="eastAsia"/>
          <w:sz w:val="27"/>
          <w:szCs w:val="27"/>
          <w:rtl/>
        </w:rPr>
        <w:t>هر</w:t>
      </w:r>
      <w:r w:rsidRPr="00B400B3">
        <w:rPr>
          <w:rFonts w:cs="B Mitra"/>
          <w:sz w:val="27"/>
          <w:szCs w:val="27"/>
          <w:rtl/>
        </w:rPr>
        <w:t xml:space="preserve"> </w:t>
      </w:r>
      <w:r w:rsidRPr="00B400B3">
        <w:rPr>
          <w:rFonts w:cs="B Mitra" w:hint="eastAsia"/>
          <w:sz w:val="27"/>
          <w:szCs w:val="27"/>
          <w:rtl/>
        </w:rPr>
        <w:t>روز</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ظرف</w:t>
      </w:r>
      <w:r w:rsidRPr="00B400B3">
        <w:rPr>
          <w:rFonts w:cs="B Mitra"/>
          <w:sz w:val="27"/>
          <w:szCs w:val="27"/>
          <w:rtl/>
        </w:rPr>
        <w:t xml:space="preserve"> </w:t>
      </w:r>
      <w:r w:rsidRPr="00B400B3">
        <w:rPr>
          <w:rFonts w:cs="B Mitra" w:hint="eastAsia"/>
          <w:sz w:val="27"/>
          <w:szCs w:val="27"/>
          <w:rtl/>
        </w:rPr>
        <w:t>مدّت</w:t>
      </w:r>
      <w:r w:rsidRPr="00B400B3">
        <w:rPr>
          <w:rFonts w:cs="B Mitra"/>
          <w:sz w:val="27"/>
          <w:szCs w:val="27"/>
          <w:rtl/>
        </w:rPr>
        <w:t xml:space="preserve"> </w:t>
      </w:r>
      <w:r w:rsidRPr="00B400B3">
        <w:rPr>
          <w:rFonts w:cs="B Mitra" w:hint="eastAsia"/>
          <w:sz w:val="27"/>
          <w:szCs w:val="27"/>
          <w:rtl/>
        </w:rPr>
        <w:t>کوتاه</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ظرف</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ساعت</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دو</w:t>
      </w:r>
      <w:r w:rsidRPr="00B400B3">
        <w:rPr>
          <w:rFonts w:cs="B Mitra"/>
          <w:sz w:val="27"/>
          <w:szCs w:val="27"/>
          <w:rtl/>
        </w:rPr>
        <w:t xml:space="preserve"> </w:t>
      </w:r>
      <w:r w:rsidRPr="00B400B3">
        <w:rPr>
          <w:rFonts w:cs="B Mitra" w:hint="eastAsia"/>
          <w:sz w:val="27"/>
          <w:szCs w:val="27"/>
          <w:rtl/>
        </w:rPr>
        <w:t>ساعت</w:t>
      </w:r>
      <w:r w:rsidRPr="00B400B3">
        <w:rPr>
          <w:rFonts w:cs="B Mitra"/>
          <w:sz w:val="27"/>
          <w:szCs w:val="27"/>
          <w:rtl/>
        </w:rPr>
        <w:t xml:space="preserve"> </w:t>
      </w:r>
      <w:r w:rsidRPr="00B400B3">
        <w:rPr>
          <w:rFonts w:cs="B Mitra" w:hint="eastAsia"/>
          <w:sz w:val="27"/>
          <w:szCs w:val="27"/>
          <w:rtl/>
        </w:rPr>
        <w:t>فروشگاه‌ها</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تخل</w:t>
      </w:r>
      <w:r w:rsidRPr="00B400B3">
        <w:rPr>
          <w:rFonts w:cs="B Mitra" w:hint="cs"/>
          <w:sz w:val="27"/>
          <w:szCs w:val="27"/>
          <w:rtl/>
        </w:rPr>
        <w:t>ی</w:t>
      </w:r>
      <w:r w:rsidRPr="00B400B3">
        <w:rPr>
          <w:rFonts w:cs="B Mitra" w:hint="eastAsia"/>
          <w:sz w:val="27"/>
          <w:szCs w:val="27"/>
          <w:rtl/>
        </w:rPr>
        <w:t>ه</w:t>
      </w:r>
      <w:r w:rsidRPr="00B400B3">
        <w:rPr>
          <w:rFonts w:cs="B Mitra"/>
          <w:sz w:val="27"/>
          <w:szCs w:val="27"/>
          <w:rtl/>
        </w:rPr>
        <w:t xml:space="preserve"> </w:t>
      </w:r>
      <w:r w:rsidRPr="00B400B3">
        <w:rPr>
          <w:rFonts w:cs="B Mitra" w:hint="eastAsia"/>
          <w:sz w:val="27"/>
          <w:szCs w:val="27"/>
          <w:rtl/>
        </w:rPr>
        <w:t>کنند،</w:t>
      </w:r>
      <w:r w:rsidRPr="00B400B3">
        <w:rPr>
          <w:rFonts w:cs="B Mitra"/>
          <w:sz w:val="27"/>
          <w:szCs w:val="27"/>
          <w:rtl/>
        </w:rPr>
        <w:t xml:space="preserve"> </w:t>
      </w:r>
      <w:r w:rsidRPr="00B400B3">
        <w:rPr>
          <w:rFonts w:cs="B Mitra" w:hint="eastAsia"/>
          <w:sz w:val="27"/>
          <w:szCs w:val="27"/>
          <w:rtl/>
        </w:rPr>
        <w:t>حرص</w:t>
      </w:r>
      <w:r w:rsidRPr="00B400B3">
        <w:rPr>
          <w:rFonts w:cs="B Mitra"/>
          <w:sz w:val="27"/>
          <w:szCs w:val="27"/>
          <w:rtl/>
        </w:rPr>
        <w:t xml:space="preserve"> </w:t>
      </w:r>
      <w:r w:rsidRPr="00B400B3">
        <w:rPr>
          <w:rFonts w:cs="B Mitra" w:hint="eastAsia"/>
          <w:sz w:val="27"/>
          <w:szCs w:val="27"/>
          <w:rtl/>
        </w:rPr>
        <w:t>بزنند</w:t>
      </w:r>
      <w:r w:rsidRPr="00B400B3">
        <w:rPr>
          <w:rFonts w:cs="B Mitra"/>
          <w:sz w:val="27"/>
          <w:szCs w:val="27"/>
          <w:rtl/>
        </w:rPr>
        <w:t xml:space="preserve"> </w:t>
      </w:r>
      <w:r w:rsidRPr="00B400B3">
        <w:rPr>
          <w:rFonts w:cs="B Mitra" w:hint="eastAsia"/>
          <w:sz w:val="27"/>
          <w:szCs w:val="27"/>
          <w:rtl/>
        </w:rPr>
        <w:t>برا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خر</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شتر</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بروند</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خچال</w:t>
      </w:r>
      <w:r w:rsidRPr="00B400B3">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فر</w:t>
      </w:r>
      <w:r w:rsidRPr="00B400B3">
        <w:rPr>
          <w:rFonts w:cs="B Mitra" w:hint="cs"/>
          <w:sz w:val="27"/>
          <w:szCs w:val="27"/>
          <w:rtl/>
        </w:rPr>
        <w:t>ی</w:t>
      </w:r>
      <w:r w:rsidRPr="00B400B3">
        <w:rPr>
          <w:rFonts w:cs="B Mitra" w:hint="eastAsia"/>
          <w:sz w:val="27"/>
          <w:szCs w:val="27"/>
          <w:rtl/>
        </w:rPr>
        <w:t>زرها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خانه‌</w:t>
      </w:r>
      <w:r w:rsidRPr="00B400B3">
        <w:rPr>
          <w:rFonts w:cs="B Mitra"/>
          <w:sz w:val="27"/>
          <w:szCs w:val="27"/>
          <w:rtl/>
        </w:rPr>
        <w:t xml:space="preserve"> </w:t>
      </w:r>
      <w:r w:rsidRPr="00B400B3">
        <w:rPr>
          <w:rFonts w:cs="B Mitra" w:hint="eastAsia"/>
          <w:sz w:val="27"/>
          <w:szCs w:val="27"/>
          <w:rtl/>
        </w:rPr>
        <w:t>خودشان</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پُر</w:t>
      </w:r>
      <w:r w:rsidRPr="00B400B3">
        <w:rPr>
          <w:rFonts w:cs="B Mitra"/>
          <w:sz w:val="27"/>
          <w:szCs w:val="27"/>
          <w:rtl/>
        </w:rPr>
        <w:t xml:space="preserve"> </w:t>
      </w:r>
      <w:r w:rsidRPr="00B400B3">
        <w:rPr>
          <w:rFonts w:cs="B Mitra" w:hint="eastAsia"/>
          <w:sz w:val="27"/>
          <w:szCs w:val="27"/>
          <w:rtl/>
        </w:rPr>
        <w:t>کنند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دکّان</w:t>
      </w:r>
      <w:r w:rsidRPr="00B400B3">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خال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بشود</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قفسه‌ها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خال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تلو</w:t>
      </w:r>
      <w:r w:rsidRPr="00B400B3">
        <w:rPr>
          <w:rFonts w:cs="B Mitra" w:hint="cs"/>
          <w:sz w:val="27"/>
          <w:szCs w:val="27"/>
          <w:rtl/>
        </w:rPr>
        <w:t>ی</w:t>
      </w:r>
      <w:r w:rsidRPr="00B400B3">
        <w:rPr>
          <w:rFonts w:cs="B Mitra" w:hint="eastAsia"/>
          <w:sz w:val="27"/>
          <w:szCs w:val="27"/>
          <w:rtl/>
        </w:rPr>
        <w:t>ز</w:t>
      </w:r>
      <w:r w:rsidRPr="00B400B3">
        <w:rPr>
          <w:rFonts w:cs="B Mitra" w:hint="cs"/>
          <w:sz w:val="27"/>
          <w:szCs w:val="27"/>
          <w:rtl/>
        </w:rPr>
        <w:t>ی</w:t>
      </w:r>
      <w:r w:rsidRPr="00B400B3">
        <w:rPr>
          <w:rFonts w:cs="B Mitra" w:hint="eastAsia"/>
          <w:sz w:val="27"/>
          <w:szCs w:val="27"/>
          <w:rtl/>
        </w:rPr>
        <w:t>ون‌ها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دن</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نشان</w:t>
      </w:r>
      <w:r w:rsidRPr="00B400B3">
        <w:rPr>
          <w:rFonts w:cs="B Mitra"/>
          <w:sz w:val="27"/>
          <w:szCs w:val="27"/>
          <w:rtl/>
        </w:rPr>
        <w:t xml:space="preserve"> </w:t>
      </w:r>
      <w:r w:rsidRPr="00B400B3">
        <w:rPr>
          <w:rFonts w:cs="B Mitra" w:hint="eastAsia"/>
          <w:sz w:val="27"/>
          <w:szCs w:val="27"/>
          <w:rtl/>
        </w:rPr>
        <w:t>دادند،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تلو</w:t>
      </w:r>
      <w:r w:rsidRPr="00B400B3">
        <w:rPr>
          <w:rFonts w:cs="B Mitra" w:hint="cs"/>
          <w:sz w:val="27"/>
          <w:szCs w:val="27"/>
          <w:rtl/>
        </w:rPr>
        <w:t>ی</w:t>
      </w:r>
      <w:r w:rsidRPr="00B400B3">
        <w:rPr>
          <w:rFonts w:cs="B Mitra" w:hint="eastAsia"/>
          <w:sz w:val="27"/>
          <w:szCs w:val="27"/>
          <w:rtl/>
        </w:rPr>
        <w:t>ز</w:t>
      </w:r>
      <w:r w:rsidRPr="00B400B3">
        <w:rPr>
          <w:rFonts w:cs="B Mitra" w:hint="cs"/>
          <w:sz w:val="27"/>
          <w:szCs w:val="27"/>
          <w:rtl/>
        </w:rPr>
        <w:t>ی</w:t>
      </w:r>
      <w:r w:rsidRPr="00B400B3">
        <w:rPr>
          <w:rFonts w:cs="B Mitra" w:hint="eastAsia"/>
          <w:sz w:val="27"/>
          <w:szCs w:val="27"/>
          <w:rtl/>
        </w:rPr>
        <w:t>ون</w:t>
      </w:r>
      <w:r w:rsidRPr="00B400B3">
        <w:rPr>
          <w:rFonts w:cs="B Mitra"/>
          <w:sz w:val="27"/>
          <w:szCs w:val="27"/>
          <w:rtl/>
        </w:rPr>
        <w:t xml:space="preserve"> </w:t>
      </w:r>
      <w:r w:rsidRPr="00B400B3">
        <w:rPr>
          <w:rFonts w:cs="B Mitra" w:hint="eastAsia"/>
          <w:sz w:val="27"/>
          <w:szCs w:val="27"/>
          <w:rtl/>
        </w:rPr>
        <w:t>ما</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آنها</w:t>
      </w:r>
      <w:r w:rsidRPr="00B400B3">
        <w:rPr>
          <w:rFonts w:cs="B Mitra"/>
          <w:sz w:val="27"/>
          <w:szCs w:val="27"/>
          <w:rtl/>
        </w:rPr>
        <w:t xml:space="preserve"> </w:t>
      </w:r>
      <w:r w:rsidRPr="00B400B3">
        <w:rPr>
          <w:rFonts w:cs="B Mitra" w:hint="eastAsia"/>
          <w:sz w:val="27"/>
          <w:szCs w:val="27"/>
          <w:rtl/>
        </w:rPr>
        <w:t>نقل</w:t>
      </w:r>
      <w:r w:rsidRPr="00B400B3">
        <w:rPr>
          <w:rFonts w:cs="B Mitra"/>
          <w:sz w:val="27"/>
          <w:szCs w:val="27"/>
          <w:rtl/>
        </w:rPr>
        <w:t xml:space="preserve"> </w:t>
      </w:r>
      <w:r w:rsidRPr="00B400B3">
        <w:rPr>
          <w:rFonts w:cs="B Mitra" w:hint="eastAsia"/>
          <w:sz w:val="27"/>
          <w:szCs w:val="27"/>
          <w:rtl/>
        </w:rPr>
        <w:t>کرد؛</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کسان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چند</w:t>
      </w:r>
      <w:r w:rsidRPr="00B400B3">
        <w:rPr>
          <w:rFonts w:cs="B Mitra"/>
          <w:sz w:val="27"/>
          <w:szCs w:val="27"/>
          <w:rtl/>
        </w:rPr>
        <w:t xml:space="preserve"> </w:t>
      </w:r>
      <w:r w:rsidRPr="00B400B3">
        <w:rPr>
          <w:rFonts w:cs="B Mitra" w:hint="eastAsia"/>
          <w:sz w:val="27"/>
          <w:szCs w:val="27"/>
          <w:rtl/>
        </w:rPr>
        <w:t>دستمال</w:t>
      </w:r>
      <w:r w:rsidRPr="00B400B3">
        <w:rPr>
          <w:rFonts w:cs="B Mitra"/>
          <w:sz w:val="27"/>
          <w:szCs w:val="27"/>
          <w:rtl/>
        </w:rPr>
        <w:t xml:space="preserve"> </w:t>
      </w:r>
      <w:r w:rsidRPr="00B400B3">
        <w:rPr>
          <w:rFonts w:cs="B Mitra" w:hint="eastAsia"/>
          <w:sz w:val="27"/>
          <w:szCs w:val="27"/>
          <w:rtl/>
        </w:rPr>
        <w:t>توالت</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جان</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فتند،</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کسان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خر</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اسلحه</w:t>
      </w:r>
      <w:r w:rsidRPr="00B400B3">
        <w:rPr>
          <w:rFonts w:cs="B Mitra"/>
          <w:sz w:val="27"/>
          <w:szCs w:val="27"/>
          <w:rtl/>
        </w:rPr>
        <w:t xml:space="preserve"> </w:t>
      </w:r>
      <w:r w:rsidRPr="00B400B3">
        <w:rPr>
          <w:rFonts w:cs="B Mitra" w:hint="eastAsia"/>
          <w:sz w:val="27"/>
          <w:szCs w:val="27"/>
          <w:rtl/>
        </w:rPr>
        <w:t>صف</w:t>
      </w:r>
      <w:r w:rsidRPr="00B400B3">
        <w:rPr>
          <w:rFonts w:cs="B Mitra"/>
          <w:sz w:val="27"/>
          <w:szCs w:val="27"/>
          <w:rtl/>
        </w:rPr>
        <w:t xml:space="preserve"> </w:t>
      </w:r>
      <w:r w:rsidRPr="00B400B3">
        <w:rPr>
          <w:rFonts w:cs="B Mitra" w:hint="eastAsia"/>
          <w:sz w:val="27"/>
          <w:szCs w:val="27"/>
          <w:rtl/>
        </w:rPr>
        <w:t>بکشند،</w:t>
      </w:r>
      <w:r w:rsidRPr="00B400B3">
        <w:rPr>
          <w:rFonts w:cs="B Mitra"/>
          <w:sz w:val="27"/>
          <w:szCs w:val="27"/>
          <w:rtl/>
        </w:rPr>
        <w:t xml:space="preserve"> </w:t>
      </w:r>
      <w:r w:rsidRPr="00B400B3">
        <w:rPr>
          <w:rFonts w:cs="B Mitra" w:hint="eastAsia"/>
          <w:sz w:val="27"/>
          <w:szCs w:val="27"/>
          <w:rtl/>
        </w:rPr>
        <w:t>نشان</w:t>
      </w:r>
      <w:r w:rsidRPr="00B400B3">
        <w:rPr>
          <w:rFonts w:cs="B Mitra"/>
          <w:sz w:val="27"/>
          <w:szCs w:val="27"/>
          <w:rtl/>
        </w:rPr>
        <w:t xml:space="preserve"> </w:t>
      </w:r>
      <w:r w:rsidRPr="00B400B3">
        <w:rPr>
          <w:rFonts w:cs="B Mitra" w:hint="eastAsia"/>
          <w:sz w:val="27"/>
          <w:szCs w:val="27"/>
          <w:rtl/>
        </w:rPr>
        <w:t>داد</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مردم</w:t>
      </w:r>
      <w:r w:rsidRPr="00B400B3">
        <w:rPr>
          <w:rFonts w:cs="B Mitra"/>
          <w:sz w:val="27"/>
          <w:szCs w:val="27"/>
          <w:rtl/>
        </w:rPr>
        <w:t xml:space="preserve"> </w:t>
      </w:r>
      <w:r w:rsidRPr="00B400B3">
        <w:rPr>
          <w:rFonts w:cs="B Mitra" w:hint="eastAsia"/>
          <w:sz w:val="27"/>
          <w:szCs w:val="27"/>
          <w:rtl/>
        </w:rPr>
        <w:t>صف</w:t>
      </w:r>
      <w:r w:rsidRPr="00B400B3">
        <w:rPr>
          <w:rFonts w:cs="B Mitra"/>
          <w:sz w:val="27"/>
          <w:szCs w:val="27"/>
          <w:rtl/>
        </w:rPr>
        <w:t xml:space="preserve"> </w:t>
      </w:r>
      <w:r w:rsidRPr="00B400B3">
        <w:rPr>
          <w:rFonts w:cs="B Mitra" w:hint="eastAsia"/>
          <w:sz w:val="27"/>
          <w:szCs w:val="27"/>
          <w:rtl/>
        </w:rPr>
        <w:t>کش</w:t>
      </w:r>
      <w:r w:rsidRPr="00B400B3">
        <w:rPr>
          <w:rFonts w:cs="B Mitra" w:hint="cs"/>
          <w:sz w:val="27"/>
          <w:szCs w:val="27"/>
          <w:rtl/>
        </w:rPr>
        <w:t>ی</w:t>
      </w:r>
      <w:r w:rsidRPr="00B400B3">
        <w:rPr>
          <w:rFonts w:cs="B Mitra" w:hint="eastAsia"/>
          <w:sz w:val="27"/>
          <w:szCs w:val="27"/>
          <w:rtl/>
        </w:rPr>
        <w:t>ده‌اند</w:t>
      </w:r>
      <w:r w:rsidRPr="00B400B3">
        <w:rPr>
          <w:rFonts w:cs="B Mitra"/>
          <w:sz w:val="27"/>
          <w:szCs w:val="27"/>
          <w:rtl/>
        </w:rPr>
        <w:t xml:space="preserve"> </w:t>
      </w:r>
      <w:r w:rsidRPr="00B400B3">
        <w:rPr>
          <w:rFonts w:cs="B Mitra" w:hint="eastAsia"/>
          <w:sz w:val="27"/>
          <w:szCs w:val="27"/>
          <w:rtl/>
        </w:rPr>
        <w:t>بروند</w:t>
      </w:r>
      <w:r w:rsidRPr="00B400B3">
        <w:rPr>
          <w:rFonts w:cs="B Mitra"/>
          <w:sz w:val="27"/>
          <w:szCs w:val="27"/>
          <w:rtl/>
        </w:rPr>
        <w:t xml:space="preserve"> </w:t>
      </w:r>
      <w:r w:rsidRPr="00B400B3">
        <w:rPr>
          <w:rFonts w:cs="B Mitra" w:hint="eastAsia"/>
          <w:sz w:val="27"/>
          <w:szCs w:val="27"/>
          <w:rtl/>
        </w:rPr>
        <w:t>اسلحه</w:t>
      </w:r>
      <w:r w:rsidRPr="00B400B3">
        <w:rPr>
          <w:rFonts w:cs="B Mitra"/>
          <w:sz w:val="27"/>
          <w:szCs w:val="27"/>
          <w:rtl/>
        </w:rPr>
        <w:t xml:space="preserve"> </w:t>
      </w:r>
      <w:r w:rsidRPr="00B400B3">
        <w:rPr>
          <w:rFonts w:cs="B Mitra" w:hint="eastAsia"/>
          <w:sz w:val="27"/>
          <w:szCs w:val="27"/>
          <w:rtl/>
        </w:rPr>
        <w:t>بخرند،</w:t>
      </w:r>
      <w:r w:rsidRPr="00B400B3">
        <w:rPr>
          <w:rFonts w:cs="B Mitra"/>
          <w:sz w:val="27"/>
          <w:szCs w:val="27"/>
          <w:rtl/>
        </w:rPr>
        <w:t xml:space="preserve"> </w:t>
      </w:r>
      <w:r w:rsidRPr="00B400B3">
        <w:rPr>
          <w:rFonts w:cs="B Mitra" w:hint="eastAsia"/>
          <w:sz w:val="27"/>
          <w:szCs w:val="27"/>
          <w:rtl/>
        </w:rPr>
        <w:t>چون</w:t>
      </w:r>
      <w:r w:rsidRPr="00B400B3">
        <w:rPr>
          <w:rFonts w:cs="B Mitra"/>
          <w:sz w:val="27"/>
          <w:szCs w:val="27"/>
          <w:rtl/>
        </w:rPr>
        <w:t xml:space="preserve"> </w:t>
      </w:r>
      <w:r w:rsidRPr="00B400B3">
        <w:rPr>
          <w:rFonts w:cs="B Mitra" w:hint="eastAsia"/>
          <w:sz w:val="27"/>
          <w:szCs w:val="27"/>
          <w:rtl/>
        </w:rPr>
        <w:t>احساس</w:t>
      </w:r>
      <w:r w:rsidRPr="00B400B3">
        <w:rPr>
          <w:rFonts w:cs="B Mitra"/>
          <w:sz w:val="27"/>
          <w:szCs w:val="27"/>
          <w:rtl/>
        </w:rPr>
        <w:t xml:space="preserve"> </w:t>
      </w:r>
      <w:r w:rsidRPr="00B400B3">
        <w:rPr>
          <w:rFonts w:cs="B Mitra" w:hint="eastAsia"/>
          <w:sz w:val="27"/>
          <w:szCs w:val="27"/>
          <w:rtl/>
        </w:rPr>
        <w:t>خطر</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کنند</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ام</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با</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اسلحه</w:t>
      </w:r>
      <w:r w:rsidRPr="00B400B3">
        <w:rPr>
          <w:rFonts w:cs="B Mitra"/>
          <w:sz w:val="27"/>
          <w:szCs w:val="27"/>
          <w:rtl/>
        </w:rPr>
        <w:t xml:space="preserve"> </w:t>
      </w:r>
      <w:r w:rsidRPr="00B400B3">
        <w:rPr>
          <w:rFonts w:cs="B Mitra" w:hint="eastAsia"/>
          <w:sz w:val="27"/>
          <w:szCs w:val="27"/>
          <w:rtl/>
        </w:rPr>
        <w:t>داشته</w:t>
      </w:r>
      <w:r w:rsidRPr="00B400B3">
        <w:rPr>
          <w:rFonts w:cs="B Mitra"/>
          <w:sz w:val="27"/>
          <w:szCs w:val="27"/>
          <w:rtl/>
        </w:rPr>
        <w:t xml:space="preserve"> </w:t>
      </w:r>
      <w:r w:rsidRPr="00B400B3">
        <w:rPr>
          <w:rFonts w:cs="B Mitra" w:hint="eastAsia"/>
          <w:sz w:val="27"/>
          <w:szCs w:val="27"/>
          <w:rtl/>
        </w:rPr>
        <w:t>باشند؛</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برا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مارها</w:t>
      </w:r>
      <w:r w:rsidRPr="00B400B3">
        <w:rPr>
          <w:rFonts w:cs="B Mitra"/>
          <w:sz w:val="27"/>
          <w:szCs w:val="27"/>
          <w:rtl/>
        </w:rPr>
        <w:t xml:space="preserve"> </w:t>
      </w:r>
      <w:r w:rsidRPr="00B400B3">
        <w:rPr>
          <w:rFonts w:cs="B Mitra" w:hint="eastAsia"/>
          <w:sz w:val="27"/>
          <w:szCs w:val="27"/>
          <w:rtl/>
        </w:rPr>
        <w:t>اولو</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قائل</w:t>
      </w:r>
      <w:r w:rsidRPr="00B400B3">
        <w:rPr>
          <w:rFonts w:cs="B Mitra"/>
          <w:sz w:val="27"/>
          <w:szCs w:val="27"/>
          <w:rtl/>
        </w:rPr>
        <w:t xml:space="preserve"> </w:t>
      </w:r>
      <w:r w:rsidRPr="00B400B3">
        <w:rPr>
          <w:rFonts w:cs="B Mitra" w:hint="eastAsia"/>
          <w:sz w:val="27"/>
          <w:szCs w:val="27"/>
          <w:rtl/>
        </w:rPr>
        <w:t>بشوند،</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مار</w:t>
      </w:r>
      <w:r w:rsidRPr="00B400B3">
        <w:rPr>
          <w:rFonts w:cs="B Mitra"/>
          <w:sz w:val="27"/>
          <w:szCs w:val="27"/>
          <w:rtl/>
        </w:rPr>
        <w:t xml:space="preserve"> </w:t>
      </w:r>
      <w:r w:rsidRPr="00B400B3">
        <w:rPr>
          <w:rFonts w:cs="B Mitra" w:hint="eastAsia"/>
          <w:sz w:val="27"/>
          <w:szCs w:val="27"/>
          <w:rtl/>
        </w:rPr>
        <w:t>پ</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معالجه</w:t>
      </w:r>
      <w:r w:rsidRPr="00B400B3">
        <w:rPr>
          <w:rFonts w:cs="B Mitra"/>
          <w:sz w:val="27"/>
          <w:szCs w:val="27"/>
          <w:rtl/>
        </w:rPr>
        <w:t xml:space="preserve"> </w:t>
      </w:r>
      <w:r w:rsidRPr="00B400B3">
        <w:rPr>
          <w:rFonts w:cs="B Mitra" w:hint="eastAsia"/>
          <w:sz w:val="27"/>
          <w:szCs w:val="27"/>
          <w:rtl/>
        </w:rPr>
        <w:t>نکنند؛</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گو</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لزوم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ندارد</w:t>
      </w:r>
      <w:r w:rsidRPr="00B400B3">
        <w:rPr>
          <w:rFonts w:cs="B Mitra"/>
          <w:sz w:val="27"/>
          <w:szCs w:val="27"/>
          <w:rtl/>
        </w:rPr>
        <w:t xml:space="preserve"> </w:t>
      </w:r>
      <w:r w:rsidRPr="00B400B3">
        <w:rPr>
          <w:rFonts w:cs="B Mitra" w:hint="eastAsia"/>
          <w:sz w:val="27"/>
          <w:szCs w:val="27"/>
          <w:rtl/>
        </w:rPr>
        <w:t>ما</w:t>
      </w:r>
      <w:r w:rsidRPr="00B400B3">
        <w:rPr>
          <w:rFonts w:cs="B Mitra"/>
          <w:sz w:val="27"/>
          <w:szCs w:val="27"/>
          <w:rtl/>
        </w:rPr>
        <w:t xml:space="preserve"> </w:t>
      </w:r>
      <w:r w:rsidRPr="00B400B3">
        <w:rPr>
          <w:rFonts w:cs="B Mitra" w:hint="eastAsia"/>
          <w:sz w:val="27"/>
          <w:szCs w:val="27"/>
          <w:rtl/>
        </w:rPr>
        <w:t>زحمت</w:t>
      </w:r>
      <w:r w:rsidRPr="00B400B3">
        <w:rPr>
          <w:rFonts w:cs="B Mitra"/>
          <w:sz w:val="27"/>
          <w:szCs w:val="27"/>
          <w:rtl/>
        </w:rPr>
        <w:t xml:space="preserve"> </w:t>
      </w:r>
      <w:r w:rsidRPr="00B400B3">
        <w:rPr>
          <w:rFonts w:cs="B Mitra" w:hint="eastAsia"/>
          <w:sz w:val="27"/>
          <w:szCs w:val="27"/>
          <w:rtl/>
        </w:rPr>
        <w:t>بکش</w:t>
      </w:r>
      <w:r w:rsidRPr="00B400B3">
        <w:rPr>
          <w:rFonts w:cs="B Mitra" w:hint="cs"/>
          <w:sz w:val="27"/>
          <w:szCs w:val="27"/>
          <w:rtl/>
        </w:rPr>
        <w:t>ی</w:t>
      </w:r>
      <w:r w:rsidRPr="00B400B3">
        <w:rPr>
          <w:rFonts w:cs="B Mitra" w:hint="eastAsia"/>
          <w:sz w:val="27"/>
          <w:szCs w:val="27"/>
          <w:rtl/>
        </w:rPr>
        <w:t>م</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محدود</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مار</w:t>
      </w:r>
      <w:r w:rsidRPr="00B400B3">
        <w:rPr>
          <w:rFonts w:cs="B Mitra"/>
          <w:sz w:val="27"/>
          <w:szCs w:val="27"/>
          <w:rtl/>
        </w:rPr>
        <w:t xml:space="preserve"> </w:t>
      </w:r>
      <w:r w:rsidRPr="00B400B3">
        <w:rPr>
          <w:rFonts w:cs="B Mitra" w:hint="eastAsia"/>
          <w:sz w:val="27"/>
          <w:szCs w:val="27"/>
          <w:rtl/>
        </w:rPr>
        <w:t>پ</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کارافتاده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دچار</w:t>
      </w:r>
      <w:r w:rsidRPr="00B400B3">
        <w:rPr>
          <w:rFonts w:cs="B Mitra"/>
          <w:sz w:val="27"/>
          <w:szCs w:val="27"/>
          <w:rtl/>
        </w:rPr>
        <w:t xml:space="preserve"> </w:t>
      </w:r>
      <w:r w:rsidRPr="00B400B3">
        <w:rPr>
          <w:rFonts w:cs="B Mitra" w:hint="eastAsia"/>
          <w:sz w:val="27"/>
          <w:szCs w:val="27"/>
          <w:rtl/>
        </w:rPr>
        <w:t>مشکلات</w:t>
      </w:r>
      <w:r w:rsidRPr="00B400B3">
        <w:rPr>
          <w:rFonts w:cs="B Mitra"/>
          <w:sz w:val="27"/>
          <w:szCs w:val="27"/>
          <w:rtl/>
        </w:rPr>
        <w:t xml:space="preserve"> </w:t>
      </w:r>
      <w:r w:rsidRPr="00B400B3">
        <w:rPr>
          <w:rFonts w:cs="B Mitra" w:hint="eastAsia"/>
          <w:sz w:val="27"/>
          <w:szCs w:val="27"/>
          <w:rtl/>
        </w:rPr>
        <w:t>اساس</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معالجه</w:t>
      </w:r>
      <w:r w:rsidRPr="00B400B3">
        <w:rPr>
          <w:rFonts w:cs="B Mitra"/>
          <w:sz w:val="27"/>
          <w:szCs w:val="27"/>
          <w:rtl/>
        </w:rPr>
        <w:t xml:space="preserve"> </w:t>
      </w:r>
      <w:r w:rsidRPr="00B400B3">
        <w:rPr>
          <w:rFonts w:cs="B Mitra" w:hint="eastAsia"/>
          <w:sz w:val="27"/>
          <w:szCs w:val="27"/>
          <w:rtl/>
        </w:rPr>
        <w:t>کن</w:t>
      </w:r>
      <w:r w:rsidRPr="00B400B3">
        <w:rPr>
          <w:rFonts w:cs="B Mitra" w:hint="cs"/>
          <w:sz w:val="27"/>
          <w:szCs w:val="27"/>
          <w:rtl/>
        </w:rPr>
        <w:t>ی</w:t>
      </w:r>
      <w:r w:rsidRPr="00B400B3">
        <w:rPr>
          <w:rFonts w:cs="B Mitra" w:hint="eastAsia"/>
          <w:sz w:val="27"/>
          <w:szCs w:val="27"/>
          <w:rtl/>
        </w:rPr>
        <w:t>م؛</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حوادث</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آنجا</w:t>
      </w:r>
      <w:r w:rsidRPr="00B400B3">
        <w:rPr>
          <w:rFonts w:cs="B Mitra"/>
          <w:sz w:val="27"/>
          <w:szCs w:val="27"/>
          <w:rtl/>
        </w:rPr>
        <w:t xml:space="preserve"> </w:t>
      </w:r>
      <w:r w:rsidRPr="00B400B3">
        <w:rPr>
          <w:rFonts w:cs="B Mitra" w:hint="eastAsia"/>
          <w:sz w:val="27"/>
          <w:szCs w:val="27"/>
          <w:rtl/>
        </w:rPr>
        <w:t>اتّفاق</w:t>
      </w:r>
      <w:r w:rsidRPr="00B400B3">
        <w:rPr>
          <w:rFonts w:cs="B Mitra"/>
          <w:sz w:val="27"/>
          <w:szCs w:val="27"/>
          <w:rtl/>
        </w:rPr>
        <w:t xml:space="preserve"> </w:t>
      </w:r>
      <w:r w:rsidRPr="00B400B3">
        <w:rPr>
          <w:rFonts w:cs="B Mitra" w:hint="eastAsia"/>
          <w:sz w:val="27"/>
          <w:szCs w:val="27"/>
          <w:rtl/>
        </w:rPr>
        <w:t>افتاده</w:t>
      </w:r>
      <w:r w:rsidRPr="00B400B3">
        <w:rPr>
          <w:rFonts w:cs="B Mitra"/>
          <w:sz w:val="27"/>
          <w:szCs w:val="27"/>
          <w:rtl/>
        </w:rPr>
        <w:t xml:space="preserve">. </w:t>
      </w:r>
      <w:r w:rsidRPr="00B400B3">
        <w:rPr>
          <w:rFonts w:cs="B Mitra" w:hint="eastAsia"/>
          <w:sz w:val="27"/>
          <w:szCs w:val="27"/>
          <w:rtl/>
        </w:rPr>
        <w:t>بعض</w:t>
      </w:r>
      <w:r w:rsidRPr="00B400B3">
        <w:rPr>
          <w:rFonts w:cs="B Mitra" w:hint="cs"/>
          <w:sz w:val="27"/>
          <w:szCs w:val="27"/>
          <w:rtl/>
        </w:rPr>
        <w:t>ی‌</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ترس</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خودکش</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کرده‌اند،</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ترس</w:t>
      </w:r>
      <w:r w:rsidRPr="00B400B3">
        <w:rPr>
          <w:rFonts w:cs="B Mitra"/>
          <w:sz w:val="27"/>
          <w:szCs w:val="27"/>
          <w:rtl/>
        </w:rPr>
        <w:t xml:space="preserve"> </w:t>
      </w:r>
      <w:r w:rsidRPr="00B400B3">
        <w:rPr>
          <w:rFonts w:cs="B Mitra" w:hint="eastAsia"/>
          <w:sz w:val="27"/>
          <w:szCs w:val="27"/>
          <w:rtl/>
        </w:rPr>
        <w:t>مرگ</w:t>
      </w:r>
      <w:r w:rsidRPr="00B400B3">
        <w:rPr>
          <w:rFonts w:cs="B Mitra"/>
          <w:sz w:val="27"/>
          <w:szCs w:val="27"/>
          <w:rtl/>
        </w:rPr>
        <w:t xml:space="preserve"> </w:t>
      </w:r>
      <w:r w:rsidRPr="00B400B3">
        <w:rPr>
          <w:rFonts w:cs="B Mitra" w:hint="eastAsia"/>
          <w:sz w:val="27"/>
          <w:szCs w:val="27"/>
          <w:rtl/>
        </w:rPr>
        <w:t>خودکش</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کرده‌اند؛</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رفتارها</w:t>
      </w:r>
      <w:r w:rsidRPr="00B400B3">
        <w:rPr>
          <w:rFonts w:cs="B Mitra" w:hint="cs"/>
          <w:sz w:val="27"/>
          <w:szCs w:val="27"/>
          <w:rtl/>
        </w:rPr>
        <w:t>یی</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برخ</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ملّت</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غرب</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خودشان</w:t>
      </w:r>
      <w:r w:rsidRPr="00B400B3">
        <w:rPr>
          <w:rFonts w:cs="B Mitra"/>
          <w:sz w:val="27"/>
          <w:szCs w:val="27"/>
          <w:rtl/>
        </w:rPr>
        <w:t xml:space="preserve"> </w:t>
      </w:r>
      <w:r w:rsidRPr="00B400B3">
        <w:rPr>
          <w:rFonts w:cs="B Mitra" w:hint="eastAsia"/>
          <w:sz w:val="27"/>
          <w:szCs w:val="27"/>
          <w:rtl/>
        </w:rPr>
        <w:t>نشان</w:t>
      </w:r>
      <w:r w:rsidRPr="00B400B3">
        <w:rPr>
          <w:rFonts w:cs="B Mitra"/>
          <w:sz w:val="27"/>
          <w:szCs w:val="27"/>
          <w:rtl/>
        </w:rPr>
        <w:t xml:space="preserve"> </w:t>
      </w:r>
      <w:r w:rsidRPr="00B400B3">
        <w:rPr>
          <w:rFonts w:cs="B Mitra" w:hint="eastAsia"/>
          <w:sz w:val="27"/>
          <w:szCs w:val="27"/>
          <w:rtl/>
        </w:rPr>
        <w:t>داده‌اند</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البتّه</w:t>
      </w:r>
      <w:r w:rsidRPr="00B400B3">
        <w:rPr>
          <w:rFonts w:cs="B Mitra"/>
          <w:sz w:val="27"/>
          <w:szCs w:val="27"/>
          <w:rtl/>
        </w:rPr>
        <w:t xml:space="preserve"> </w:t>
      </w:r>
      <w:r w:rsidRPr="00B400B3">
        <w:rPr>
          <w:rFonts w:cs="B Mitra" w:hint="eastAsia"/>
          <w:sz w:val="27"/>
          <w:szCs w:val="27"/>
          <w:rtl/>
        </w:rPr>
        <w:t>نت</w:t>
      </w:r>
      <w:r w:rsidRPr="00B400B3">
        <w:rPr>
          <w:rFonts w:cs="B Mitra" w:hint="cs"/>
          <w:sz w:val="27"/>
          <w:szCs w:val="27"/>
          <w:rtl/>
        </w:rPr>
        <w:t>ی</w:t>
      </w:r>
      <w:r w:rsidRPr="00B400B3">
        <w:rPr>
          <w:rFonts w:cs="B Mitra" w:hint="eastAsia"/>
          <w:sz w:val="27"/>
          <w:szCs w:val="27"/>
          <w:rtl/>
        </w:rPr>
        <w:t>جه‌</w:t>
      </w:r>
      <w:r w:rsidRPr="00B400B3">
        <w:rPr>
          <w:rFonts w:cs="B Mitra"/>
          <w:sz w:val="27"/>
          <w:szCs w:val="27"/>
          <w:rtl/>
        </w:rPr>
        <w:t xml:space="preserve"> </w:t>
      </w:r>
      <w:r w:rsidRPr="00B400B3">
        <w:rPr>
          <w:rFonts w:cs="B Mitra" w:hint="eastAsia"/>
          <w:sz w:val="27"/>
          <w:szCs w:val="27"/>
          <w:rtl/>
        </w:rPr>
        <w:t>منطق</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طب</w:t>
      </w:r>
      <w:r w:rsidRPr="00B400B3">
        <w:rPr>
          <w:rFonts w:cs="B Mitra" w:hint="cs"/>
          <w:sz w:val="27"/>
          <w:szCs w:val="27"/>
          <w:rtl/>
        </w:rPr>
        <w:t>ی</w:t>
      </w:r>
      <w:r w:rsidRPr="00B400B3">
        <w:rPr>
          <w:rFonts w:cs="B Mitra" w:hint="eastAsia"/>
          <w:sz w:val="27"/>
          <w:szCs w:val="27"/>
          <w:rtl/>
        </w:rPr>
        <w:t>ع</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فلسفه‌</w:t>
      </w:r>
      <w:r w:rsidRPr="00B400B3">
        <w:rPr>
          <w:rFonts w:cs="B Mitra"/>
          <w:sz w:val="27"/>
          <w:szCs w:val="27"/>
          <w:rtl/>
        </w:rPr>
        <w:t xml:space="preserve"> </w:t>
      </w:r>
      <w:r w:rsidRPr="00B400B3">
        <w:rPr>
          <w:rFonts w:cs="B Mitra" w:hint="eastAsia"/>
          <w:sz w:val="27"/>
          <w:szCs w:val="27"/>
          <w:rtl/>
        </w:rPr>
        <w:t>حاکم</w:t>
      </w:r>
      <w:r w:rsidRPr="00B400B3">
        <w:rPr>
          <w:rFonts w:cs="B Mitra"/>
          <w:sz w:val="27"/>
          <w:szCs w:val="27"/>
          <w:rtl/>
        </w:rPr>
        <w:t xml:space="preserve"> </w:t>
      </w:r>
      <w:r w:rsidRPr="00B400B3">
        <w:rPr>
          <w:rFonts w:cs="B Mitra" w:hint="eastAsia"/>
          <w:sz w:val="27"/>
          <w:szCs w:val="27"/>
          <w:rtl/>
        </w:rPr>
        <w:t>بر</w:t>
      </w:r>
      <w:r w:rsidRPr="00B400B3">
        <w:rPr>
          <w:rFonts w:cs="B Mitra"/>
          <w:sz w:val="27"/>
          <w:szCs w:val="27"/>
          <w:rtl/>
        </w:rPr>
        <w:t xml:space="preserve"> </w:t>
      </w:r>
      <w:r w:rsidRPr="00B400B3">
        <w:rPr>
          <w:rFonts w:cs="B Mitra" w:hint="eastAsia"/>
          <w:sz w:val="27"/>
          <w:szCs w:val="27"/>
          <w:rtl/>
        </w:rPr>
        <w:t>تمدّن</w:t>
      </w:r>
      <w:r w:rsidRPr="00B400B3">
        <w:rPr>
          <w:rFonts w:cs="B Mitra"/>
          <w:sz w:val="27"/>
          <w:szCs w:val="27"/>
          <w:rtl/>
        </w:rPr>
        <w:t xml:space="preserve"> </w:t>
      </w:r>
      <w:r w:rsidRPr="00B400B3">
        <w:rPr>
          <w:rFonts w:cs="B Mitra" w:hint="eastAsia"/>
          <w:sz w:val="27"/>
          <w:szCs w:val="27"/>
          <w:rtl/>
        </w:rPr>
        <w:t>غرب</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عن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فلسفه‌</w:t>
      </w:r>
      <w:r w:rsidRPr="00B400B3">
        <w:rPr>
          <w:rFonts w:cs="B Mitra"/>
          <w:sz w:val="27"/>
          <w:szCs w:val="27"/>
          <w:rtl/>
        </w:rPr>
        <w:t xml:space="preserve"> </w:t>
      </w:r>
      <w:r w:rsidRPr="00B400B3">
        <w:rPr>
          <w:rFonts w:cs="B Mitra" w:hint="eastAsia"/>
          <w:sz w:val="27"/>
          <w:szCs w:val="27"/>
          <w:rtl/>
        </w:rPr>
        <w:t>فردگرا</w:t>
      </w:r>
      <w:r w:rsidRPr="00B400B3">
        <w:rPr>
          <w:rFonts w:cs="B Mitra" w:hint="cs"/>
          <w:sz w:val="27"/>
          <w:szCs w:val="27"/>
          <w:rtl/>
        </w:rPr>
        <w:t>یی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فلسفه‌</w:t>
      </w:r>
      <w:r w:rsidRPr="00B400B3">
        <w:rPr>
          <w:rFonts w:cs="B Mitra"/>
          <w:sz w:val="27"/>
          <w:szCs w:val="27"/>
          <w:rtl/>
        </w:rPr>
        <w:t xml:space="preserve"> </w:t>
      </w:r>
      <w:r w:rsidRPr="00B400B3">
        <w:rPr>
          <w:rFonts w:cs="B Mitra" w:hint="eastAsia"/>
          <w:sz w:val="27"/>
          <w:szCs w:val="27"/>
          <w:rtl/>
        </w:rPr>
        <w:t>مادّ</w:t>
      </w:r>
      <w:r w:rsidRPr="00B400B3">
        <w:rPr>
          <w:rFonts w:cs="B Mitra" w:hint="cs"/>
          <w:sz w:val="27"/>
          <w:szCs w:val="27"/>
          <w:rtl/>
        </w:rPr>
        <w:t>ی</w:t>
      </w:r>
      <w:r w:rsidRPr="00B400B3">
        <w:rPr>
          <w:rFonts w:cs="B Mitra" w:hint="eastAsia"/>
          <w:sz w:val="27"/>
          <w:szCs w:val="27"/>
          <w:rtl/>
        </w:rPr>
        <w:t>گر</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فلسفه‌ها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غالباً</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خدا</w:t>
      </w:r>
      <w:r w:rsidRPr="00B400B3">
        <w:rPr>
          <w:rFonts w:cs="B Mitra" w:hint="cs"/>
          <w:sz w:val="27"/>
          <w:szCs w:val="27"/>
          <w:rtl/>
        </w:rPr>
        <w:t>یی</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اگر</w:t>
      </w:r>
      <w:r w:rsidRPr="00B400B3">
        <w:rPr>
          <w:rFonts w:cs="B Mitra"/>
          <w:sz w:val="27"/>
          <w:szCs w:val="27"/>
          <w:rtl/>
        </w:rPr>
        <w:t xml:space="preserve"> </w:t>
      </w:r>
      <w:r w:rsidRPr="00B400B3">
        <w:rPr>
          <w:rFonts w:cs="B Mitra" w:hint="eastAsia"/>
          <w:sz w:val="27"/>
          <w:szCs w:val="27"/>
          <w:rtl/>
        </w:rPr>
        <w:t>اعتقاد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خدا</w:t>
      </w:r>
      <w:r w:rsidRPr="00B400B3">
        <w:rPr>
          <w:rFonts w:cs="B Mitra"/>
          <w:sz w:val="27"/>
          <w:szCs w:val="27"/>
          <w:rtl/>
        </w:rPr>
        <w:t xml:space="preserve"> </w:t>
      </w:r>
      <w:r w:rsidRPr="00B400B3">
        <w:rPr>
          <w:rFonts w:cs="B Mitra" w:hint="eastAsia"/>
          <w:sz w:val="27"/>
          <w:szCs w:val="27"/>
          <w:rtl/>
        </w:rPr>
        <w:t>هست،</w:t>
      </w:r>
      <w:r w:rsidRPr="00B400B3">
        <w:rPr>
          <w:rFonts w:cs="B Mitra"/>
          <w:sz w:val="27"/>
          <w:szCs w:val="27"/>
          <w:rtl/>
        </w:rPr>
        <w:t xml:space="preserve"> </w:t>
      </w:r>
      <w:r w:rsidRPr="00B400B3">
        <w:rPr>
          <w:rFonts w:cs="B Mitra" w:hint="eastAsia"/>
          <w:sz w:val="27"/>
          <w:szCs w:val="27"/>
          <w:rtl/>
        </w:rPr>
        <w:t>آن</w:t>
      </w:r>
      <w:r w:rsidRPr="00B400B3">
        <w:rPr>
          <w:rFonts w:cs="B Mitra"/>
          <w:sz w:val="27"/>
          <w:szCs w:val="27"/>
          <w:rtl/>
        </w:rPr>
        <w:t xml:space="preserve"> </w:t>
      </w:r>
      <w:r w:rsidRPr="00B400B3">
        <w:rPr>
          <w:rFonts w:cs="B Mitra" w:hint="eastAsia"/>
          <w:sz w:val="27"/>
          <w:szCs w:val="27"/>
          <w:rtl/>
        </w:rPr>
        <w:t>اعتقاد</w:t>
      </w:r>
      <w:r w:rsidRPr="00B400B3">
        <w:rPr>
          <w:rFonts w:cs="B Mitra"/>
          <w:sz w:val="27"/>
          <w:szCs w:val="27"/>
          <w:rtl/>
        </w:rPr>
        <w:t xml:space="preserve"> </w:t>
      </w:r>
      <w:r w:rsidRPr="00B400B3">
        <w:rPr>
          <w:rFonts w:cs="B Mitra" w:hint="eastAsia"/>
          <w:sz w:val="27"/>
          <w:szCs w:val="27"/>
          <w:rtl/>
        </w:rPr>
        <w:t>توح</w:t>
      </w:r>
      <w:r w:rsidRPr="00B400B3">
        <w:rPr>
          <w:rFonts w:cs="B Mitra" w:hint="cs"/>
          <w:sz w:val="27"/>
          <w:szCs w:val="27"/>
          <w:rtl/>
        </w:rPr>
        <w:t>ی</w:t>
      </w:r>
      <w:r w:rsidRPr="00B400B3">
        <w:rPr>
          <w:rFonts w:cs="B Mitra" w:hint="eastAsia"/>
          <w:sz w:val="27"/>
          <w:szCs w:val="27"/>
          <w:rtl/>
        </w:rPr>
        <w:t>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صح</w:t>
      </w:r>
      <w:r w:rsidRPr="00B400B3">
        <w:rPr>
          <w:rFonts w:cs="B Mitra" w:hint="cs"/>
          <w:sz w:val="27"/>
          <w:szCs w:val="27"/>
          <w:rtl/>
        </w:rPr>
        <w:t>ی</w:t>
      </w:r>
      <w:r w:rsidRPr="00B400B3">
        <w:rPr>
          <w:rFonts w:cs="B Mitra" w:hint="eastAsia"/>
          <w:sz w:val="27"/>
          <w:szCs w:val="27"/>
          <w:rtl/>
        </w:rPr>
        <w:t>حِ</w:t>
      </w:r>
      <w:r w:rsidRPr="00B400B3">
        <w:rPr>
          <w:rFonts w:cs="B Mitra"/>
          <w:sz w:val="27"/>
          <w:szCs w:val="27"/>
          <w:rtl/>
        </w:rPr>
        <w:t xml:space="preserve"> </w:t>
      </w:r>
      <w:r w:rsidRPr="00B400B3">
        <w:rPr>
          <w:rFonts w:cs="B Mitra" w:hint="eastAsia"/>
          <w:sz w:val="27"/>
          <w:szCs w:val="27"/>
          <w:rtl/>
        </w:rPr>
        <w:t>عم</w:t>
      </w:r>
      <w:r w:rsidRPr="00B400B3">
        <w:rPr>
          <w:rFonts w:cs="B Mitra" w:hint="cs"/>
          <w:sz w:val="27"/>
          <w:szCs w:val="27"/>
          <w:rtl/>
        </w:rPr>
        <w:t>ی</w:t>
      </w:r>
      <w:r w:rsidRPr="00B400B3">
        <w:rPr>
          <w:rFonts w:cs="B Mitra" w:hint="eastAsia"/>
          <w:sz w:val="27"/>
          <w:szCs w:val="27"/>
          <w:rtl/>
        </w:rPr>
        <w:t>قِ</w:t>
      </w:r>
      <w:r w:rsidRPr="00B400B3">
        <w:rPr>
          <w:rFonts w:cs="B Mitra"/>
          <w:sz w:val="27"/>
          <w:szCs w:val="27"/>
          <w:rtl/>
        </w:rPr>
        <w:t xml:space="preserve"> </w:t>
      </w:r>
      <w:r w:rsidRPr="00B400B3">
        <w:rPr>
          <w:rFonts w:cs="B Mitra" w:hint="eastAsia"/>
          <w:sz w:val="27"/>
          <w:szCs w:val="27"/>
          <w:rtl/>
        </w:rPr>
        <w:t>معرفت‌زا</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ست</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مسئله</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من</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نجا</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eastAsia"/>
          <w:sz w:val="27"/>
          <w:szCs w:val="27"/>
          <w:rtl/>
        </w:rPr>
        <w:t>عرض</w:t>
      </w:r>
      <w:r w:rsidRPr="00B400B3">
        <w:rPr>
          <w:rFonts w:cs="B Mitra"/>
          <w:sz w:val="27"/>
          <w:szCs w:val="27"/>
          <w:rtl/>
        </w:rPr>
        <w:t xml:space="preserve"> </w:t>
      </w:r>
      <w:r w:rsidRPr="00B400B3">
        <w:rPr>
          <w:rFonts w:cs="B Mitra" w:hint="eastAsia"/>
          <w:sz w:val="27"/>
          <w:szCs w:val="27"/>
          <w:rtl/>
        </w:rPr>
        <w:t>بکنم</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سناتورها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غرب</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هم</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چند</w:t>
      </w:r>
      <w:r w:rsidRPr="00B400B3">
        <w:rPr>
          <w:rFonts w:cs="B Mitra"/>
          <w:sz w:val="27"/>
          <w:szCs w:val="27"/>
          <w:rtl/>
        </w:rPr>
        <w:t xml:space="preserve"> </w:t>
      </w:r>
      <w:r w:rsidRPr="00B400B3">
        <w:rPr>
          <w:rFonts w:cs="B Mitra" w:hint="eastAsia"/>
          <w:sz w:val="27"/>
          <w:szCs w:val="27"/>
          <w:rtl/>
        </w:rPr>
        <w:t>روز</w:t>
      </w:r>
      <w:r w:rsidRPr="00B400B3">
        <w:rPr>
          <w:rFonts w:cs="B Mitra"/>
          <w:sz w:val="27"/>
          <w:szCs w:val="27"/>
          <w:rtl/>
        </w:rPr>
        <w:t xml:space="preserve"> </w:t>
      </w:r>
      <w:r w:rsidRPr="00B400B3">
        <w:rPr>
          <w:rFonts w:cs="B Mitra" w:hint="eastAsia"/>
          <w:sz w:val="27"/>
          <w:szCs w:val="27"/>
          <w:rtl/>
        </w:rPr>
        <w:t>گفته</w:t>
      </w:r>
      <w:r w:rsidRPr="00B400B3">
        <w:rPr>
          <w:rFonts w:cs="B Mitra"/>
          <w:sz w:val="27"/>
          <w:szCs w:val="27"/>
          <w:rtl/>
        </w:rPr>
        <w:t xml:space="preserve"> </w:t>
      </w:r>
      <w:r w:rsidRPr="00B400B3">
        <w:rPr>
          <w:rFonts w:cs="B Mitra" w:hint="eastAsia"/>
          <w:sz w:val="27"/>
          <w:szCs w:val="27"/>
          <w:rtl/>
        </w:rPr>
        <w:t>بود</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غربِ</w:t>
      </w:r>
      <w:r w:rsidRPr="00B400B3">
        <w:rPr>
          <w:rFonts w:cs="B Mitra"/>
          <w:sz w:val="27"/>
          <w:szCs w:val="27"/>
          <w:rtl/>
        </w:rPr>
        <w:t xml:space="preserve"> </w:t>
      </w:r>
      <w:r w:rsidRPr="00B400B3">
        <w:rPr>
          <w:rFonts w:cs="B Mitra" w:hint="eastAsia"/>
          <w:sz w:val="27"/>
          <w:szCs w:val="27"/>
          <w:rtl/>
        </w:rPr>
        <w:t>وحش</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زنده</w:t>
      </w:r>
      <w:r w:rsidRPr="00B400B3">
        <w:rPr>
          <w:rFonts w:cs="B Mitra"/>
          <w:sz w:val="27"/>
          <w:szCs w:val="27"/>
          <w:rtl/>
        </w:rPr>
        <w:t xml:space="preserve"> </w:t>
      </w:r>
      <w:r w:rsidRPr="00B400B3">
        <w:rPr>
          <w:rFonts w:cs="B Mitra" w:hint="eastAsia"/>
          <w:sz w:val="27"/>
          <w:szCs w:val="27"/>
          <w:rtl/>
        </w:rPr>
        <w:t>شده؛</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حرف</w:t>
      </w:r>
      <w:r w:rsidRPr="00B400B3">
        <w:rPr>
          <w:rFonts w:cs="B Mitra"/>
          <w:sz w:val="27"/>
          <w:szCs w:val="27"/>
          <w:rtl/>
        </w:rPr>
        <w:t xml:space="preserve"> </w:t>
      </w:r>
      <w:r w:rsidRPr="00B400B3">
        <w:rPr>
          <w:rFonts w:cs="B Mitra" w:hint="eastAsia"/>
          <w:sz w:val="27"/>
          <w:szCs w:val="27"/>
          <w:rtl/>
        </w:rPr>
        <w:t>آنها</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وقت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ما</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گو</w:t>
      </w:r>
      <w:r w:rsidRPr="00B400B3">
        <w:rPr>
          <w:rFonts w:cs="B Mitra" w:hint="cs"/>
          <w:sz w:val="27"/>
          <w:szCs w:val="27"/>
          <w:rtl/>
        </w:rPr>
        <w:t>یی</w:t>
      </w:r>
      <w:r w:rsidRPr="00B400B3">
        <w:rPr>
          <w:rFonts w:cs="B Mitra" w:hint="eastAsia"/>
          <w:sz w:val="27"/>
          <w:szCs w:val="27"/>
          <w:rtl/>
        </w:rPr>
        <w:t>م</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غرب</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روح</w:t>
      </w:r>
      <w:r w:rsidRPr="00B400B3">
        <w:rPr>
          <w:rFonts w:cs="B Mitra"/>
          <w:sz w:val="27"/>
          <w:szCs w:val="27"/>
          <w:rtl/>
        </w:rPr>
        <w:t xml:space="preserve"> </w:t>
      </w:r>
      <w:r w:rsidRPr="00B400B3">
        <w:rPr>
          <w:rFonts w:cs="B Mitra" w:hint="eastAsia"/>
          <w:sz w:val="27"/>
          <w:szCs w:val="27"/>
          <w:rtl/>
        </w:rPr>
        <w:t>وحش</w:t>
      </w:r>
      <w:r w:rsidRPr="00B400B3">
        <w:rPr>
          <w:rFonts w:cs="B Mitra" w:hint="cs"/>
          <w:sz w:val="27"/>
          <w:szCs w:val="27"/>
          <w:rtl/>
        </w:rPr>
        <w:t>ی‌</w:t>
      </w:r>
      <w:r w:rsidRPr="00B400B3">
        <w:rPr>
          <w:rFonts w:cs="B Mitra" w:hint="eastAsia"/>
          <w:sz w:val="27"/>
          <w:szCs w:val="27"/>
          <w:rtl/>
        </w:rPr>
        <w:t>گر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وجود</w:t>
      </w:r>
      <w:r w:rsidRPr="00B400B3">
        <w:rPr>
          <w:rFonts w:cs="B Mitra"/>
          <w:sz w:val="27"/>
          <w:szCs w:val="27"/>
          <w:rtl/>
        </w:rPr>
        <w:t xml:space="preserve"> </w:t>
      </w:r>
      <w:r w:rsidRPr="00B400B3">
        <w:rPr>
          <w:rFonts w:cs="B Mitra" w:hint="eastAsia"/>
          <w:sz w:val="27"/>
          <w:szCs w:val="27"/>
          <w:rtl/>
        </w:rPr>
        <w:t>دارد</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ظاهر</w:t>
      </w:r>
      <w:r w:rsidRPr="00B400B3">
        <w:rPr>
          <w:rFonts w:cs="B Mitra"/>
          <w:sz w:val="27"/>
          <w:szCs w:val="27"/>
          <w:rtl/>
        </w:rPr>
        <w:t xml:space="preserve"> </w:t>
      </w:r>
      <w:r w:rsidRPr="00B400B3">
        <w:rPr>
          <w:rFonts w:cs="B Mitra" w:hint="eastAsia"/>
          <w:sz w:val="27"/>
          <w:szCs w:val="27"/>
          <w:rtl/>
        </w:rPr>
        <w:t>آراسته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ادکلن‌زده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کراوات‌بسته‌اش</w:t>
      </w:r>
      <w:r w:rsidRPr="00B400B3">
        <w:rPr>
          <w:rFonts w:cs="B Mitra"/>
          <w:sz w:val="27"/>
          <w:szCs w:val="27"/>
          <w:rtl/>
        </w:rPr>
        <w:t xml:space="preserve"> </w:t>
      </w:r>
      <w:r w:rsidRPr="00B400B3">
        <w:rPr>
          <w:rFonts w:cs="B Mitra" w:hint="eastAsia"/>
          <w:sz w:val="27"/>
          <w:szCs w:val="27"/>
          <w:rtl/>
        </w:rPr>
        <w:t>منافات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ندارد،</w:t>
      </w:r>
      <w:r w:rsidRPr="00B400B3">
        <w:rPr>
          <w:rFonts w:cs="B Mitra"/>
          <w:sz w:val="27"/>
          <w:szCs w:val="27"/>
          <w:rtl/>
        </w:rPr>
        <w:t xml:space="preserve"> </w:t>
      </w:r>
      <w:r w:rsidRPr="00B400B3">
        <w:rPr>
          <w:rFonts w:cs="B Mitra" w:hint="eastAsia"/>
          <w:sz w:val="27"/>
          <w:szCs w:val="27"/>
          <w:rtl/>
        </w:rPr>
        <w:t>بعض</w:t>
      </w:r>
      <w:r w:rsidRPr="00B400B3">
        <w:rPr>
          <w:rFonts w:cs="B Mitra" w:hint="cs"/>
          <w:sz w:val="27"/>
          <w:szCs w:val="27"/>
          <w:rtl/>
        </w:rPr>
        <w:t>ی‌</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تعجّب</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کنند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انکار</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کنند؛</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حالا</w:t>
      </w:r>
      <w:r w:rsidRPr="00B400B3">
        <w:rPr>
          <w:rFonts w:cs="B Mitra"/>
          <w:sz w:val="27"/>
          <w:szCs w:val="27"/>
          <w:rtl/>
        </w:rPr>
        <w:t xml:space="preserve"> </w:t>
      </w:r>
      <w:r w:rsidRPr="00B400B3">
        <w:rPr>
          <w:rFonts w:cs="B Mitra" w:hint="eastAsia"/>
          <w:sz w:val="27"/>
          <w:szCs w:val="27"/>
          <w:rtl/>
        </w:rPr>
        <w:t>خودشان</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گو</w:t>
      </w:r>
      <w:r w:rsidRPr="00B400B3">
        <w:rPr>
          <w:rFonts w:cs="B Mitra" w:hint="cs"/>
          <w:sz w:val="27"/>
          <w:szCs w:val="27"/>
          <w:rtl/>
        </w:rPr>
        <w:t>ی</w:t>
      </w:r>
      <w:r w:rsidRPr="00B400B3">
        <w:rPr>
          <w:rFonts w:cs="B Mitra" w:hint="eastAsia"/>
          <w:sz w:val="27"/>
          <w:szCs w:val="27"/>
          <w:rtl/>
        </w:rPr>
        <w:t>ند</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نماد</w:t>
      </w:r>
      <w:r w:rsidRPr="00B400B3">
        <w:rPr>
          <w:rFonts w:cs="B Mitra"/>
          <w:sz w:val="27"/>
          <w:szCs w:val="27"/>
          <w:rtl/>
        </w:rPr>
        <w:t xml:space="preserve"> </w:t>
      </w:r>
      <w:r w:rsidRPr="00B400B3">
        <w:rPr>
          <w:rFonts w:cs="B Mitra" w:hint="eastAsia"/>
          <w:sz w:val="27"/>
          <w:szCs w:val="27"/>
          <w:rtl/>
        </w:rPr>
        <w:t>زنده</w:t>
      </w:r>
      <w:r w:rsidRPr="00B400B3">
        <w:rPr>
          <w:rFonts w:cs="B Mitra"/>
          <w:sz w:val="27"/>
          <w:szCs w:val="27"/>
          <w:rtl/>
        </w:rPr>
        <w:t xml:space="preserve"> </w:t>
      </w:r>
      <w:r w:rsidRPr="00B400B3">
        <w:rPr>
          <w:rFonts w:cs="B Mitra" w:hint="eastAsia"/>
          <w:sz w:val="27"/>
          <w:szCs w:val="27"/>
          <w:rtl/>
        </w:rPr>
        <w:t>شدن</w:t>
      </w:r>
      <w:r w:rsidRPr="00B400B3">
        <w:rPr>
          <w:rFonts w:cs="B Mitra"/>
          <w:sz w:val="27"/>
          <w:szCs w:val="27"/>
          <w:rtl/>
        </w:rPr>
        <w:t xml:space="preserve"> </w:t>
      </w:r>
      <w:r w:rsidRPr="00B400B3">
        <w:rPr>
          <w:rFonts w:cs="B Mitra" w:hint="eastAsia"/>
          <w:sz w:val="27"/>
          <w:szCs w:val="27"/>
          <w:rtl/>
        </w:rPr>
        <w:t>غربِ</w:t>
      </w:r>
      <w:r w:rsidRPr="00B400B3">
        <w:rPr>
          <w:rFonts w:cs="B Mitra"/>
          <w:sz w:val="27"/>
          <w:szCs w:val="27"/>
          <w:rtl/>
        </w:rPr>
        <w:t xml:space="preserve"> </w:t>
      </w:r>
      <w:r w:rsidRPr="00B400B3">
        <w:rPr>
          <w:rFonts w:cs="B Mitra" w:hint="eastAsia"/>
          <w:sz w:val="27"/>
          <w:szCs w:val="27"/>
          <w:rtl/>
        </w:rPr>
        <w:t>وحش</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است</w:t>
      </w:r>
      <w:r w:rsidRPr="00B400B3">
        <w:rPr>
          <w:rFonts w:ascii="DroidNaskh" w:hAnsi="DroidNaskh" w:cs="B Mitra"/>
          <w:color w:val="333333"/>
          <w:sz w:val="27"/>
          <w:szCs w:val="27"/>
          <w:rtl/>
        </w:rPr>
        <w:t xml:space="preserve"> </w:t>
      </w:r>
      <w:r w:rsidRPr="00B400B3">
        <w:rPr>
          <w:rFonts w:cs="B Mitra"/>
          <w:sz w:val="27"/>
          <w:szCs w:val="27"/>
          <w:rtl/>
        </w:rPr>
        <w:t>(</w:t>
      </w:r>
      <w:r w:rsidRPr="00B400B3">
        <w:rPr>
          <w:rFonts w:cs="B Mitra" w:hint="eastAsia"/>
          <w:sz w:val="27"/>
          <w:szCs w:val="27"/>
          <w:rtl/>
        </w:rPr>
        <w:t>خامنه</w:t>
      </w:r>
      <w:r w:rsidRPr="00B400B3">
        <w:rPr>
          <w:rFonts w:cs="B Mitra" w:hint="eastAsia"/>
          <w:sz w:val="27"/>
          <w:szCs w:val="27"/>
        </w:rPr>
        <w:t>‌</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1399</w:t>
      </w:r>
      <w:r w:rsidRPr="00B400B3">
        <w:rPr>
          <w:rFonts w:asciiTheme="majorBidi" w:hAnsiTheme="majorBidi" w:cstheme="majorBidi"/>
          <w:sz w:val="22"/>
          <w:szCs w:val="22"/>
          <w:rtl/>
        </w:rPr>
        <w:t>:</w:t>
      </w:r>
      <w:r w:rsidRPr="00B400B3">
        <w:rPr>
          <w:rFonts w:asciiTheme="majorBidi" w:hAnsiTheme="majorBidi" w:cstheme="majorBidi"/>
          <w:sz w:val="22"/>
          <w:szCs w:val="22"/>
        </w:rPr>
        <w:t xml:space="preserve"> https://www.tasnim.news</w:t>
      </w:r>
      <w:r w:rsidRPr="00B400B3">
        <w:rPr>
          <w:rFonts w:asciiTheme="majorBidi" w:hAnsiTheme="majorBidi" w:cs="B Mitra"/>
          <w:sz w:val="27"/>
          <w:szCs w:val="27"/>
          <w:rtl/>
        </w:rPr>
        <w:t>).</w:t>
      </w:r>
    </w:p>
    <w:p w:rsidR="00520185" w:rsidRPr="00B400B3" w:rsidRDefault="00520185" w:rsidP="00520185">
      <w:pPr>
        <w:pStyle w:val="NormalWeb"/>
        <w:spacing w:after="0" w:line="240" w:lineRule="auto"/>
        <w:rPr>
          <w:rFonts w:eastAsia="Times New Roman" w:cs="B Mitra"/>
          <w:sz w:val="27"/>
          <w:szCs w:val="27"/>
          <w:rtl/>
          <w:lang w:bidi="fa-IR"/>
        </w:rPr>
      </w:pP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عنا</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آنچه</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ان</w:t>
      </w:r>
      <w:r w:rsidRPr="00B400B3">
        <w:rPr>
          <w:rFonts w:cs="B Mitra"/>
          <w:sz w:val="27"/>
          <w:szCs w:val="27"/>
          <w:rtl/>
        </w:rPr>
        <w:t xml:space="preserve"> </w:t>
      </w:r>
      <w:r w:rsidRPr="00B400B3">
        <w:rPr>
          <w:rFonts w:cs="B Mitra" w:hint="eastAsia"/>
          <w:sz w:val="27"/>
          <w:szCs w:val="27"/>
          <w:rtl/>
        </w:rPr>
        <w:t>شد</w:t>
      </w:r>
      <w:r w:rsidRPr="00B400B3">
        <w:rPr>
          <w:rFonts w:cs="B Mitra"/>
          <w:sz w:val="27"/>
          <w:szCs w:val="27"/>
          <w:rtl/>
        </w:rPr>
        <w:t xml:space="preserve"> </w:t>
      </w:r>
      <w:r w:rsidRPr="00B400B3">
        <w:rPr>
          <w:rFonts w:cs="B Mitra" w:hint="eastAsia"/>
          <w:sz w:val="27"/>
          <w:szCs w:val="27"/>
          <w:rtl/>
        </w:rPr>
        <w:t>مطالب</w:t>
      </w:r>
      <w:r w:rsidRPr="00B400B3">
        <w:rPr>
          <w:rFonts w:cs="B Mitra"/>
          <w:sz w:val="27"/>
          <w:szCs w:val="27"/>
          <w:rtl/>
        </w:rPr>
        <w:t xml:space="preserve"> </w:t>
      </w:r>
      <w:r w:rsidRPr="00B400B3">
        <w:rPr>
          <w:rFonts w:cs="B Mitra" w:hint="eastAsia"/>
          <w:sz w:val="27"/>
          <w:szCs w:val="27"/>
          <w:rtl/>
        </w:rPr>
        <w:t>فوق</w:t>
      </w:r>
      <w:r w:rsidRPr="00B400B3">
        <w:rPr>
          <w:rFonts w:cs="B Mitra"/>
          <w:sz w:val="27"/>
          <w:szCs w:val="27"/>
          <w:rtl/>
        </w:rPr>
        <w:t xml:space="preserve"> </w:t>
      </w:r>
      <w:r w:rsidRPr="00B400B3">
        <w:rPr>
          <w:rFonts w:cs="B Mitra" w:hint="eastAsia"/>
          <w:sz w:val="27"/>
          <w:szCs w:val="27"/>
          <w:rtl/>
        </w:rPr>
        <w:t>بخش</w:t>
      </w:r>
      <w:r w:rsidRPr="00B400B3">
        <w:rPr>
          <w:rFonts w:cs="B Mitra"/>
          <w:sz w:val="27"/>
          <w:szCs w:val="27"/>
          <w:rtl/>
        </w:rPr>
        <w:t xml:space="preserve"> </w:t>
      </w:r>
      <w:r w:rsidRPr="00B400B3">
        <w:rPr>
          <w:rFonts w:cs="B Mitra" w:hint="eastAsia"/>
          <w:sz w:val="27"/>
          <w:szCs w:val="27"/>
          <w:rtl/>
        </w:rPr>
        <w:t>کوچک</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بحران</w:t>
      </w:r>
      <w:r w:rsidRPr="00B400B3">
        <w:rPr>
          <w:rFonts w:cs="B Mitra"/>
          <w:sz w:val="27"/>
          <w:szCs w:val="27"/>
          <w:rtl/>
        </w:rPr>
        <w:t xml:space="preserve"> </w:t>
      </w:r>
      <w:r w:rsidRPr="00B400B3">
        <w:rPr>
          <w:rFonts w:cs="B Mitra" w:hint="eastAsia"/>
          <w:sz w:val="27"/>
          <w:szCs w:val="27"/>
          <w:rtl/>
        </w:rPr>
        <w:t>فکر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بشر</w:t>
      </w:r>
      <w:r w:rsidRPr="00B400B3">
        <w:rPr>
          <w:rFonts w:cs="B Mitra"/>
          <w:sz w:val="27"/>
          <w:szCs w:val="27"/>
          <w:rtl/>
        </w:rPr>
        <w:t xml:space="preserve"> در خصوص اند</w:t>
      </w:r>
      <w:r w:rsidRPr="00B400B3">
        <w:rPr>
          <w:rFonts w:cs="B Mitra" w:hint="cs"/>
          <w:sz w:val="27"/>
          <w:szCs w:val="27"/>
          <w:rtl/>
        </w:rPr>
        <w:t>ی</w:t>
      </w:r>
      <w:r w:rsidRPr="00B400B3">
        <w:rPr>
          <w:rFonts w:cs="B Mitra" w:hint="eastAsia"/>
          <w:sz w:val="27"/>
          <w:szCs w:val="27"/>
          <w:rtl/>
        </w:rPr>
        <w:t>شه</w:t>
      </w:r>
      <w:r w:rsidRPr="00B400B3">
        <w:rPr>
          <w:rFonts w:cs="B Mitra" w:hint="eastAsia"/>
          <w:sz w:val="27"/>
          <w:szCs w:val="27"/>
        </w:rPr>
        <w:t>‌</w:t>
      </w:r>
      <w:r w:rsidRPr="00B400B3">
        <w:rPr>
          <w:rFonts w:cs="B Mitra"/>
          <w:sz w:val="27"/>
          <w:szCs w:val="27"/>
          <w:rtl/>
        </w:rPr>
        <w:t>ها</w:t>
      </w:r>
      <w:r w:rsidRPr="00B400B3">
        <w:rPr>
          <w:rFonts w:cs="B Mitra" w:hint="cs"/>
          <w:sz w:val="27"/>
          <w:szCs w:val="27"/>
          <w:rtl/>
        </w:rPr>
        <w:t>ی</w:t>
      </w:r>
      <w:r w:rsidRPr="00B400B3">
        <w:rPr>
          <w:rFonts w:cs="B Mitra"/>
          <w:sz w:val="27"/>
          <w:szCs w:val="27"/>
          <w:rtl/>
        </w:rPr>
        <w:t xml:space="preserve"> س</w:t>
      </w:r>
      <w:r w:rsidRPr="00B400B3">
        <w:rPr>
          <w:rFonts w:cs="B Mitra" w:hint="cs"/>
          <w:sz w:val="27"/>
          <w:szCs w:val="27"/>
          <w:rtl/>
        </w:rPr>
        <w:t>ی</w:t>
      </w:r>
      <w:r w:rsidRPr="00B400B3">
        <w:rPr>
          <w:rFonts w:cs="B Mitra" w:hint="eastAsia"/>
          <w:sz w:val="27"/>
          <w:szCs w:val="27"/>
          <w:rtl/>
        </w:rPr>
        <w:t>اس</w:t>
      </w:r>
      <w:r w:rsidRPr="00B400B3">
        <w:rPr>
          <w:rFonts w:cs="B Mitra" w:hint="cs"/>
          <w:sz w:val="27"/>
          <w:szCs w:val="27"/>
          <w:rtl/>
        </w:rPr>
        <w:t>ی</w:t>
      </w:r>
      <w:r w:rsidRPr="00B400B3">
        <w:rPr>
          <w:rFonts w:cs="B Mitra"/>
          <w:sz w:val="27"/>
          <w:szCs w:val="27"/>
          <w:rtl/>
        </w:rPr>
        <w:t>- اجتماع</w:t>
      </w:r>
      <w:r w:rsidRPr="00B400B3">
        <w:rPr>
          <w:rFonts w:cs="B Mitra" w:hint="cs"/>
          <w:sz w:val="27"/>
          <w:szCs w:val="27"/>
          <w:rtl/>
        </w:rPr>
        <w:t>ی</w:t>
      </w:r>
      <w:r w:rsidRPr="00B400B3">
        <w:rPr>
          <w:rFonts w:cs="B Mitra"/>
          <w:sz w:val="27"/>
          <w:szCs w:val="27"/>
          <w:rtl/>
        </w:rPr>
        <w:t xml:space="preserve"> در جهان امروز است. در ادامه </w:t>
      </w:r>
      <w:r w:rsidRPr="00B400B3">
        <w:rPr>
          <w:rFonts w:ascii="Verdana" w:eastAsia="Times New Roman" w:hAnsi="Verdana" w:cs="B Mitra" w:hint="eastAsia"/>
          <w:color w:val="000000"/>
          <w:sz w:val="27"/>
          <w:szCs w:val="27"/>
          <w:rtl/>
        </w:rPr>
        <w:t>تعط</w:t>
      </w:r>
      <w:r w:rsidRPr="00B400B3">
        <w:rPr>
          <w:rFonts w:ascii="Verdana" w:eastAsia="Times New Roman" w:hAnsi="Verdana" w:cs="B Mitra" w:hint="cs"/>
          <w:color w:val="000000"/>
          <w:sz w:val="27"/>
          <w:szCs w:val="27"/>
          <w:rtl/>
        </w:rPr>
        <w:t>ی</w:t>
      </w:r>
      <w:r w:rsidRPr="00B400B3">
        <w:rPr>
          <w:rFonts w:ascii="Verdana" w:eastAsia="Times New Roman" w:hAnsi="Verdana" w:cs="B Mitra" w:hint="eastAsia"/>
          <w:color w:val="000000"/>
          <w:sz w:val="27"/>
          <w:szCs w:val="27"/>
          <w:rtl/>
        </w:rPr>
        <w:t>ل</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مراکز</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آموزش</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و</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تحق</w:t>
      </w:r>
      <w:r w:rsidRPr="00B400B3">
        <w:rPr>
          <w:rFonts w:ascii="Verdana" w:eastAsia="Times New Roman" w:hAnsi="Verdana" w:cs="B Mitra" w:hint="cs"/>
          <w:color w:val="000000"/>
          <w:sz w:val="27"/>
          <w:szCs w:val="27"/>
          <w:rtl/>
        </w:rPr>
        <w:t>ی</w:t>
      </w:r>
      <w:r w:rsidRPr="00B400B3">
        <w:rPr>
          <w:rFonts w:ascii="Verdana" w:eastAsia="Times New Roman" w:hAnsi="Verdana" w:cs="B Mitra" w:hint="eastAsia"/>
          <w:color w:val="000000"/>
          <w:sz w:val="27"/>
          <w:szCs w:val="27"/>
          <w:rtl/>
        </w:rPr>
        <w:t>قات</w:t>
      </w:r>
      <w:r w:rsidRPr="00B400B3">
        <w:rPr>
          <w:rFonts w:ascii="Verdana" w:eastAsia="Times New Roman" w:hAnsi="Verdana" w:cs="B Mitra" w:hint="cs"/>
          <w:color w:val="000000"/>
          <w:sz w:val="27"/>
          <w:szCs w:val="27"/>
          <w:rtl/>
        </w:rPr>
        <w:t>ی</w:t>
      </w:r>
      <w:r w:rsidRPr="00B400B3">
        <w:rPr>
          <w:rFonts w:ascii="Verdana" w:eastAsia="Times New Roman" w:hAnsi="Verdana" w:cs="B Mitra" w:hint="eastAsia"/>
          <w:color w:val="000000"/>
          <w:sz w:val="27"/>
          <w:szCs w:val="27"/>
          <w:rtl/>
        </w:rPr>
        <w:t>،</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از</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د</w:t>
      </w:r>
      <w:r w:rsidRPr="00B400B3">
        <w:rPr>
          <w:rFonts w:ascii="Verdana" w:eastAsia="Times New Roman" w:hAnsi="Verdana" w:cs="B Mitra" w:hint="cs"/>
          <w:color w:val="000000"/>
          <w:sz w:val="27"/>
          <w:szCs w:val="27"/>
          <w:rtl/>
        </w:rPr>
        <w:t>ی</w:t>
      </w:r>
      <w:r w:rsidRPr="00B400B3">
        <w:rPr>
          <w:rFonts w:ascii="Verdana" w:eastAsia="Times New Roman" w:hAnsi="Verdana" w:cs="B Mitra" w:hint="eastAsia"/>
          <w:color w:val="000000"/>
          <w:sz w:val="27"/>
          <w:szCs w:val="27"/>
          <w:rtl/>
        </w:rPr>
        <w:t>گر</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پ</w:t>
      </w:r>
      <w:r w:rsidRPr="00B400B3">
        <w:rPr>
          <w:rFonts w:ascii="Verdana" w:eastAsia="Times New Roman" w:hAnsi="Verdana" w:cs="B Mitra" w:hint="cs"/>
          <w:color w:val="000000"/>
          <w:sz w:val="27"/>
          <w:szCs w:val="27"/>
          <w:rtl/>
        </w:rPr>
        <w:t>ی</w:t>
      </w:r>
      <w:r w:rsidRPr="00B400B3">
        <w:rPr>
          <w:rFonts w:ascii="Verdana" w:eastAsia="Times New Roman" w:hAnsi="Verdana" w:cs="B Mitra" w:hint="eastAsia"/>
          <w:color w:val="000000"/>
          <w:sz w:val="27"/>
          <w:szCs w:val="27"/>
          <w:rtl/>
        </w:rPr>
        <w:t>امدها</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مهم</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فرهنگ</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و</w:t>
      </w:r>
      <w:r w:rsidRPr="00B400B3">
        <w:rPr>
          <w:rFonts w:ascii="Verdana" w:eastAsia="Times New Roman" w:hAnsi="Verdana" w:cs="B Mitra" w:hint="cs"/>
          <w:color w:val="000000"/>
          <w:sz w:val="27"/>
          <w:szCs w:val="27"/>
          <w:rtl/>
        </w:rPr>
        <w:t>ی</w:t>
      </w:r>
      <w:r w:rsidRPr="00B400B3">
        <w:rPr>
          <w:rFonts w:ascii="Verdana" w:eastAsia="Times New Roman" w:hAnsi="Verdana" w:cs="B Mitra" w:hint="eastAsia"/>
          <w:color w:val="000000"/>
          <w:sz w:val="27"/>
          <w:szCs w:val="27"/>
          <w:rtl/>
        </w:rPr>
        <w:t>روس</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کرونا</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است،</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تعل</w:t>
      </w:r>
      <w:r w:rsidRPr="00B400B3">
        <w:rPr>
          <w:rFonts w:ascii="Verdana" w:eastAsia="Times New Roman" w:hAnsi="Verdana" w:cs="B Mitra" w:hint="cs"/>
          <w:color w:val="000000"/>
          <w:sz w:val="27"/>
          <w:szCs w:val="27"/>
          <w:rtl/>
        </w:rPr>
        <w:t>ی</w:t>
      </w:r>
      <w:r w:rsidRPr="00B400B3">
        <w:rPr>
          <w:rFonts w:ascii="Verdana" w:eastAsia="Times New Roman" w:hAnsi="Verdana" w:cs="B Mitra" w:hint="eastAsia"/>
          <w:color w:val="000000"/>
          <w:sz w:val="27"/>
          <w:szCs w:val="27"/>
          <w:rtl/>
        </w:rPr>
        <w:t>ق</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همه</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فضاها</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جمع</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و</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حضور</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و</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الگوها</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سنت</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و</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پ</w:t>
      </w:r>
      <w:r w:rsidRPr="00B400B3">
        <w:rPr>
          <w:rFonts w:ascii="Verdana" w:eastAsia="Times New Roman" w:hAnsi="Verdana" w:cs="B Mitra" w:hint="cs"/>
          <w:color w:val="000000"/>
          <w:sz w:val="27"/>
          <w:szCs w:val="27"/>
          <w:rtl/>
        </w:rPr>
        <w:t>ی</w:t>
      </w:r>
      <w:r w:rsidRPr="00B400B3">
        <w:rPr>
          <w:rFonts w:ascii="Verdana" w:eastAsia="Times New Roman" w:hAnsi="Verdana" w:cs="B Mitra" w:hint="eastAsia"/>
          <w:color w:val="000000"/>
          <w:sz w:val="27"/>
          <w:szCs w:val="27"/>
          <w:rtl/>
        </w:rPr>
        <w:t>ش</w:t>
      </w:r>
      <w:r w:rsidRPr="00B400B3">
        <w:rPr>
          <w:rFonts w:ascii="Verdana" w:eastAsia="Times New Roman" w:hAnsi="Verdana" w:cs="B Mitra" w:hint="cs"/>
          <w:color w:val="000000"/>
          <w:sz w:val="27"/>
          <w:szCs w:val="27"/>
          <w:rtl/>
        </w:rPr>
        <w:t>ی</w:t>
      </w:r>
      <w:r w:rsidRPr="00B400B3">
        <w:rPr>
          <w:rFonts w:ascii="Verdana" w:eastAsia="Times New Roman" w:hAnsi="Verdana" w:cs="B Mitra" w:hint="eastAsia"/>
          <w:color w:val="000000"/>
          <w:sz w:val="27"/>
          <w:szCs w:val="27"/>
          <w:rtl/>
        </w:rPr>
        <w:t>ن</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نهادها</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اجتماع</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بود</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تعط</w:t>
      </w:r>
      <w:r w:rsidRPr="00B400B3">
        <w:rPr>
          <w:rFonts w:ascii="Verdana" w:eastAsia="Times New Roman" w:hAnsi="Verdana" w:cs="B Mitra" w:hint="cs"/>
          <w:color w:val="000000"/>
          <w:sz w:val="27"/>
          <w:szCs w:val="27"/>
          <w:rtl/>
        </w:rPr>
        <w:t>ی</w:t>
      </w:r>
      <w:r w:rsidRPr="00B400B3">
        <w:rPr>
          <w:rFonts w:ascii="Verdana" w:eastAsia="Times New Roman" w:hAnsi="Verdana" w:cs="B Mitra" w:hint="eastAsia"/>
          <w:color w:val="000000"/>
          <w:sz w:val="27"/>
          <w:szCs w:val="27"/>
          <w:rtl/>
        </w:rPr>
        <w:t>ل</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دانشگاه</w:t>
      </w:r>
      <w:r w:rsidRPr="00B400B3">
        <w:rPr>
          <w:rFonts w:ascii="Arial" w:eastAsia="Times New Roman" w:hAnsi="Arial" w:cs="Arial" w:hint="eastAsia"/>
          <w:color w:val="000000"/>
          <w:sz w:val="27"/>
          <w:szCs w:val="27"/>
        </w:rPr>
        <w:t>‌</w:t>
      </w:r>
      <w:r w:rsidRPr="00B400B3">
        <w:rPr>
          <w:rFonts w:ascii="Verdana" w:eastAsia="Times New Roman" w:hAnsi="Verdana" w:cs="B Mitra" w:hint="eastAsia"/>
          <w:color w:val="000000"/>
          <w:sz w:val="27"/>
          <w:szCs w:val="27"/>
          <w:rtl/>
        </w:rPr>
        <w:t>ها،</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بخش</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عمده</w:t>
      </w:r>
      <w:r w:rsidRPr="00B400B3">
        <w:rPr>
          <w:rFonts w:ascii="Arial" w:eastAsia="Times New Roman" w:hAnsi="Arial" w:cs="Arial" w:hint="eastAsia"/>
          <w:color w:val="000000"/>
          <w:sz w:val="27"/>
          <w:szCs w:val="27"/>
        </w:rPr>
        <w:t>‌</w:t>
      </w:r>
      <w:r w:rsidRPr="00B400B3">
        <w:rPr>
          <w:rFonts w:ascii="Verdana" w:eastAsia="Times New Roman" w:hAnsi="Verdana" w:cs="B Mitra" w:hint="eastAsia"/>
          <w:color w:val="000000"/>
          <w:sz w:val="27"/>
          <w:szCs w:val="27"/>
          <w:rtl/>
        </w:rPr>
        <w:t>ا</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از</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مراکز</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آموزش</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عال</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جهان</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مصداق</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و</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نماد</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تام</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از</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ا</w:t>
      </w:r>
      <w:r w:rsidRPr="00B400B3">
        <w:rPr>
          <w:rFonts w:ascii="Verdana" w:eastAsia="Times New Roman" w:hAnsi="Verdana" w:cs="B Mitra" w:hint="cs"/>
          <w:color w:val="000000"/>
          <w:sz w:val="27"/>
          <w:szCs w:val="27"/>
          <w:rtl/>
        </w:rPr>
        <w:t>ی</w:t>
      </w:r>
      <w:r w:rsidRPr="00B400B3">
        <w:rPr>
          <w:rFonts w:ascii="Verdana" w:eastAsia="Times New Roman" w:hAnsi="Verdana" w:cs="B Mitra" w:hint="eastAsia"/>
          <w:color w:val="000000"/>
          <w:sz w:val="27"/>
          <w:szCs w:val="27"/>
          <w:rtl/>
        </w:rPr>
        <w:t>ن</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تعل</w:t>
      </w:r>
      <w:r w:rsidRPr="00B400B3">
        <w:rPr>
          <w:rFonts w:ascii="Verdana" w:eastAsia="Times New Roman" w:hAnsi="Verdana" w:cs="B Mitra" w:hint="cs"/>
          <w:color w:val="000000"/>
          <w:sz w:val="27"/>
          <w:szCs w:val="27"/>
          <w:rtl/>
        </w:rPr>
        <w:t>ی</w:t>
      </w:r>
      <w:r w:rsidRPr="00B400B3">
        <w:rPr>
          <w:rFonts w:ascii="Verdana" w:eastAsia="Times New Roman" w:hAnsi="Verdana" w:cs="B Mitra" w:hint="eastAsia"/>
          <w:color w:val="000000"/>
          <w:sz w:val="27"/>
          <w:szCs w:val="27"/>
          <w:rtl/>
        </w:rPr>
        <w:t>ق</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است</w:t>
      </w:r>
      <w:r w:rsidRPr="00B400B3">
        <w:rPr>
          <w:rFonts w:ascii="Verdana" w:eastAsia="Times New Roman" w:hAnsi="Verdana" w:cs="B Mitra"/>
          <w:color w:val="000000"/>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lang w:bidi="fa-IR"/>
        </w:rPr>
        <w:t>بهرحال</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دانشگاه،</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در</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الگو</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نسبتاً</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کلاس</w:t>
      </w:r>
      <w:r w:rsidRPr="00B400B3">
        <w:rPr>
          <w:rFonts w:ascii="Verdana" w:eastAsia="Times New Roman" w:hAnsi="Verdana" w:cs="B Mitra" w:hint="cs"/>
          <w:color w:val="000000"/>
          <w:sz w:val="27"/>
          <w:szCs w:val="27"/>
          <w:rtl/>
        </w:rPr>
        <w:t>ی</w:t>
      </w:r>
      <w:r w:rsidRPr="00B400B3">
        <w:rPr>
          <w:rFonts w:ascii="Verdana" w:eastAsia="Times New Roman" w:hAnsi="Verdana" w:cs="B Mitra" w:hint="eastAsia"/>
          <w:color w:val="000000"/>
          <w:sz w:val="27"/>
          <w:szCs w:val="27"/>
          <w:rtl/>
        </w:rPr>
        <w:t>ک</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پ</w:t>
      </w:r>
      <w:r w:rsidRPr="00B400B3">
        <w:rPr>
          <w:rFonts w:ascii="Verdana" w:eastAsia="Times New Roman" w:hAnsi="Verdana" w:cs="B Mitra" w:hint="cs"/>
          <w:color w:val="000000"/>
          <w:sz w:val="27"/>
          <w:szCs w:val="27"/>
          <w:rtl/>
        </w:rPr>
        <w:t>ی</w:t>
      </w:r>
      <w:r w:rsidRPr="00B400B3">
        <w:rPr>
          <w:rFonts w:ascii="Verdana" w:eastAsia="Times New Roman" w:hAnsi="Verdana" w:cs="B Mitra" w:hint="eastAsia"/>
          <w:color w:val="000000"/>
          <w:sz w:val="27"/>
          <w:szCs w:val="27"/>
          <w:rtl/>
        </w:rPr>
        <w:t>ش</w:t>
      </w:r>
      <w:r w:rsidRPr="00B400B3">
        <w:rPr>
          <w:rFonts w:ascii="Verdana" w:eastAsia="Times New Roman" w:hAnsi="Verdana" w:cs="B Mitra" w:hint="cs"/>
          <w:color w:val="000000"/>
          <w:sz w:val="27"/>
          <w:szCs w:val="27"/>
          <w:rtl/>
        </w:rPr>
        <w:t>ی</w:t>
      </w:r>
      <w:r w:rsidRPr="00B400B3">
        <w:rPr>
          <w:rFonts w:ascii="Verdana" w:eastAsia="Times New Roman" w:hAnsi="Verdana" w:cs="B Mitra" w:hint="eastAsia"/>
          <w:color w:val="000000"/>
          <w:sz w:val="27"/>
          <w:szCs w:val="27"/>
          <w:rtl/>
        </w:rPr>
        <w:t>ن</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مقتض</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تجمع</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کارگزاران</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دانشگاه</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استاد،</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دانشجو</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و</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کارمندان</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در</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پرد</w:t>
      </w:r>
      <w:r w:rsidRPr="00B400B3">
        <w:rPr>
          <w:rFonts w:ascii="Verdana" w:eastAsia="Times New Roman" w:hAnsi="Verdana" w:cs="B Mitra" w:hint="cs"/>
          <w:color w:val="000000"/>
          <w:sz w:val="27"/>
          <w:szCs w:val="27"/>
          <w:rtl/>
        </w:rPr>
        <w:t>ی</w:t>
      </w:r>
      <w:r w:rsidRPr="00B400B3">
        <w:rPr>
          <w:rFonts w:ascii="Verdana" w:eastAsia="Times New Roman" w:hAnsi="Verdana" w:cs="B Mitra" w:hint="eastAsia"/>
          <w:color w:val="000000"/>
          <w:sz w:val="27"/>
          <w:szCs w:val="27"/>
          <w:rtl/>
        </w:rPr>
        <w:t>س</w:t>
      </w:r>
      <w:r w:rsidRPr="00B400B3">
        <w:rPr>
          <w:rFonts w:ascii="Arial" w:eastAsia="Times New Roman" w:hAnsi="Arial" w:cs="Arial" w:hint="eastAsia"/>
          <w:color w:val="000000"/>
          <w:sz w:val="27"/>
          <w:szCs w:val="27"/>
        </w:rPr>
        <w:t>‌</w:t>
      </w:r>
      <w:r w:rsidRPr="00B400B3">
        <w:rPr>
          <w:rFonts w:ascii="Verdana" w:eastAsia="Times New Roman" w:hAnsi="Verdana" w:cs="B Mitra" w:hint="eastAsia"/>
          <w:color w:val="000000"/>
          <w:sz w:val="27"/>
          <w:szCs w:val="27"/>
          <w:rtl/>
        </w:rPr>
        <w:t>ها</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دانشگاه</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و</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مراکز</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تحق</w:t>
      </w:r>
      <w:r w:rsidRPr="00B400B3">
        <w:rPr>
          <w:rFonts w:ascii="Verdana" w:eastAsia="Times New Roman" w:hAnsi="Verdana" w:cs="B Mitra" w:hint="cs"/>
          <w:color w:val="000000"/>
          <w:sz w:val="27"/>
          <w:szCs w:val="27"/>
          <w:rtl/>
        </w:rPr>
        <w:t>ی</w:t>
      </w:r>
      <w:r w:rsidRPr="00B400B3">
        <w:rPr>
          <w:rFonts w:ascii="Verdana" w:eastAsia="Times New Roman" w:hAnsi="Verdana" w:cs="B Mitra" w:hint="eastAsia"/>
          <w:color w:val="000000"/>
          <w:sz w:val="27"/>
          <w:szCs w:val="27"/>
          <w:rtl/>
        </w:rPr>
        <w:t>قات</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و</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پارک</w:t>
      </w:r>
      <w:r w:rsidRPr="00B400B3">
        <w:rPr>
          <w:rFonts w:ascii="Arial" w:eastAsia="Times New Roman" w:hAnsi="Arial" w:cs="Arial" w:hint="eastAsia"/>
          <w:color w:val="000000"/>
          <w:sz w:val="27"/>
          <w:szCs w:val="27"/>
        </w:rPr>
        <w:t>‌</w:t>
      </w:r>
      <w:r w:rsidRPr="00B400B3">
        <w:rPr>
          <w:rFonts w:ascii="Verdana" w:eastAsia="Times New Roman" w:hAnsi="Verdana" w:cs="B Mitra" w:hint="eastAsia"/>
          <w:color w:val="000000"/>
          <w:sz w:val="27"/>
          <w:szCs w:val="27"/>
          <w:rtl/>
        </w:rPr>
        <w:t>ها</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علم</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و</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فناور</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است</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حالا،</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بحران</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کرونا</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همه</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ا</w:t>
      </w:r>
      <w:r w:rsidRPr="00B400B3">
        <w:rPr>
          <w:rFonts w:ascii="Verdana" w:eastAsia="Times New Roman" w:hAnsi="Verdana" w:cs="B Mitra" w:hint="cs"/>
          <w:color w:val="000000"/>
          <w:sz w:val="27"/>
          <w:szCs w:val="27"/>
          <w:rtl/>
        </w:rPr>
        <w:t>ی</w:t>
      </w:r>
      <w:r w:rsidRPr="00B400B3">
        <w:rPr>
          <w:rFonts w:ascii="Verdana" w:eastAsia="Times New Roman" w:hAnsi="Verdana" w:cs="B Mitra" w:hint="eastAsia"/>
          <w:color w:val="000000"/>
          <w:sz w:val="27"/>
          <w:szCs w:val="27"/>
          <w:rtl/>
        </w:rPr>
        <w:t>ن</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مناسبات</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را</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ب</w:t>
      </w:r>
      <w:r w:rsidRPr="00B400B3">
        <w:rPr>
          <w:rFonts w:ascii="Verdana" w:eastAsia="Times New Roman" w:hAnsi="Verdana" w:cs="B Mitra" w:hint="cs"/>
          <w:color w:val="000000"/>
          <w:sz w:val="27"/>
          <w:szCs w:val="27"/>
          <w:rtl/>
        </w:rPr>
        <w:t>ی</w:t>
      </w:r>
      <w:r w:rsidRPr="00B400B3">
        <w:rPr>
          <w:rFonts w:ascii="Arial" w:eastAsia="Times New Roman" w:hAnsi="Arial" w:cs="Arial" w:hint="eastAsia"/>
          <w:color w:val="000000"/>
          <w:sz w:val="27"/>
          <w:szCs w:val="27"/>
        </w:rPr>
        <w:t>‌</w:t>
      </w:r>
      <w:r w:rsidRPr="00B400B3">
        <w:rPr>
          <w:rFonts w:ascii="Verdana" w:eastAsia="Times New Roman" w:hAnsi="Verdana" w:cs="B Mitra" w:hint="eastAsia"/>
          <w:color w:val="000000"/>
          <w:sz w:val="27"/>
          <w:szCs w:val="27"/>
          <w:rtl/>
        </w:rPr>
        <w:t>موضوع</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کرده</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و</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ش</w:t>
      </w:r>
      <w:r w:rsidRPr="00B400B3">
        <w:rPr>
          <w:rFonts w:ascii="Verdana" w:eastAsia="Times New Roman" w:hAnsi="Verdana" w:cs="B Mitra" w:hint="cs"/>
          <w:color w:val="000000"/>
          <w:sz w:val="27"/>
          <w:szCs w:val="27"/>
          <w:rtl/>
        </w:rPr>
        <w:t>ی</w:t>
      </w:r>
      <w:r w:rsidRPr="00B400B3">
        <w:rPr>
          <w:rFonts w:ascii="Verdana" w:eastAsia="Times New Roman" w:hAnsi="Verdana" w:cs="B Mitra" w:hint="eastAsia"/>
          <w:color w:val="000000"/>
          <w:sz w:val="27"/>
          <w:szCs w:val="27"/>
          <w:rtl/>
        </w:rPr>
        <w:t>وه</w:t>
      </w:r>
      <w:r w:rsidRPr="00B400B3">
        <w:rPr>
          <w:rFonts w:ascii="Arial" w:eastAsia="Times New Roman" w:hAnsi="Arial" w:cs="Arial" w:hint="eastAsia"/>
          <w:color w:val="000000"/>
          <w:sz w:val="27"/>
          <w:szCs w:val="27"/>
        </w:rPr>
        <w:t>‌</w:t>
      </w:r>
      <w:r w:rsidRPr="00B400B3">
        <w:rPr>
          <w:rFonts w:ascii="Verdana" w:eastAsia="Times New Roman" w:hAnsi="Verdana" w:cs="B Mitra" w:hint="eastAsia"/>
          <w:color w:val="000000"/>
          <w:sz w:val="27"/>
          <w:szCs w:val="27"/>
          <w:rtl/>
        </w:rPr>
        <w:t>ها</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پ</w:t>
      </w:r>
      <w:r w:rsidRPr="00B400B3">
        <w:rPr>
          <w:rFonts w:ascii="Verdana" w:eastAsia="Times New Roman" w:hAnsi="Verdana" w:cs="B Mitra" w:hint="cs"/>
          <w:color w:val="000000"/>
          <w:sz w:val="27"/>
          <w:szCs w:val="27"/>
          <w:rtl/>
        </w:rPr>
        <w:t>ی</w:t>
      </w:r>
      <w:r w:rsidRPr="00B400B3">
        <w:rPr>
          <w:rFonts w:ascii="Verdana" w:eastAsia="Times New Roman" w:hAnsi="Verdana" w:cs="B Mitra" w:hint="eastAsia"/>
          <w:color w:val="000000"/>
          <w:sz w:val="27"/>
          <w:szCs w:val="27"/>
          <w:rtl/>
        </w:rPr>
        <w:t>ش</w:t>
      </w:r>
      <w:r w:rsidRPr="00B400B3">
        <w:rPr>
          <w:rFonts w:ascii="Verdana" w:eastAsia="Times New Roman" w:hAnsi="Verdana" w:cs="B Mitra" w:hint="cs"/>
          <w:color w:val="000000"/>
          <w:sz w:val="27"/>
          <w:szCs w:val="27"/>
          <w:rtl/>
        </w:rPr>
        <w:t>ی</w:t>
      </w:r>
      <w:r w:rsidRPr="00B400B3">
        <w:rPr>
          <w:rFonts w:ascii="Verdana" w:eastAsia="Times New Roman" w:hAnsi="Verdana" w:cs="B Mitra" w:hint="eastAsia"/>
          <w:color w:val="000000"/>
          <w:sz w:val="27"/>
          <w:szCs w:val="27"/>
          <w:rtl/>
        </w:rPr>
        <w:t>ن</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آموزش</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و</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حت</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ش</w:t>
      </w:r>
      <w:r w:rsidRPr="00B400B3">
        <w:rPr>
          <w:rFonts w:ascii="Verdana" w:eastAsia="Times New Roman" w:hAnsi="Verdana" w:cs="B Mitra" w:hint="cs"/>
          <w:color w:val="000000"/>
          <w:sz w:val="27"/>
          <w:szCs w:val="27"/>
          <w:rtl/>
        </w:rPr>
        <w:t>ی</w:t>
      </w:r>
      <w:r w:rsidRPr="00B400B3">
        <w:rPr>
          <w:rFonts w:ascii="Verdana" w:eastAsia="Times New Roman" w:hAnsi="Verdana" w:cs="B Mitra" w:hint="eastAsia"/>
          <w:color w:val="000000"/>
          <w:sz w:val="27"/>
          <w:szCs w:val="27"/>
          <w:rtl/>
        </w:rPr>
        <w:t>وه</w:t>
      </w:r>
      <w:r w:rsidRPr="00B400B3">
        <w:rPr>
          <w:rFonts w:ascii="Arial" w:eastAsia="Times New Roman" w:hAnsi="Arial" w:cs="Arial" w:hint="eastAsia"/>
          <w:color w:val="000000"/>
          <w:sz w:val="27"/>
          <w:szCs w:val="27"/>
        </w:rPr>
        <w:t>‌</w:t>
      </w:r>
      <w:r w:rsidRPr="00B400B3">
        <w:rPr>
          <w:rFonts w:ascii="Verdana" w:eastAsia="Times New Roman" w:hAnsi="Verdana" w:cs="B Mitra" w:hint="eastAsia"/>
          <w:color w:val="000000"/>
          <w:sz w:val="27"/>
          <w:szCs w:val="27"/>
          <w:rtl/>
        </w:rPr>
        <w:t>ها</w:t>
      </w:r>
      <w:r w:rsidRPr="00B400B3">
        <w:rPr>
          <w:rFonts w:ascii="Verdana" w:eastAsia="Times New Roman" w:hAnsi="Verdana" w:cs="B Mitra" w:hint="cs"/>
          <w:color w:val="000000"/>
          <w:sz w:val="27"/>
          <w:szCs w:val="27"/>
          <w:rtl/>
        </w:rPr>
        <w:t>ی</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پژوهش</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را</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ب</w:t>
      </w:r>
      <w:r w:rsidRPr="00B400B3">
        <w:rPr>
          <w:rFonts w:ascii="Verdana" w:eastAsia="Times New Roman" w:hAnsi="Verdana" w:cs="B Mitra" w:hint="cs"/>
          <w:color w:val="000000"/>
          <w:sz w:val="27"/>
          <w:szCs w:val="27"/>
          <w:rtl/>
        </w:rPr>
        <w:t>ی</w:t>
      </w:r>
      <w:r w:rsidRPr="00B400B3">
        <w:rPr>
          <w:rFonts w:ascii="Arial" w:eastAsia="Times New Roman" w:hAnsi="Arial" w:cs="Arial" w:hint="eastAsia"/>
          <w:color w:val="000000"/>
          <w:sz w:val="27"/>
          <w:szCs w:val="27"/>
        </w:rPr>
        <w:t>‌</w:t>
      </w:r>
      <w:r w:rsidRPr="00B400B3">
        <w:rPr>
          <w:rFonts w:ascii="Verdana" w:eastAsia="Times New Roman" w:hAnsi="Verdana" w:cs="B Mitra" w:hint="eastAsia"/>
          <w:color w:val="000000"/>
          <w:sz w:val="27"/>
          <w:szCs w:val="27"/>
          <w:rtl/>
        </w:rPr>
        <w:t>اعتبار</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ساخته</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است</w:t>
      </w:r>
      <w:r w:rsidRPr="00B400B3">
        <w:rPr>
          <w:rFonts w:ascii="Verdana" w:eastAsia="Times New Roman" w:hAnsi="Verdana" w:cs="B Mitra"/>
          <w:color w:val="000000"/>
          <w:sz w:val="27"/>
          <w:szCs w:val="27"/>
          <w:rtl/>
        </w:rPr>
        <w:t xml:space="preserve">( </w:t>
      </w:r>
      <w:r w:rsidRPr="00B400B3">
        <w:rPr>
          <w:rFonts w:ascii="Verdana" w:eastAsia="Times New Roman" w:hAnsi="Verdana" w:cs="B Mitra" w:hint="eastAsia"/>
          <w:color w:val="000000"/>
          <w:sz w:val="27"/>
          <w:szCs w:val="27"/>
          <w:rtl/>
        </w:rPr>
        <w:t>م</w:t>
      </w:r>
      <w:r w:rsidRPr="00B400B3">
        <w:rPr>
          <w:rFonts w:ascii="Verdana" w:eastAsia="Times New Roman" w:hAnsi="Verdana" w:cs="B Mitra" w:hint="cs"/>
          <w:color w:val="000000"/>
          <w:sz w:val="27"/>
          <w:szCs w:val="27"/>
          <w:rtl/>
        </w:rPr>
        <w:t>ی</w:t>
      </w:r>
      <w:r w:rsidRPr="00B400B3">
        <w:rPr>
          <w:rFonts w:ascii="Verdana" w:eastAsia="Times New Roman" w:hAnsi="Verdana" w:cs="B Mitra" w:hint="eastAsia"/>
          <w:color w:val="000000"/>
          <w:sz w:val="27"/>
          <w:szCs w:val="27"/>
          <w:rtl/>
        </w:rPr>
        <w:t>رزا</w:t>
      </w:r>
      <w:r w:rsidRPr="00B400B3">
        <w:rPr>
          <w:rFonts w:ascii="Verdana" w:eastAsia="Times New Roman" w:hAnsi="Verdana" w:cs="B Mitra" w:hint="cs"/>
          <w:color w:val="000000"/>
          <w:sz w:val="27"/>
          <w:szCs w:val="27"/>
          <w:rtl/>
        </w:rPr>
        <w:t>یی</w:t>
      </w:r>
      <w:r w:rsidRPr="00B400B3">
        <w:rPr>
          <w:rFonts w:ascii="Verdana" w:eastAsia="Times New Roman" w:hAnsi="Verdana" w:cs="B Mitra" w:hint="eastAsia"/>
          <w:color w:val="000000"/>
          <w:sz w:val="27"/>
          <w:szCs w:val="27"/>
          <w:rtl/>
        </w:rPr>
        <w:t>،</w:t>
      </w:r>
      <w:r w:rsidRPr="00B400B3">
        <w:rPr>
          <w:rFonts w:ascii="Verdana" w:eastAsia="Times New Roman" w:hAnsi="Verdana" w:cs="B Mitra"/>
          <w:color w:val="000000"/>
          <w:sz w:val="27"/>
          <w:szCs w:val="27"/>
          <w:rtl/>
        </w:rPr>
        <w:t xml:space="preserve"> 1399: 13-12). </w:t>
      </w:r>
      <w:r w:rsidRPr="00B400B3">
        <w:rPr>
          <w:rFonts w:eastAsia="Times New Roman" w:cs="B Mitra"/>
          <w:sz w:val="27"/>
          <w:szCs w:val="27"/>
          <w:rtl/>
        </w:rPr>
        <w:t>بنابر آمار در</w:t>
      </w:r>
      <w:r w:rsidRPr="00B400B3">
        <w:rPr>
          <w:rFonts w:eastAsia="Times New Roman" w:cs="B Mitra" w:hint="cs"/>
          <w:sz w:val="27"/>
          <w:szCs w:val="27"/>
          <w:rtl/>
        </w:rPr>
        <w:t>ی</w:t>
      </w:r>
      <w:r w:rsidRPr="00B400B3">
        <w:rPr>
          <w:rFonts w:eastAsia="Times New Roman" w:cs="B Mitra" w:hint="eastAsia"/>
          <w:sz w:val="27"/>
          <w:szCs w:val="27"/>
          <w:rtl/>
        </w:rPr>
        <w:t>افت</w:t>
      </w:r>
      <w:r w:rsidRPr="00B400B3">
        <w:rPr>
          <w:rFonts w:eastAsia="Times New Roman" w:cs="B Mitra"/>
          <w:sz w:val="27"/>
          <w:szCs w:val="27"/>
          <w:rtl/>
        </w:rPr>
        <w:t xml:space="preserve"> شده از وبگاه </w:t>
      </w:r>
      <w:r w:rsidRPr="00B400B3">
        <w:rPr>
          <w:rFonts w:eastAsia="Times New Roman" w:cs="B Mitra" w:hint="cs"/>
          <w:sz w:val="27"/>
          <w:szCs w:val="27"/>
          <w:rtl/>
        </w:rPr>
        <w:t>ی</w:t>
      </w:r>
      <w:r w:rsidRPr="00B400B3">
        <w:rPr>
          <w:rFonts w:eastAsia="Times New Roman" w:cs="B Mitra" w:hint="eastAsia"/>
          <w:sz w:val="27"/>
          <w:szCs w:val="27"/>
          <w:rtl/>
        </w:rPr>
        <w:t>ونسکو</w:t>
      </w:r>
      <w:r w:rsidRPr="00B400B3">
        <w:rPr>
          <w:rFonts w:eastAsia="Times New Roman" w:cs="B Mitra"/>
          <w:sz w:val="27"/>
          <w:szCs w:val="27"/>
          <w:rtl/>
        </w:rPr>
        <w:t xml:space="preserve"> در </w:t>
      </w:r>
      <w:r w:rsidRPr="00B400B3">
        <w:rPr>
          <w:rFonts w:eastAsia="Times New Roman" w:cs="B Mitra"/>
          <w:sz w:val="27"/>
          <w:szCs w:val="27"/>
          <w:rtl/>
          <w:lang w:bidi="fa-IR"/>
        </w:rPr>
        <w:t>۹</w:t>
      </w:r>
      <w:r w:rsidRPr="00B400B3">
        <w:rPr>
          <w:rFonts w:eastAsia="Times New Roman" w:cs="B Mitra"/>
          <w:sz w:val="27"/>
          <w:szCs w:val="27"/>
          <w:rtl/>
        </w:rPr>
        <w:t xml:space="preserve"> فرورد</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ماه </w:t>
      </w:r>
      <w:r w:rsidRPr="00B400B3">
        <w:rPr>
          <w:rFonts w:eastAsia="Times New Roman" w:cs="B Mitra"/>
          <w:sz w:val="27"/>
          <w:szCs w:val="27"/>
          <w:rtl/>
          <w:lang w:bidi="fa-IR"/>
        </w:rPr>
        <w:t>۱۳۹۹</w:t>
      </w:r>
      <w:r w:rsidRPr="00B400B3">
        <w:rPr>
          <w:rFonts w:eastAsia="Times New Roman" w:cs="B Mitra"/>
          <w:sz w:val="27"/>
          <w:szCs w:val="27"/>
          <w:rtl/>
        </w:rPr>
        <w:t xml:space="preserve">، </w:t>
      </w:r>
      <w:r w:rsidRPr="00B400B3">
        <w:rPr>
          <w:rFonts w:eastAsia="Times New Roman" w:cs="B Mitra"/>
          <w:sz w:val="27"/>
          <w:szCs w:val="27"/>
          <w:rtl/>
          <w:lang w:bidi="fa-IR"/>
        </w:rPr>
        <w:t>۱۶۵</w:t>
      </w:r>
      <w:r w:rsidRPr="00B400B3">
        <w:rPr>
          <w:rFonts w:eastAsia="Times New Roman" w:cs="B Mitra"/>
          <w:sz w:val="27"/>
          <w:szCs w:val="27"/>
          <w:rtl/>
        </w:rPr>
        <w:t xml:space="preserve"> کشور تعط</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hint="cs"/>
          <w:sz w:val="27"/>
          <w:szCs w:val="27"/>
          <w:rtl/>
        </w:rPr>
        <w:t>ی</w:t>
      </w:r>
      <w:r w:rsidRPr="00B400B3">
        <w:rPr>
          <w:rFonts w:eastAsia="Times New Roman" w:cs="B Mitra"/>
          <w:sz w:val="27"/>
          <w:szCs w:val="27"/>
          <w:rtl/>
        </w:rPr>
        <w:t xml:space="preserve"> سراسر</w:t>
      </w:r>
      <w:r w:rsidRPr="00B400B3">
        <w:rPr>
          <w:rFonts w:eastAsia="Times New Roman" w:cs="B Mitra" w:hint="cs"/>
          <w:sz w:val="27"/>
          <w:szCs w:val="27"/>
          <w:rtl/>
        </w:rPr>
        <w:t>ی</w:t>
      </w:r>
      <w:r w:rsidRPr="00B400B3">
        <w:rPr>
          <w:rFonts w:eastAsia="Times New Roman" w:cs="B Mitra"/>
          <w:sz w:val="27"/>
          <w:szCs w:val="27"/>
          <w:rtl/>
        </w:rPr>
        <w:t xml:space="preserve"> مؤسسات آموزش</w:t>
      </w:r>
      <w:r w:rsidRPr="00B400B3">
        <w:rPr>
          <w:rFonts w:eastAsia="Times New Roman" w:cs="B Mitra" w:hint="cs"/>
          <w:sz w:val="27"/>
          <w:szCs w:val="27"/>
          <w:rtl/>
        </w:rPr>
        <w:t>ی</w:t>
      </w:r>
      <w:r w:rsidRPr="00B400B3">
        <w:rPr>
          <w:rFonts w:eastAsia="Times New Roman" w:cs="B Mitra"/>
          <w:sz w:val="27"/>
          <w:szCs w:val="27"/>
          <w:rtl/>
        </w:rPr>
        <w:t xml:space="preserve"> را در دستور کار قرار داده</w:t>
      </w:r>
      <w:r w:rsidRPr="00B400B3">
        <w:rPr>
          <w:rFonts w:eastAsia="Times New Roman" w:cs="B Mitra" w:hint="eastAsia"/>
          <w:sz w:val="27"/>
          <w:szCs w:val="27"/>
        </w:rPr>
        <w:t>‌</w:t>
      </w:r>
      <w:r w:rsidRPr="00B400B3">
        <w:rPr>
          <w:rFonts w:eastAsia="Times New Roman" w:cs="B Mitra"/>
          <w:sz w:val="27"/>
          <w:szCs w:val="27"/>
          <w:rtl/>
        </w:rPr>
        <w:t>اند که 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تعداد، آموزش ب</w:t>
      </w:r>
      <w:r w:rsidRPr="00B400B3">
        <w:rPr>
          <w:rFonts w:eastAsia="Times New Roman" w:cs="B Mitra" w:hint="cs"/>
          <w:sz w:val="27"/>
          <w:szCs w:val="27"/>
          <w:rtl/>
        </w:rPr>
        <w:t>ی</w:t>
      </w:r>
      <w:r w:rsidRPr="00B400B3">
        <w:rPr>
          <w:rFonts w:eastAsia="Times New Roman" w:cs="B Mitra" w:hint="eastAsia"/>
          <w:sz w:val="27"/>
          <w:szCs w:val="27"/>
          <w:rtl/>
        </w:rPr>
        <w:t>ش</w:t>
      </w:r>
      <w:r w:rsidRPr="00B400B3">
        <w:rPr>
          <w:rFonts w:eastAsia="Times New Roman" w:cs="B Mitra"/>
          <w:sz w:val="27"/>
          <w:szCs w:val="27"/>
          <w:rtl/>
        </w:rPr>
        <w:t xml:space="preserve"> از </w:t>
      </w:r>
      <w:r w:rsidRPr="00B400B3">
        <w:rPr>
          <w:rFonts w:eastAsia="Times New Roman" w:cs="B Mitra"/>
          <w:sz w:val="27"/>
          <w:szCs w:val="27"/>
          <w:rtl/>
          <w:lang w:bidi="fa-IR"/>
        </w:rPr>
        <w:t>۵.۱</w:t>
      </w:r>
      <w:r w:rsidRPr="00B400B3">
        <w:rPr>
          <w:rFonts w:eastAsia="Times New Roman" w:cs="B Mitra"/>
          <w:sz w:val="27"/>
          <w:szCs w:val="27"/>
          <w:rtl/>
        </w:rPr>
        <w:t xml:space="preserve"> م</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hint="cs"/>
          <w:sz w:val="27"/>
          <w:szCs w:val="27"/>
          <w:rtl/>
        </w:rPr>
        <w:t>ی</w:t>
      </w:r>
      <w:r w:rsidRPr="00B400B3">
        <w:rPr>
          <w:rFonts w:eastAsia="Times New Roman" w:cs="B Mitra" w:hint="eastAsia"/>
          <w:sz w:val="27"/>
          <w:szCs w:val="27"/>
          <w:rtl/>
        </w:rPr>
        <w:t>ارد</w:t>
      </w:r>
      <w:r w:rsidRPr="00B400B3">
        <w:rPr>
          <w:rFonts w:eastAsia="Times New Roman" w:cs="B Mitra"/>
          <w:sz w:val="27"/>
          <w:szCs w:val="27"/>
          <w:rtl/>
        </w:rPr>
        <w:t xml:space="preserve"> فراگ</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sz w:val="27"/>
          <w:szCs w:val="27"/>
          <w:rtl/>
        </w:rPr>
        <w:t xml:space="preserve"> را برا</w:t>
      </w:r>
      <w:r w:rsidRPr="00B400B3">
        <w:rPr>
          <w:rFonts w:eastAsia="Times New Roman" w:cs="B Mitra" w:hint="cs"/>
          <w:sz w:val="27"/>
          <w:szCs w:val="27"/>
          <w:rtl/>
        </w:rPr>
        <w:t>ی</w:t>
      </w:r>
      <w:r w:rsidRPr="00B400B3">
        <w:rPr>
          <w:rFonts w:eastAsia="Times New Roman" w:cs="B Mitra"/>
          <w:sz w:val="27"/>
          <w:szCs w:val="27"/>
          <w:rtl/>
        </w:rPr>
        <w:t xml:space="preserve"> تحص</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sz w:val="27"/>
          <w:szCs w:val="27"/>
          <w:rtl/>
        </w:rPr>
        <w:t xml:space="preserve"> در همه مقاطع آموزش</w:t>
      </w:r>
      <w:r w:rsidRPr="00B400B3">
        <w:rPr>
          <w:rFonts w:eastAsia="Times New Roman" w:cs="B Mitra" w:hint="cs"/>
          <w:sz w:val="27"/>
          <w:szCs w:val="27"/>
          <w:rtl/>
        </w:rPr>
        <w:t>ی</w:t>
      </w:r>
      <w:r w:rsidRPr="00B400B3">
        <w:rPr>
          <w:rFonts w:eastAsia="Times New Roman" w:cs="B Mitra"/>
          <w:sz w:val="27"/>
          <w:szCs w:val="27"/>
          <w:rtl/>
        </w:rPr>
        <w:t xml:space="preserve"> شامل م</w:t>
      </w:r>
      <w:r w:rsidRPr="00B400B3">
        <w:rPr>
          <w:rFonts w:eastAsia="Times New Roman" w:cs="B Mitra" w:hint="cs"/>
          <w:sz w:val="27"/>
          <w:szCs w:val="27"/>
          <w:rtl/>
        </w:rPr>
        <w:t>ی‌</w:t>
      </w:r>
      <w:r w:rsidRPr="00B400B3">
        <w:rPr>
          <w:rFonts w:eastAsia="Times New Roman" w:cs="B Mitra" w:hint="eastAsia"/>
          <w:sz w:val="27"/>
          <w:szCs w:val="27"/>
          <w:rtl/>
        </w:rPr>
        <w:t>شود</w:t>
      </w:r>
      <w:r w:rsidRPr="00B400B3">
        <w:rPr>
          <w:rFonts w:eastAsia="Times New Roman" w:cs="B Mitra"/>
          <w:sz w:val="27"/>
          <w:szCs w:val="27"/>
          <w:rtl/>
        </w:rPr>
        <w:t>. در ا</w:t>
      </w:r>
      <w:r w:rsidRPr="00B400B3">
        <w:rPr>
          <w:rFonts w:eastAsia="Times New Roman" w:cs="B Mitra" w:hint="cs"/>
          <w:sz w:val="27"/>
          <w:szCs w:val="27"/>
          <w:rtl/>
        </w:rPr>
        <w:t>ی</w:t>
      </w:r>
      <w:r w:rsidRPr="00B400B3">
        <w:rPr>
          <w:rFonts w:eastAsia="Times New Roman" w:cs="B Mitra" w:hint="eastAsia"/>
          <w:sz w:val="27"/>
          <w:szCs w:val="27"/>
          <w:rtl/>
        </w:rPr>
        <w:t>ران</w:t>
      </w:r>
      <w:r w:rsidRPr="00B400B3">
        <w:rPr>
          <w:rFonts w:eastAsia="Times New Roman" w:cs="B Mitra"/>
          <w:sz w:val="27"/>
          <w:szCs w:val="27"/>
          <w:rtl/>
        </w:rPr>
        <w:t xml:space="preserve"> ن</w:t>
      </w:r>
      <w:r w:rsidRPr="00B400B3">
        <w:rPr>
          <w:rFonts w:eastAsia="Times New Roman" w:cs="B Mitra" w:hint="cs"/>
          <w:sz w:val="27"/>
          <w:szCs w:val="27"/>
          <w:rtl/>
        </w:rPr>
        <w:t>ی</w:t>
      </w:r>
      <w:r w:rsidRPr="00B400B3">
        <w:rPr>
          <w:rFonts w:eastAsia="Times New Roman" w:cs="B Mitra" w:hint="eastAsia"/>
          <w:sz w:val="27"/>
          <w:szCs w:val="27"/>
          <w:rtl/>
        </w:rPr>
        <w:t>ز</w:t>
      </w:r>
      <w:r w:rsidRPr="00B400B3">
        <w:rPr>
          <w:rFonts w:eastAsia="Times New Roman" w:cs="B Mitra"/>
          <w:sz w:val="27"/>
          <w:szCs w:val="27"/>
          <w:rtl/>
        </w:rPr>
        <w:t xml:space="preserve"> بر اساس س</w:t>
      </w:r>
      <w:r w:rsidRPr="00B400B3">
        <w:rPr>
          <w:rFonts w:eastAsia="Times New Roman" w:cs="B Mitra" w:hint="cs"/>
          <w:sz w:val="27"/>
          <w:szCs w:val="27"/>
          <w:rtl/>
        </w:rPr>
        <w:t>ی</w:t>
      </w:r>
      <w:r w:rsidRPr="00B400B3">
        <w:rPr>
          <w:rFonts w:eastAsia="Times New Roman" w:cs="B Mitra" w:hint="eastAsia"/>
          <w:sz w:val="27"/>
          <w:szCs w:val="27"/>
          <w:rtl/>
        </w:rPr>
        <w:t>است</w:t>
      </w:r>
      <w:r w:rsidRPr="00B400B3">
        <w:rPr>
          <w:rFonts w:eastAsia="Times New Roman" w:cs="B Mitra"/>
          <w:sz w:val="27"/>
          <w:szCs w:val="27"/>
          <w:rtl/>
        </w:rPr>
        <w:t xml:space="preserve"> ستاد مل</w:t>
      </w:r>
      <w:r w:rsidRPr="00B400B3">
        <w:rPr>
          <w:rFonts w:eastAsia="Times New Roman" w:cs="B Mitra" w:hint="cs"/>
          <w:sz w:val="27"/>
          <w:szCs w:val="27"/>
          <w:rtl/>
        </w:rPr>
        <w:t>ی</w:t>
      </w:r>
      <w:r w:rsidRPr="00B400B3">
        <w:rPr>
          <w:rFonts w:eastAsia="Times New Roman" w:cs="B Mitra"/>
          <w:sz w:val="27"/>
          <w:szCs w:val="27"/>
          <w:rtl/>
        </w:rPr>
        <w:t xml:space="preserve"> مبارزه با کرونا، از نخست</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روزها</w:t>
      </w:r>
      <w:r w:rsidRPr="00B400B3">
        <w:rPr>
          <w:rFonts w:eastAsia="Times New Roman" w:cs="B Mitra" w:hint="cs"/>
          <w:sz w:val="27"/>
          <w:szCs w:val="27"/>
          <w:rtl/>
        </w:rPr>
        <w:t>ی</w:t>
      </w:r>
      <w:r w:rsidRPr="00B400B3">
        <w:rPr>
          <w:rFonts w:eastAsia="Times New Roman" w:cs="B Mitra"/>
          <w:sz w:val="27"/>
          <w:szCs w:val="27"/>
          <w:rtl/>
        </w:rPr>
        <w:t xml:space="preserve"> اسفندماه </w:t>
      </w:r>
      <w:r w:rsidRPr="00B400B3">
        <w:rPr>
          <w:rFonts w:eastAsia="Times New Roman" w:cs="B Mitra"/>
          <w:sz w:val="27"/>
          <w:szCs w:val="27"/>
          <w:rtl/>
          <w:lang w:bidi="fa-IR"/>
        </w:rPr>
        <w:t>۱۳۹۸</w:t>
      </w:r>
      <w:r w:rsidRPr="00B400B3">
        <w:rPr>
          <w:rFonts w:eastAsia="Times New Roman" w:cs="B Mitra"/>
          <w:sz w:val="27"/>
          <w:szCs w:val="27"/>
          <w:rtl/>
        </w:rPr>
        <w:t xml:space="preserve"> تا اطلاع ثانو</w:t>
      </w:r>
      <w:r w:rsidRPr="00B400B3">
        <w:rPr>
          <w:rFonts w:eastAsia="Times New Roman" w:cs="B Mitra" w:hint="cs"/>
          <w:sz w:val="27"/>
          <w:szCs w:val="27"/>
          <w:rtl/>
        </w:rPr>
        <w:t>ی</w:t>
      </w:r>
      <w:r w:rsidRPr="00B400B3">
        <w:rPr>
          <w:rFonts w:eastAsia="Times New Roman" w:cs="B Mitra"/>
          <w:sz w:val="27"/>
          <w:szCs w:val="27"/>
          <w:rtl/>
        </w:rPr>
        <w:t xml:space="preserve"> در سال </w:t>
      </w:r>
      <w:r w:rsidRPr="00B400B3">
        <w:rPr>
          <w:rFonts w:eastAsia="Times New Roman" w:cs="B Mitra"/>
          <w:sz w:val="27"/>
          <w:szCs w:val="27"/>
          <w:rtl/>
          <w:lang w:bidi="fa-IR"/>
        </w:rPr>
        <w:t>۹۹</w:t>
      </w:r>
      <w:r w:rsidRPr="00B400B3">
        <w:rPr>
          <w:rFonts w:eastAsia="Times New Roman" w:cs="B Mitra"/>
          <w:sz w:val="27"/>
          <w:szCs w:val="27"/>
          <w:rtl/>
        </w:rPr>
        <w:t xml:space="preserve"> تعط</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hint="cs"/>
          <w:sz w:val="27"/>
          <w:szCs w:val="27"/>
          <w:rtl/>
        </w:rPr>
        <w:t>ی</w:t>
      </w:r>
      <w:r w:rsidRPr="00B400B3">
        <w:rPr>
          <w:rFonts w:eastAsia="Times New Roman" w:cs="B Mitra"/>
          <w:sz w:val="27"/>
          <w:szCs w:val="27"/>
          <w:rtl/>
        </w:rPr>
        <w:t xml:space="preserve"> سراسر</w:t>
      </w:r>
      <w:r w:rsidRPr="00B400B3">
        <w:rPr>
          <w:rFonts w:eastAsia="Times New Roman" w:cs="B Mitra" w:hint="cs"/>
          <w:sz w:val="27"/>
          <w:szCs w:val="27"/>
          <w:rtl/>
        </w:rPr>
        <w:t>ی</w:t>
      </w:r>
      <w:r w:rsidRPr="00B400B3">
        <w:rPr>
          <w:rFonts w:eastAsia="Times New Roman" w:cs="B Mitra"/>
          <w:sz w:val="27"/>
          <w:szCs w:val="27"/>
          <w:rtl/>
        </w:rPr>
        <w:t xml:space="preserve"> همه آموزش‌ها</w:t>
      </w:r>
      <w:r w:rsidRPr="00B400B3">
        <w:rPr>
          <w:rFonts w:eastAsia="Times New Roman" w:cs="B Mitra" w:hint="cs"/>
          <w:sz w:val="27"/>
          <w:szCs w:val="27"/>
          <w:rtl/>
        </w:rPr>
        <w:t>ی</w:t>
      </w:r>
      <w:r w:rsidRPr="00B400B3">
        <w:rPr>
          <w:rFonts w:eastAsia="Times New Roman" w:cs="B Mitra"/>
          <w:sz w:val="27"/>
          <w:szCs w:val="27"/>
          <w:rtl/>
        </w:rPr>
        <w:t xml:space="preserve"> حضور</w:t>
      </w:r>
      <w:r w:rsidRPr="00B400B3">
        <w:rPr>
          <w:rFonts w:eastAsia="Times New Roman" w:cs="B Mitra" w:hint="cs"/>
          <w:sz w:val="27"/>
          <w:szCs w:val="27"/>
          <w:rtl/>
        </w:rPr>
        <w:t>ی</w:t>
      </w:r>
      <w:r w:rsidRPr="00B400B3">
        <w:rPr>
          <w:rFonts w:eastAsia="Times New Roman" w:cs="B Mitra"/>
          <w:sz w:val="27"/>
          <w:szCs w:val="27"/>
          <w:rtl/>
        </w:rPr>
        <w:t xml:space="preserve"> اعلام شد(</w:t>
      </w:r>
      <w:r w:rsidRPr="00B400B3">
        <w:rPr>
          <w:rFonts w:eastAsia="Times New Roman" w:cs="B Mitra"/>
          <w:sz w:val="27"/>
          <w:szCs w:val="27"/>
          <w:rtl/>
          <w:lang w:bidi="fa-IR"/>
        </w:rPr>
        <w:t xml:space="preserve">12 </w:t>
      </w:r>
      <w:r w:rsidRPr="00B400B3">
        <w:rPr>
          <w:rFonts w:eastAsia="Times New Roman" w:cs="B Mitra" w:hint="eastAsia"/>
          <w:sz w:val="27"/>
          <w:szCs w:val="27"/>
          <w:rtl/>
          <w:lang w:bidi="fa-IR"/>
        </w:rPr>
        <w:t>فرورد</w:t>
      </w:r>
      <w:r w:rsidRPr="00B400B3">
        <w:rPr>
          <w:rFonts w:eastAsia="Times New Roman" w:cs="B Mitra" w:hint="cs"/>
          <w:sz w:val="27"/>
          <w:szCs w:val="27"/>
          <w:rtl/>
          <w:lang w:bidi="fa-IR"/>
        </w:rPr>
        <w:t>ی</w:t>
      </w:r>
      <w:r w:rsidRPr="00B400B3">
        <w:rPr>
          <w:rFonts w:eastAsia="Times New Roman" w:cs="B Mitra" w:hint="eastAsia"/>
          <w:sz w:val="27"/>
          <w:szCs w:val="27"/>
          <w:rtl/>
          <w:lang w:bidi="fa-IR"/>
        </w:rPr>
        <w:t>ن</w:t>
      </w:r>
      <w:r w:rsidRPr="00B400B3">
        <w:rPr>
          <w:rFonts w:eastAsia="Times New Roman" w:cs="B Mitra"/>
          <w:sz w:val="27"/>
          <w:szCs w:val="27"/>
          <w:rtl/>
          <w:lang w:bidi="fa-IR"/>
        </w:rPr>
        <w:t>1399،</w:t>
      </w:r>
      <w:r w:rsidRPr="00B400B3">
        <w:rPr>
          <w:rFonts w:eastAsia="Times New Roman" w:cs="B Mitra"/>
          <w:sz w:val="27"/>
          <w:szCs w:val="27"/>
          <w:rtl/>
        </w:rPr>
        <w:t xml:space="preserve"> </w:t>
      </w:r>
      <w:hyperlink r:id="rId10" w:history="1">
        <w:r w:rsidRPr="00B400B3">
          <w:rPr>
            <w:rStyle w:val="Hyperlink"/>
            <w:rFonts w:eastAsia="Times New Roman" w:cs="B Mitra"/>
            <w:color w:val="auto"/>
            <w:sz w:val="22"/>
            <w:szCs w:val="22"/>
          </w:rPr>
          <w:t>https://www.birjand.ac.ir</w:t>
        </w:r>
      </w:hyperlink>
      <w:r w:rsidRPr="00B400B3">
        <w:rPr>
          <w:rFonts w:eastAsia="Times New Roman" w:cs="B Mitra"/>
          <w:sz w:val="27"/>
          <w:szCs w:val="27"/>
          <w:rtl/>
          <w:lang w:bidi="fa-IR"/>
        </w:rPr>
        <w:t>).</w:t>
      </w:r>
    </w:p>
    <w:p w:rsidR="00520185" w:rsidRPr="00B400B3" w:rsidRDefault="00520185" w:rsidP="00520185">
      <w:pPr>
        <w:pStyle w:val="NormalWeb"/>
        <w:spacing w:after="0" w:line="240" w:lineRule="auto"/>
        <w:rPr>
          <w:rFonts w:eastAsia="Times New Roman" w:cs="B Mitra"/>
          <w:sz w:val="27"/>
          <w:szCs w:val="27"/>
          <w:rtl/>
        </w:rPr>
      </w:pPr>
      <w:r w:rsidRPr="00B400B3">
        <w:rPr>
          <w:rFonts w:eastAsia="Times New Roman" w:cs="B Mitra"/>
          <w:sz w:val="27"/>
          <w:szCs w:val="27"/>
          <w:rtl/>
        </w:rPr>
        <w:t xml:space="preserve"> </w:t>
      </w:r>
      <w:r w:rsidRPr="00B400B3">
        <w:rPr>
          <w:rFonts w:eastAsia="Times New Roman" w:cs="B Mitra" w:hint="eastAsia"/>
          <w:sz w:val="27"/>
          <w:szCs w:val="27"/>
          <w:rtl/>
        </w:rPr>
        <w:t>شا</w:t>
      </w:r>
      <w:r w:rsidRPr="00B400B3">
        <w:rPr>
          <w:rFonts w:eastAsia="Times New Roman" w:cs="B Mitra" w:hint="cs"/>
          <w:sz w:val="27"/>
          <w:szCs w:val="27"/>
          <w:rtl/>
        </w:rPr>
        <w:t>ی</w:t>
      </w:r>
      <w:r w:rsidRPr="00B400B3">
        <w:rPr>
          <w:rFonts w:eastAsia="Times New Roman" w:cs="B Mitra" w:hint="eastAsia"/>
          <w:sz w:val="27"/>
          <w:szCs w:val="27"/>
          <w:rtl/>
        </w:rPr>
        <w:t>ان</w:t>
      </w:r>
      <w:r w:rsidRPr="00B400B3">
        <w:rPr>
          <w:rFonts w:eastAsia="Times New Roman" w:cs="B Mitra"/>
          <w:sz w:val="27"/>
          <w:szCs w:val="27"/>
          <w:rtl/>
        </w:rPr>
        <w:t xml:space="preserve"> ذکر </w:t>
      </w:r>
      <w:r w:rsidRPr="00B400B3">
        <w:rPr>
          <w:rFonts w:eastAsia="Times New Roman" w:cs="B Mitra" w:hint="eastAsia"/>
          <w:sz w:val="27"/>
          <w:szCs w:val="27"/>
          <w:rtl/>
        </w:rPr>
        <w:t>است</w:t>
      </w:r>
      <w:r w:rsidRPr="00B400B3">
        <w:rPr>
          <w:rFonts w:eastAsia="Times New Roman" w:cs="B Mitra"/>
          <w:sz w:val="27"/>
          <w:szCs w:val="27"/>
          <w:rtl/>
        </w:rPr>
        <w:t xml:space="preserve"> که غ</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sz w:val="27"/>
          <w:szCs w:val="27"/>
          <w:rtl/>
        </w:rPr>
        <w:t xml:space="preserve"> از مراکز تعط</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hint="cs"/>
          <w:sz w:val="27"/>
          <w:szCs w:val="27"/>
          <w:rtl/>
        </w:rPr>
        <w:t>ی</w:t>
      </w:r>
      <w:r w:rsidRPr="00B400B3">
        <w:rPr>
          <w:rFonts w:eastAsia="Times New Roman" w:cs="B Mitra"/>
          <w:sz w:val="27"/>
          <w:szCs w:val="27"/>
          <w:rtl/>
        </w:rPr>
        <w:t xml:space="preserve"> مدارس و ا</w:t>
      </w:r>
      <w:r w:rsidRPr="00B400B3">
        <w:rPr>
          <w:rFonts w:eastAsia="Times New Roman" w:cs="B Mitra" w:hint="cs"/>
          <w:sz w:val="27"/>
          <w:szCs w:val="27"/>
          <w:rtl/>
        </w:rPr>
        <w:t>ی</w:t>
      </w:r>
      <w:r w:rsidRPr="00B400B3">
        <w:rPr>
          <w:rFonts w:eastAsia="Times New Roman" w:cs="B Mitra" w:hint="eastAsia"/>
          <w:sz w:val="27"/>
          <w:szCs w:val="27"/>
          <w:rtl/>
        </w:rPr>
        <w:t>جاد</w:t>
      </w:r>
      <w:r w:rsidRPr="00B400B3">
        <w:rPr>
          <w:rFonts w:eastAsia="Times New Roman" w:cs="B Mitra"/>
          <w:sz w:val="27"/>
          <w:szCs w:val="27"/>
          <w:rtl/>
        </w:rPr>
        <w:t xml:space="preserve"> وقفه در روند آموزش</w:t>
      </w:r>
      <w:r w:rsidRPr="00B400B3">
        <w:rPr>
          <w:rFonts w:eastAsia="Times New Roman" w:cs="B Mitra" w:hint="cs"/>
          <w:sz w:val="27"/>
          <w:szCs w:val="27"/>
          <w:rtl/>
        </w:rPr>
        <w:t>ی</w:t>
      </w:r>
      <w:r w:rsidRPr="00B400B3">
        <w:rPr>
          <w:rFonts w:eastAsia="Times New Roman" w:cs="B Mitra"/>
          <w:sz w:val="27"/>
          <w:szCs w:val="27"/>
          <w:rtl/>
        </w:rPr>
        <w:t xml:space="preserve"> کشور، از نظر فرهنگ</w:t>
      </w:r>
      <w:r w:rsidRPr="00B400B3">
        <w:rPr>
          <w:rFonts w:eastAsia="Times New Roman" w:cs="B Mitra" w:hint="cs"/>
          <w:sz w:val="27"/>
          <w:szCs w:val="27"/>
          <w:rtl/>
        </w:rPr>
        <w:t>ی</w:t>
      </w:r>
      <w:r w:rsidRPr="00B400B3">
        <w:rPr>
          <w:rFonts w:eastAsia="Times New Roman" w:cs="B Mitra"/>
          <w:sz w:val="27"/>
          <w:szCs w:val="27"/>
          <w:rtl/>
        </w:rPr>
        <w:t>- مذهب</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عدم</w:t>
      </w:r>
      <w:r w:rsidRPr="00B400B3">
        <w:rPr>
          <w:rFonts w:eastAsia="Times New Roman" w:cs="B Mitra"/>
          <w:sz w:val="27"/>
          <w:szCs w:val="27"/>
          <w:rtl/>
        </w:rPr>
        <w:t xml:space="preserve"> </w:t>
      </w:r>
      <w:r w:rsidRPr="00B400B3">
        <w:rPr>
          <w:rFonts w:eastAsia="Times New Roman" w:cs="B Mitra" w:hint="eastAsia"/>
          <w:sz w:val="27"/>
          <w:szCs w:val="27"/>
          <w:rtl/>
        </w:rPr>
        <w:t>برگزار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مراسمات</w:t>
      </w:r>
      <w:r w:rsidRPr="00B400B3">
        <w:rPr>
          <w:rFonts w:eastAsia="Times New Roman" w:cs="B Mitra"/>
          <w:sz w:val="27"/>
          <w:szCs w:val="27"/>
          <w:rtl/>
        </w:rPr>
        <w:t xml:space="preserve"> </w:t>
      </w:r>
      <w:r w:rsidRPr="00B400B3">
        <w:rPr>
          <w:rFonts w:eastAsia="Times New Roman" w:cs="B Mitra" w:hint="eastAsia"/>
          <w:sz w:val="27"/>
          <w:szCs w:val="27"/>
          <w:rtl/>
        </w:rPr>
        <w:t>مذهب</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جمله</w:t>
      </w:r>
      <w:r w:rsidRPr="00B400B3">
        <w:rPr>
          <w:rFonts w:eastAsia="Times New Roman" w:cs="B Mitra"/>
          <w:sz w:val="27"/>
          <w:szCs w:val="27"/>
          <w:rtl/>
        </w:rPr>
        <w:t xml:space="preserve"> </w:t>
      </w:r>
      <w:r w:rsidRPr="00B400B3">
        <w:rPr>
          <w:rFonts w:eastAsia="Times New Roman" w:cs="B Mitra" w:hint="eastAsia"/>
          <w:sz w:val="27"/>
          <w:szCs w:val="27"/>
          <w:rtl/>
        </w:rPr>
        <w:t>نمازجمعه</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sz w:val="27"/>
          <w:szCs w:val="27"/>
          <w:rtl/>
        </w:rPr>
        <w:t xml:space="preserve"> </w:t>
      </w:r>
      <w:r w:rsidRPr="00B400B3">
        <w:rPr>
          <w:rFonts w:eastAsia="Times New Roman" w:cs="B Mitra" w:hint="eastAsia"/>
          <w:sz w:val="27"/>
          <w:szCs w:val="27"/>
          <w:rtl/>
        </w:rPr>
        <w:t>ه</w:t>
      </w:r>
      <w:r w:rsidRPr="00B400B3">
        <w:rPr>
          <w:rFonts w:eastAsia="Times New Roman" w:cs="B Mitra" w:hint="cs"/>
          <w:sz w:val="27"/>
          <w:szCs w:val="27"/>
          <w:rtl/>
        </w:rPr>
        <w:t>ی</w:t>
      </w:r>
      <w:r w:rsidRPr="00B400B3">
        <w:rPr>
          <w:rFonts w:eastAsia="Times New Roman" w:cs="B Mitra" w:hint="eastAsia"/>
          <w:sz w:val="27"/>
          <w:szCs w:val="27"/>
          <w:rtl/>
        </w:rPr>
        <w:t>ئت</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مذهب</w:t>
      </w:r>
      <w:r w:rsidRPr="00B400B3">
        <w:rPr>
          <w:rFonts w:eastAsia="Times New Roman" w:cs="B Mitra" w:hint="cs"/>
          <w:sz w:val="27"/>
          <w:szCs w:val="27"/>
          <w:rtl/>
        </w:rPr>
        <w:t>ی</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تعط</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حرم</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امامزاده</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sz w:val="27"/>
          <w:szCs w:val="27"/>
          <w:rtl/>
        </w:rPr>
        <w:t xml:space="preserve"> و مساجد که محل تجد</w:t>
      </w:r>
      <w:r w:rsidRPr="00B400B3">
        <w:rPr>
          <w:rFonts w:eastAsia="Times New Roman" w:cs="B Mitra" w:hint="cs"/>
          <w:sz w:val="27"/>
          <w:szCs w:val="27"/>
          <w:rtl/>
        </w:rPr>
        <w:t>ی</w:t>
      </w:r>
      <w:r w:rsidRPr="00B400B3">
        <w:rPr>
          <w:rFonts w:eastAsia="Times New Roman" w:cs="B Mitra" w:hint="eastAsia"/>
          <w:sz w:val="27"/>
          <w:szCs w:val="27"/>
          <w:rtl/>
        </w:rPr>
        <w:t>د</w:t>
      </w:r>
      <w:r w:rsidRPr="00B400B3">
        <w:rPr>
          <w:rFonts w:eastAsia="Times New Roman" w:cs="B Mitra"/>
          <w:sz w:val="27"/>
          <w:szCs w:val="27"/>
          <w:rtl/>
        </w:rPr>
        <w:t xml:space="preserve"> روح</w:t>
      </w:r>
      <w:r w:rsidRPr="00B400B3">
        <w:rPr>
          <w:rFonts w:eastAsia="Times New Roman" w:cs="B Mitra" w:hint="cs"/>
          <w:sz w:val="27"/>
          <w:szCs w:val="27"/>
          <w:rtl/>
        </w:rPr>
        <w:t>ی</w:t>
      </w:r>
      <w:r w:rsidRPr="00B400B3">
        <w:rPr>
          <w:rFonts w:eastAsia="Times New Roman" w:cs="B Mitra" w:hint="eastAsia"/>
          <w:sz w:val="27"/>
          <w:szCs w:val="27"/>
          <w:rtl/>
        </w:rPr>
        <w:t>ه</w:t>
      </w:r>
      <w:r w:rsidRPr="00B400B3">
        <w:rPr>
          <w:rFonts w:eastAsia="Times New Roman" w:cs="B Mitra"/>
          <w:sz w:val="27"/>
          <w:szCs w:val="27"/>
          <w:rtl/>
        </w:rPr>
        <w:t xml:space="preserve"> </w:t>
      </w:r>
      <w:r w:rsidRPr="00B400B3">
        <w:rPr>
          <w:rFonts w:eastAsia="Times New Roman" w:cs="B Mitra" w:hint="eastAsia"/>
          <w:sz w:val="27"/>
          <w:szCs w:val="27"/>
          <w:rtl/>
        </w:rPr>
        <w:t>معنو</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انسانهاست</w:t>
      </w:r>
      <w:r w:rsidRPr="00B400B3">
        <w:rPr>
          <w:rFonts w:eastAsia="Times New Roman" w:cs="B Mitra"/>
          <w:sz w:val="27"/>
          <w:szCs w:val="27"/>
          <w:rtl/>
        </w:rPr>
        <w:t xml:space="preserve"> </w:t>
      </w:r>
      <w:r w:rsidRPr="00B400B3">
        <w:rPr>
          <w:rFonts w:eastAsia="Times New Roman" w:cs="B Mitra" w:hint="eastAsia"/>
          <w:sz w:val="27"/>
          <w:szCs w:val="27"/>
          <w:rtl/>
        </w:rPr>
        <w:t>اثرات</w:t>
      </w:r>
      <w:r w:rsidRPr="00B400B3">
        <w:rPr>
          <w:rFonts w:eastAsia="Times New Roman" w:cs="B Mitra"/>
          <w:sz w:val="27"/>
          <w:szCs w:val="27"/>
          <w:rtl/>
        </w:rPr>
        <w:t xml:space="preserve"> </w:t>
      </w:r>
      <w:r w:rsidRPr="00B400B3">
        <w:rPr>
          <w:rFonts w:eastAsia="Times New Roman" w:cs="B Mitra" w:hint="eastAsia"/>
          <w:sz w:val="27"/>
          <w:szCs w:val="27"/>
          <w:rtl/>
        </w:rPr>
        <w:t>روح</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روان</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بر</w:t>
      </w:r>
      <w:r w:rsidRPr="00B400B3">
        <w:rPr>
          <w:rFonts w:eastAsia="Times New Roman" w:cs="B Mitra"/>
          <w:sz w:val="27"/>
          <w:szCs w:val="27"/>
          <w:rtl/>
        </w:rPr>
        <w:t xml:space="preserve"> </w:t>
      </w:r>
      <w:r w:rsidRPr="00B400B3">
        <w:rPr>
          <w:rFonts w:eastAsia="Times New Roman" w:cs="B Mitra" w:hint="eastAsia"/>
          <w:sz w:val="27"/>
          <w:szCs w:val="27"/>
          <w:rtl/>
        </w:rPr>
        <w:t>انسان</w:t>
      </w:r>
      <w:r w:rsidRPr="00B400B3">
        <w:rPr>
          <w:rFonts w:eastAsia="Times New Roman" w:cs="B Mitra"/>
          <w:sz w:val="27"/>
          <w:szCs w:val="27"/>
          <w:rtl/>
        </w:rPr>
        <w:t xml:space="preserve"> </w:t>
      </w:r>
      <w:r w:rsidRPr="00B400B3">
        <w:rPr>
          <w:rFonts w:eastAsia="Times New Roman" w:cs="B Mitra" w:hint="eastAsia"/>
          <w:sz w:val="27"/>
          <w:szCs w:val="27"/>
          <w:rtl/>
        </w:rPr>
        <w:t>ها</w:t>
      </w:r>
      <w:r w:rsidRPr="00B400B3">
        <w:rPr>
          <w:rFonts w:eastAsia="Times New Roman" w:cs="B Mitra"/>
          <w:sz w:val="27"/>
          <w:szCs w:val="27"/>
          <w:rtl/>
        </w:rPr>
        <w:t xml:space="preserve"> </w:t>
      </w:r>
      <w:r w:rsidRPr="00B400B3">
        <w:rPr>
          <w:rFonts w:eastAsia="Times New Roman" w:cs="B Mitra" w:hint="eastAsia"/>
          <w:sz w:val="27"/>
          <w:szCs w:val="27"/>
          <w:rtl/>
        </w:rPr>
        <w:t>دارد،</w:t>
      </w:r>
      <w:r w:rsidRPr="00B400B3">
        <w:rPr>
          <w:rFonts w:eastAsia="Times New Roman" w:cs="B Mitra"/>
          <w:sz w:val="27"/>
          <w:szCs w:val="27"/>
          <w:rtl/>
        </w:rPr>
        <w:t xml:space="preserve"> بناچار طبق مصوبات ستاد مل</w:t>
      </w:r>
      <w:r w:rsidRPr="00B400B3">
        <w:rPr>
          <w:rFonts w:eastAsia="Times New Roman" w:cs="B Mitra" w:hint="cs"/>
          <w:sz w:val="27"/>
          <w:szCs w:val="27"/>
          <w:rtl/>
        </w:rPr>
        <w:t>ی</w:t>
      </w:r>
      <w:r w:rsidRPr="00B400B3">
        <w:rPr>
          <w:rFonts w:eastAsia="Times New Roman" w:cs="B Mitra"/>
          <w:sz w:val="27"/>
          <w:szCs w:val="27"/>
          <w:rtl/>
        </w:rPr>
        <w:t xml:space="preserve"> مبارزه با کرونا متوقف م</w:t>
      </w:r>
      <w:r w:rsidRPr="00B400B3">
        <w:rPr>
          <w:rFonts w:eastAsia="Times New Roman" w:cs="B Mitra" w:hint="cs"/>
          <w:sz w:val="27"/>
          <w:szCs w:val="27"/>
          <w:rtl/>
        </w:rPr>
        <w:t>ی</w:t>
      </w:r>
      <w:r w:rsidRPr="00B400B3">
        <w:rPr>
          <w:rFonts w:eastAsia="Times New Roman" w:cs="B Mitra"/>
          <w:sz w:val="27"/>
          <w:szCs w:val="27"/>
          <w:rtl/>
        </w:rPr>
        <w:t xml:space="preserve"> شود. به دل</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eastAsia"/>
          <w:sz w:val="27"/>
          <w:szCs w:val="27"/>
          <w:rtl/>
        </w:rPr>
        <w:t>ر</w:t>
      </w:r>
      <w:r w:rsidRPr="00B400B3">
        <w:rPr>
          <w:rFonts w:eastAsia="Times New Roman" w:cs="B Mitra" w:hint="cs"/>
          <w:sz w:val="27"/>
          <w:szCs w:val="27"/>
          <w:rtl/>
        </w:rPr>
        <w:t>ی</w:t>
      </w:r>
      <w:r w:rsidRPr="00B400B3">
        <w:rPr>
          <w:rFonts w:eastAsia="Times New Roman" w:cs="B Mitra" w:hint="eastAsia"/>
          <w:sz w:val="27"/>
          <w:szCs w:val="27"/>
          <w:rtl/>
        </w:rPr>
        <w:t>سک</w:t>
      </w:r>
      <w:r w:rsidRPr="00B400B3">
        <w:rPr>
          <w:rFonts w:eastAsia="Times New Roman" w:cs="B Mitra"/>
          <w:sz w:val="27"/>
          <w:szCs w:val="27"/>
          <w:rtl/>
        </w:rPr>
        <w:t xml:space="preserve"> </w:t>
      </w:r>
      <w:r w:rsidRPr="00B400B3">
        <w:rPr>
          <w:rFonts w:eastAsia="Times New Roman" w:cs="B Mitra" w:hint="eastAsia"/>
          <w:sz w:val="27"/>
          <w:szCs w:val="27"/>
          <w:rtl/>
        </w:rPr>
        <w:t>آلودگ</w:t>
      </w:r>
      <w:r w:rsidRPr="00B400B3">
        <w:rPr>
          <w:rFonts w:eastAsia="Times New Roman" w:cs="B Mitra" w:hint="cs"/>
          <w:sz w:val="27"/>
          <w:szCs w:val="27"/>
          <w:rtl/>
        </w:rPr>
        <w:t>ی</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حرم</w:t>
      </w:r>
      <w:r w:rsidRPr="00B400B3">
        <w:rPr>
          <w:rFonts w:eastAsia="Times New Roman" w:cs="B Mitra"/>
          <w:sz w:val="27"/>
          <w:szCs w:val="27"/>
          <w:rtl/>
        </w:rPr>
        <w:t xml:space="preserve"> </w:t>
      </w:r>
      <w:r w:rsidRPr="00B400B3">
        <w:rPr>
          <w:rFonts w:eastAsia="Times New Roman" w:cs="B Mitra" w:hint="eastAsia"/>
          <w:sz w:val="27"/>
          <w:szCs w:val="27"/>
          <w:rtl/>
        </w:rPr>
        <w:t>مطهر</w:t>
      </w:r>
      <w:r w:rsidRPr="00B400B3">
        <w:rPr>
          <w:rFonts w:eastAsia="Times New Roman" w:cs="B Mitra"/>
          <w:sz w:val="27"/>
          <w:szCs w:val="27"/>
          <w:rtl/>
        </w:rPr>
        <w:t xml:space="preserve"> </w:t>
      </w:r>
      <w:r w:rsidRPr="00B400B3">
        <w:rPr>
          <w:rFonts w:eastAsia="Times New Roman" w:cs="B Mitra" w:hint="eastAsia"/>
          <w:sz w:val="27"/>
          <w:szCs w:val="27"/>
          <w:rtl/>
        </w:rPr>
        <w:t>امام</w:t>
      </w:r>
      <w:r w:rsidRPr="00B400B3">
        <w:rPr>
          <w:rFonts w:eastAsia="Times New Roman" w:cs="B Mitra"/>
          <w:sz w:val="27"/>
          <w:szCs w:val="27"/>
          <w:rtl/>
        </w:rPr>
        <w:t xml:space="preserve"> </w:t>
      </w:r>
      <w:r w:rsidRPr="00B400B3">
        <w:rPr>
          <w:rFonts w:eastAsia="Times New Roman" w:cs="B Mitra" w:hint="eastAsia"/>
          <w:sz w:val="27"/>
          <w:szCs w:val="27"/>
          <w:rtl/>
        </w:rPr>
        <w:t>رضا</w:t>
      </w:r>
      <w:r w:rsidRPr="00B400B3">
        <w:rPr>
          <w:rFonts w:eastAsia="Times New Roman" w:cs="B Mitra"/>
          <w:sz w:val="27"/>
          <w:szCs w:val="27"/>
          <w:rtl/>
        </w:rPr>
        <w:t xml:space="preserve">(ع) در مشهد، </w:t>
      </w:r>
      <w:r w:rsidRPr="00B400B3">
        <w:rPr>
          <w:rFonts w:eastAsia="Times New Roman" w:cs="B Mitra" w:hint="eastAsia"/>
          <w:sz w:val="27"/>
          <w:szCs w:val="27"/>
          <w:rtl/>
        </w:rPr>
        <w:t>حرم</w:t>
      </w:r>
      <w:r w:rsidRPr="00B400B3">
        <w:rPr>
          <w:rFonts w:eastAsia="Times New Roman" w:cs="B Mitra"/>
          <w:sz w:val="27"/>
          <w:szCs w:val="27"/>
          <w:rtl/>
        </w:rPr>
        <w:t xml:space="preserve"> حضرت معصومه(س) در قم</w:t>
      </w:r>
      <w:r w:rsidRPr="00B400B3">
        <w:rPr>
          <w:rStyle w:val="FootnoteReference"/>
          <w:rFonts w:eastAsia="Times New Roman" w:cs="B Mitra"/>
          <w:sz w:val="27"/>
          <w:szCs w:val="27"/>
          <w:rtl/>
        </w:rPr>
        <w:footnoteReference w:id="20"/>
      </w:r>
      <w:r w:rsidRPr="00B400B3">
        <w:rPr>
          <w:rFonts w:eastAsia="Times New Roman" w:cs="B Mitra"/>
          <w:sz w:val="27"/>
          <w:szCs w:val="27"/>
          <w:rtl/>
        </w:rPr>
        <w:t>، حضرت</w:t>
      </w:r>
      <w:r w:rsidRPr="00B400B3">
        <w:rPr>
          <w:rFonts w:ascii="Cambria" w:eastAsia="Times New Roman" w:hAnsi="Cambria" w:cs="Cambria"/>
          <w:sz w:val="27"/>
          <w:szCs w:val="27"/>
          <w:rtl/>
        </w:rPr>
        <w:t> </w:t>
      </w:r>
      <w:r w:rsidRPr="00B400B3">
        <w:rPr>
          <w:rFonts w:eastAsia="Times New Roman" w:cs="B Mitra" w:hint="eastAsia"/>
          <w:sz w:val="27"/>
          <w:szCs w:val="27"/>
          <w:rtl/>
        </w:rPr>
        <w:t>شاهچراغ</w:t>
      </w:r>
      <w:r w:rsidRPr="00B400B3">
        <w:rPr>
          <w:rFonts w:eastAsia="Times New Roman" w:cs="B Mitra"/>
          <w:sz w:val="27"/>
          <w:szCs w:val="27"/>
          <w:rtl/>
        </w:rPr>
        <w:t>(</w:t>
      </w:r>
      <w:r w:rsidRPr="00B400B3">
        <w:rPr>
          <w:rFonts w:eastAsia="Times New Roman" w:cs="B Mitra" w:hint="eastAsia"/>
          <w:sz w:val="27"/>
          <w:szCs w:val="27"/>
          <w:rtl/>
        </w:rPr>
        <w:t>ع</w:t>
      </w:r>
      <w:r w:rsidRPr="00B400B3">
        <w:rPr>
          <w:rFonts w:eastAsia="Times New Roman" w:cs="B Mitra"/>
          <w:sz w:val="27"/>
          <w:szCs w:val="27"/>
          <w:rtl/>
        </w:rPr>
        <w:t>)</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حضرت</w:t>
      </w:r>
      <w:r w:rsidRPr="00B400B3">
        <w:rPr>
          <w:rFonts w:eastAsia="Times New Roman" w:cs="B Mitra"/>
          <w:sz w:val="27"/>
          <w:szCs w:val="27"/>
          <w:rtl/>
        </w:rPr>
        <w:t xml:space="preserve"> </w:t>
      </w:r>
      <w:r w:rsidRPr="00B400B3">
        <w:rPr>
          <w:rFonts w:eastAsia="Times New Roman" w:cs="B Mitra" w:hint="eastAsia"/>
          <w:sz w:val="27"/>
          <w:szCs w:val="27"/>
          <w:rtl/>
        </w:rPr>
        <w:t>عبدالعظ</w:t>
      </w:r>
      <w:r w:rsidRPr="00B400B3">
        <w:rPr>
          <w:rFonts w:eastAsia="Times New Roman" w:cs="B Mitra" w:hint="cs"/>
          <w:sz w:val="27"/>
          <w:szCs w:val="27"/>
          <w:rtl/>
        </w:rPr>
        <w:t>ی</w:t>
      </w:r>
      <w:r w:rsidRPr="00B400B3">
        <w:rPr>
          <w:rFonts w:eastAsia="Times New Roman" w:cs="B Mitra" w:hint="eastAsia"/>
          <w:sz w:val="27"/>
          <w:szCs w:val="27"/>
          <w:rtl/>
        </w:rPr>
        <w:t>م</w:t>
      </w:r>
      <w:r w:rsidRPr="00B400B3">
        <w:rPr>
          <w:rFonts w:eastAsia="Times New Roman" w:cs="B Mitra"/>
          <w:sz w:val="27"/>
          <w:szCs w:val="27"/>
          <w:rtl/>
        </w:rPr>
        <w:t xml:space="preserve"> </w:t>
      </w:r>
      <w:r w:rsidRPr="00B400B3">
        <w:rPr>
          <w:rFonts w:eastAsia="Times New Roman" w:cs="B Mitra" w:hint="eastAsia"/>
          <w:sz w:val="27"/>
          <w:szCs w:val="27"/>
          <w:rtl/>
        </w:rPr>
        <w:t>حسن</w:t>
      </w:r>
      <w:r w:rsidRPr="00B400B3">
        <w:rPr>
          <w:rFonts w:eastAsia="Times New Roman" w:cs="B Mitra" w:hint="cs"/>
          <w:sz w:val="27"/>
          <w:szCs w:val="27"/>
          <w:rtl/>
        </w:rPr>
        <w:t>ی</w:t>
      </w:r>
      <w:r w:rsidRPr="00B400B3">
        <w:rPr>
          <w:rFonts w:eastAsia="Times New Roman" w:cs="B Mitra"/>
          <w:sz w:val="27"/>
          <w:szCs w:val="27"/>
          <w:rtl/>
        </w:rPr>
        <w:t>(</w:t>
      </w:r>
      <w:r w:rsidRPr="00B400B3">
        <w:rPr>
          <w:rFonts w:eastAsia="Times New Roman" w:cs="B Mitra" w:hint="eastAsia"/>
          <w:sz w:val="27"/>
          <w:szCs w:val="27"/>
          <w:rtl/>
        </w:rPr>
        <w:t>ع</w:t>
      </w:r>
      <w:r w:rsidRPr="00B400B3">
        <w:rPr>
          <w:rFonts w:eastAsia="Times New Roman" w:cs="B Mitra"/>
          <w:sz w:val="27"/>
          <w:szCs w:val="27"/>
          <w:rtl/>
        </w:rPr>
        <w:t>)، امامزاده صالح(ع)</w:t>
      </w:r>
      <w:r w:rsidRPr="00B400B3">
        <w:rPr>
          <w:rFonts w:ascii="Cambria" w:eastAsia="Times New Roman" w:hAnsi="Cambria" w:cs="Cambria"/>
          <w:sz w:val="27"/>
          <w:szCs w:val="27"/>
          <w:rtl/>
        </w:rPr>
        <w:t> </w:t>
      </w:r>
      <w:r w:rsidRPr="00B400B3">
        <w:rPr>
          <w:rFonts w:eastAsia="Times New Roman" w:cs="B Mitra" w:hint="eastAsia"/>
          <w:sz w:val="27"/>
          <w:szCs w:val="27"/>
          <w:rtl/>
        </w:rPr>
        <w:t>غ</w:t>
      </w:r>
      <w:r w:rsidRPr="00B400B3">
        <w:rPr>
          <w:rFonts w:eastAsia="Times New Roman" w:cs="B Mitra" w:hint="cs"/>
          <w:sz w:val="27"/>
          <w:szCs w:val="27"/>
          <w:rtl/>
        </w:rPr>
        <w:t>ی</w:t>
      </w:r>
      <w:r w:rsidRPr="00B400B3">
        <w:rPr>
          <w:rFonts w:eastAsia="Times New Roman" w:cs="B Mitra" w:hint="eastAsia"/>
          <w:sz w:val="27"/>
          <w:szCs w:val="27"/>
          <w:rtl/>
        </w:rPr>
        <w:t>رقابل</w:t>
      </w:r>
      <w:r w:rsidRPr="00B400B3">
        <w:rPr>
          <w:rFonts w:eastAsia="Times New Roman" w:cs="B Mitra"/>
          <w:sz w:val="27"/>
          <w:szCs w:val="27"/>
          <w:rtl/>
        </w:rPr>
        <w:t xml:space="preserve"> </w:t>
      </w:r>
      <w:r w:rsidRPr="00B400B3">
        <w:rPr>
          <w:rFonts w:eastAsia="Times New Roman" w:cs="B Mitra" w:hint="eastAsia"/>
          <w:sz w:val="27"/>
          <w:szCs w:val="27"/>
          <w:rtl/>
        </w:rPr>
        <w:t>دسترس</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ز</w:t>
      </w:r>
      <w:r w:rsidRPr="00B400B3">
        <w:rPr>
          <w:rFonts w:eastAsia="Times New Roman" w:cs="B Mitra" w:hint="cs"/>
          <w:sz w:val="27"/>
          <w:szCs w:val="27"/>
          <w:rtl/>
        </w:rPr>
        <w:t>ی</w:t>
      </w:r>
      <w:r w:rsidRPr="00B400B3">
        <w:rPr>
          <w:rFonts w:eastAsia="Times New Roman" w:cs="B Mitra" w:hint="eastAsia"/>
          <w:sz w:val="27"/>
          <w:szCs w:val="27"/>
          <w:rtl/>
        </w:rPr>
        <w:t>ارت</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ادا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سلام</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احترام</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عبور از صحن متبرکه 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بزرگواران با زدن ماسک و شست و شو</w:t>
      </w:r>
      <w:r w:rsidRPr="00B400B3">
        <w:rPr>
          <w:rFonts w:eastAsia="Times New Roman" w:cs="B Mitra" w:hint="cs"/>
          <w:sz w:val="27"/>
          <w:szCs w:val="27"/>
          <w:rtl/>
        </w:rPr>
        <w:t>ی</w:t>
      </w:r>
      <w:r w:rsidRPr="00B400B3">
        <w:rPr>
          <w:rFonts w:eastAsia="Times New Roman" w:cs="B Mitra"/>
          <w:sz w:val="27"/>
          <w:szCs w:val="27"/>
          <w:rtl/>
        </w:rPr>
        <w:t xml:space="preserve"> دست قبل از ورود و با هدا</w:t>
      </w:r>
      <w:r w:rsidRPr="00B400B3">
        <w:rPr>
          <w:rFonts w:eastAsia="Times New Roman" w:cs="B Mitra" w:hint="cs"/>
          <w:sz w:val="27"/>
          <w:szCs w:val="27"/>
          <w:rtl/>
        </w:rPr>
        <w:t>ی</w:t>
      </w:r>
      <w:r w:rsidRPr="00B400B3">
        <w:rPr>
          <w:rFonts w:eastAsia="Times New Roman" w:cs="B Mitra" w:hint="eastAsia"/>
          <w:sz w:val="27"/>
          <w:szCs w:val="27"/>
          <w:rtl/>
        </w:rPr>
        <w:t>ت</w:t>
      </w:r>
      <w:r w:rsidRPr="00B400B3">
        <w:rPr>
          <w:rFonts w:eastAsia="Times New Roman" w:cs="B Mitra"/>
          <w:sz w:val="27"/>
          <w:szCs w:val="27"/>
          <w:rtl/>
        </w:rPr>
        <w:t xml:space="preserve"> خدام بدون توقف امکان پذ</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sz w:val="27"/>
          <w:szCs w:val="27"/>
          <w:rtl/>
        </w:rPr>
        <w:t xml:space="preserve"> باشد. در ز</w:t>
      </w:r>
      <w:r w:rsidRPr="00B400B3">
        <w:rPr>
          <w:rFonts w:eastAsia="Times New Roman" w:cs="B Mitra" w:hint="cs"/>
          <w:sz w:val="27"/>
          <w:szCs w:val="27"/>
          <w:rtl/>
        </w:rPr>
        <w:t>ی</w:t>
      </w:r>
      <w:r w:rsidRPr="00B400B3">
        <w:rPr>
          <w:rFonts w:eastAsia="Times New Roman" w:cs="B Mitra" w:hint="eastAsia"/>
          <w:sz w:val="27"/>
          <w:szCs w:val="27"/>
          <w:rtl/>
        </w:rPr>
        <w:t>ارتگاه‌ها</w:t>
      </w:r>
      <w:r w:rsidRPr="00B400B3">
        <w:rPr>
          <w:rFonts w:eastAsia="Times New Roman" w:cs="B Mitra" w:hint="cs"/>
          <w:sz w:val="27"/>
          <w:szCs w:val="27"/>
          <w:rtl/>
        </w:rPr>
        <w:t>ی</w:t>
      </w:r>
      <w:r w:rsidRPr="00B400B3">
        <w:rPr>
          <w:rFonts w:eastAsia="Times New Roman" w:cs="B Mitra"/>
          <w:sz w:val="27"/>
          <w:szCs w:val="27"/>
          <w:rtl/>
        </w:rPr>
        <w:t xml:space="preserve"> د</w:t>
      </w:r>
      <w:r w:rsidRPr="00B400B3">
        <w:rPr>
          <w:rFonts w:eastAsia="Times New Roman" w:cs="B Mitra" w:hint="cs"/>
          <w:sz w:val="27"/>
          <w:szCs w:val="27"/>
          <w:rtl/>
        </w:rPr>
        <w:t>ی</w:t>
      </w:r>
      <w:r w:rsidRPr="00B400B3">
        <w:rPr>
          <w:rFonts w:eastAsia="Times New Roman" w:cs="B Mitra" w:hint="eastAsia"/>
          <w:sz w:val="27"/>
          <w:szCs w:val="27"/>
          <w:rtl/>
        </w:rPr>
        <w:t>گر</w:t>
      </w:r>
      <w:r w:rsidRPr="00B400B3">
        <w:rPr>
          <w:rFonts w:eastAsia="Times New Roman" w:cs="B Mitra"/>
          <w:sz w:val="27"/>
          <w:szCs w:val="27"/>
          <w:rtl/>
        </w:rPr>
        <w:t xml:space="preserve"> استان‌ها که به تشخ</w:t>
      </w:r>
      <w:r w:rsidRPr="00B400B3">
        <w:rPr>
          <w:rFonts w:eastAsia="Times New Roman" w:cs="B Mitra" w:hint="cs"/>
          <w:sz w:val="27"/>
          <w:szCs w:val="27"/>
          <w:rtl/>
        </w:rPr>
        <w:t>ی</w:t>
      </w:r>
      <w:r w:rsidRPr="00B400B3">
        <w:rPr>
          <w:rFonts w:eastAsia="Times New Roman" w:cs="B Mitra" w:hint="eastAsia"/>
          <w:sz w:val="27"/>
          <w:szCs w:val="27"/>
          <w:rtl/>
        </w:rPr>
        <w:t>ص</w:t>
      </w:r>
      <w:r w:rsidRPr="00B400B3">
        <w:rPr>
          <w:rFonts w:ascii="Cambria" w:eastAsia="Times New Roman" w:hAnsi="Cambria" w:cs="Cambria"/>
          <w:sz w:val="27"/>
          <w:szCs w:val="27"/>
          <w:rtl/>
        </w:rPr>
        <w:t> </w:t>
      </w:r>
      <w:r w:rsidRPr="00B400B3">
        <w:rPr>
          <w:rFonts w:eastAsia="Times New Roman" w:cs="B Mitra" w:hint="eastAsia"/>
          <w:sz w:val="27"/>
          <w:szCs w:val="27"/>
          <w:rtl/>
        </w:rPr>
        <w:t>رئ</w:t>
      </w:r>
      <w:r w:rsidRPr="00B400B3">
        <w:rPr>
          <w:rFonts w:eastAsia="Times New Roman" w:cs="B Mitra" w:hint="cs"/>
          <w:sz w:val="27"/>
          <w:szCs w:val="27"/>
          <w:rtl/>
        </w:rPr>
        <w:t>ی</w:t>
      </w:r>
      <w:r w:rsidRPr="00B400B3">
        <w:rPr>
          <w:rFonts w:eastAsia="Times New Roman" w:cs="B Mitra" w:hint="eastAsia"/>
          <w:sz w:val="27"/>
          <w:szCs w:val="27"/>
          <w:rtl/>
        </w:rPr>
        <w:t>س</w:t>
      </w:r>
      <w:r w:rsidRPr="00B400B3">
        <w:rPr>
          <w:rFonts w:ascii="Cambria" w:eastAsia="Times New Roman" w:hAnsi="Cambria" w:cs="Cambria"/>
          <w:sz w:val="27"/>
          <w:szCs w:val="27"/>
          <w:rtl/>
        </w:rPr>
        <w:t> </w:t>
      </w:r>
      <w:r w:rsidRPr="00B400B3">
        <w:rPr>
          <w:rFonts w:eastAsia="Times New Roman" w:cs="B Mitra" w:hint="eastAsia"/>
          <w:sz w:val="27"/>
          <w:szCs w:val="27"/>
          <w:rtl/>
        </w:rPr>
        <w:t>دانشگاه</w:t>
      </w:r>
      <w:r w:rsidRPr="00B400B3">
        <w:rPr>
          <w:rFonts w:eastAsia="Times New Roman" w:cs="B Mitra"/>
          <w:sz w:val="27"/>
          <w:szCs w:val="27"/>
          <w:rtl/>
        </w:rPr>
        <w:t xml:space="preserve"> </w:t>
      </w:r>
      <w:r w:rsidRPr="00B400B3">
        <w:rPr>
          <w:rFonts w:eastAsia="Times New Roman" w:cs="B Mitra" w:hint="eastAsia"/>
          <w:sz w:val="27"/>
          <w:szCs w:val="27"/>
          <w:rtl/>
        </w:rPr>
        <w:t>علوم</w:t>
      </w:r>
      <w:r w:rsidRPr="00B400B3">
        <w:rPr>
          <w:rFonts w:eastAsia="Times New Roman" w:cs="B Mitra"/>
          <w:sz w:val="27"/>
          <w:szCs w:val="27"/>
          <w:rtl/>
        </w:rPr>
        <w:t xml:space="preserve"> </w:t>
      </w:r>
      <w:r w:rsidRPr="00B400B3">
        <w:rPr>
          <w:rFonts w:eastAsia="Times New Roman" w:cs="B Mitra" w:hint="eastAsia"/>
          <w:sz w:val="27"/>
          <w:szCs w:val="27"/>
          <w:rtl/>
        </w:rPr>
        <w:t>پزشک</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ستاد</w:t>
      </w:r>
      <w:r w:rsidRPr="00B400B3">
        <w:rPr>
          <w:rFonts w:eastAsia="Times New Roman" w:cs="B Mitra"/>
          <w:sz w:val="27"/>
          <w:szCs w:val="27"/>
          <w:rtl/>
        </w:rPr>
        <w:t xml:space="preserve"> </w:t>
      </w:r>
      <w:r w:rsidRPr="00B400B3">
        <w:rPr>
          <w:rFonts w:eastAsia="Times New Roman" w:cs="B Mitra" w:hint="eastAsia"/>
          <w:sz w:val="27"/>
          <w:szCs w:val="27"/>
          <w:rtl/>
        </w:rPr>
        <w:t>استان</w:t>
      </w:r>
      <w:r w:rsidRPr="00B400B3">
        <w:rPr>
          <w:rFonts w:eastAsia="Times New Roman" w:cs="B Mitra" w:hint="cs"/>
          <w:sz w:val="27"/>
          <w:szCs w:val="27"/>
          <w:rtl/>
        </w:rPr>
        <w:t>ی</w:t>
      </w:r>
      <w:r w:rsidRPr="00B400B3">
        <w:rPr>
          <w:rFonts w:eastAsia="Times New Roman" w:cs="B Mitra"/>
          <w:sz w:val="27"/>
          <w:szCs w:val="27"/>
          <w:rtl/>
        </w:rPr>
        <w:t xml:space="preserve"> دارا</w:t>
      </w:r>
      <w:r w:rsidRPr="00B400B3">
        <w:rPr>
          <w:rFonts w:eastAsia="Times New Roman" w:cs="B Mitra" w:hint="cs"/>
          <w:sz w:val="27"/>
          <w:szCs w:val="27"/>
          <w:rtl/>
        </w:rPr>
        <w:t>ی</w:t>
      </w:r>
      <w:r w:rsidRPr="00B400B3">
        <w:rPr>
          <w:rFonts w:eastAsia="Times New Roman" w:cs="B Mitra"/>
          <w:sz w:val="27"/>
          <w:szCs w:val="27"/>
          <w:rtl/>
        </w:rPr>
        <w:t xml:space="preserve"> شرا</w:t>
      </w:r>
      <w:r w:rsidRPr="00B400B3">
        <w:rPr>
          <w:rFonts w:eastAsia="Times New Roman" w:cs="B Mitra" w:hint="cs"/>
          <w:sz w:val="27"/>
          <w:szCs w:val="27"/>
          <w:rtl/>
        </w:rPr>
        <w:t>ی</w:t>
      </w:r>
      <w:r w:rsidRPr="00B400B3">
        <w:rPr>
          <w:rFonts w:eastAsia="Times New Roman" w:cs="B Mitra" w:hint="eastAsia"/>
          <w:sz w:val="27"/>
          <w:szCs w:val="27"/>
          <w:rtl/>
        </w:rPr>
        <w:t>ط</w:t>
      </w:r>
      <w:r w:rsidRPr="00B400B3">
        <w:rPr>
          <w:rFonts w:eastAsia="Times New Roman" w:cs="B Mitra"/>
          <w:sz w:val="27"/>
          <w:szCs w:val="27"/>
          <w:rtl/>
        </w:rPr>
        <w:t xml:space="preserve"> خاص م</w:t>
      </w:r>
      <w:r w:rsidRPr="00B400B3">
        <w:rPr>
          <w:rFonts w:eastAsia="Times New Roman" w:cs="B Mitra" w:hint="cs"/>
          <w:sz w:val="27"/>
          <w:szCs w:val="27"/>
          <w:rtl/>
        </w:rPr>
        <w:t>ی‌</w:t>
      </w:r>
      <w:r w:rsidRPr="00B400B3">
        <w:rPr>
          <w:rFonts w:eastAsia="Times New Roman" w:cs="B Mitra" w:hint="eastAsia"/>
          <w:sz w:val="27"/>
          <w:szCs w:val="27"/>
          <w:rtl/>
        </w:rPr>
        <w:t>باشد</w:t>
      </w:r>
      <w:r w:rsidRPr="00B400B3">
        <w:rPr>
          <w:rFonts w:eastAsia="Times New Roman" w:cs="B Mitra"/>
          <w:sz w:val="27"/>
          <w:szCs w:val="27"/>
          <w:rtl/>
        </w:rPr>
        <w:t xml:space="preserve"> طبق روال فوق عمل م</w:t>
      </w:r>
      <w:r w:rsidRPr="00B400B3">
        <w:rPr>
          <w:rFonts w:eastAsia="Times New Roman" w:cs="B Mitra" w:hint="cs"/>
          <w:sz w:val="27"/>
          <w:szCs w:val="27"/>
          <w:rtl/>
        </w:rPr>
        <w:t>ی‌</w:t>
      </w:r>
      <w:r w:rsidRPr="00B400B3">
        <w:rPr>
          <w:rFonts w:eastAsia="Times New Roman" w:cs="B Mitra" w:hint="eastAsia"/>
          <w:sz w:val="27"/>
          <w:szCs w:val="27"/>
          <w:rtl/>
        </w:rPr>
        <w:t>شود</w:t>
      </w:r>
      <w:r w:rsidRPr="00B400B3">
        <w:rPr>
          <w:rFonts w:eastAsia="Times New Roman" w:cs="B Mitra"/>
          <w:sz w:val="27"/>
          <w:szCs w:val="27"/>
          <w:rtl/>
        </w:rPr>
        <w:t>. در د</w:t>
      </w:r>
      <w:r w:rsidRPr="00B400B3">
        <w:rPr>
          <w:rFonts w:eastAsia="Times New Roman" w:cs="B Mitra" w:hint="cs"/>
          <w:sz w:val="27"/>
          <w:szCs w:val="27"/>
          <w:rtl/>
        </w:rPr>
        <w:t>ی</w:t>
      </w:r>
      <w:r w:rsidRPr="00B400B3">
        <w:rPr>
          <w:rFonts w:eastAsia="Times New Roman" w:cs="B Mitra" w:hint="eastAsia"/>
          <w:sz w:val="27"/>
          <w:szCs w:val="27"/>
          <w:rtl/>
        </w:rPr>
        <w:t>گر</w:t>
      </w:r>
      <w:r w:rsidRPr="00B400B3">
        <w:rPr>
          <w:rFonts w:eastAsia="Times New Roman" w:cs="B Mitra"/>
          <w:sz w:val="27"/>
          <w:szCs w:val="27"/>
          <w:rtl/>
        </w:rPr>
        <w:t xml:space="preserve"> نقاط </w:t>
      </w:r>
      <w:r w:rsidRPr="00B400B3">
        <w:rPr>
          <w:rFonts w:eastAsia="Times New Roman" w:cs="B Mitra"/>
          <w:sz w:val="27"/>
          <w:szCs w:val="27"/>
          <w:rtl/>
        </w:rPr>
        <w:lastRenderedPageBreak/>
        <w:t>کشور ن</w:t>
      </w:r>
      <w:r w:rsidRPr="00B400B3">
        <w:rPr>
          <w:rFonts w:eastAsia="Times New Roman" w:cs="B Mitra" w:hint="cs"/>
          <w:sz w:val="27"/>
          <w:szCs w:val="27"/>
          <w:rtl/>
        </w:rPr>
        <w:t>ی</w:t>
      </w:r>
      <w:r w:rsidRPr="00B400B3">
        <w:rPr>
          <w:rFonts w:eastAsia="Times New Roman" w:cs="B Mitra" w:hint="eastAsia"/>
          <w:sz w:val="27"/>
          <w:szCs w:val="27"/>
          <w:rtl/>
        </w:rPr>
        <w:t>ز</w:t>
      </w:r>
      <w:r w:rsidRPr="00B400B3">
        <w:rPr>
          <w:rFonts w:eastAsia="Times New Roman" w:cs="B Mitra"/>
          <w:sz w:val="27"/>
          <w:szCs w:val="27"/>
          <w:rtl/>
        </w:rPr>
        <w:t xml:space="preserve"> سازمان حج و ز</w:t>
      </w:r>
      <w:r w:rsidRPr="00B400B3">
        <w:rPr>
          <w:rFonts w:eastAsia="Times New Roman" w:cs="B Mitra" w:hint="cs"/>
          <w:sz w:val="27"/>
          <w:szCs w:val="27"/>
          <w:rtl/>
        </w:rPr>
        <w:t>ی</w:t>
      </w:r>
      <w:r w:rsidRPr="00B400B3">
        <w:rPr>
          <w:rFonts w:eastAsia="Times New Roman" w:cs="B Mitra" w:hint="eastAsia"/>
          <w:sz w:val="27"/>
          <w:szCs w:val="27"/>
          <w:rtl/>
        </w:rPr>
        <w:t>ارت</w:t>
      </w:r>
      <w:r w:rsidRPr="00B400B3">
        <w:rPr>
          <w:rFonts w:eastAsia="Times New Roman" w:cs="B Mitra"/>
          <w:sz w:val="27"/>
          <w:szCs w:val="27"/>
          <w:rtl/>
        </w:rPr>
        <w:t xml:space="preserve"> کل</w:t>
      </w:r>
      <w:r w:rsidRPr="00B400B3">
        <w:rPr>
          <w:rFonts w:eastAsia="Times New Roman" w:cs="B Mitra" w:hint="cs"/>
          <w:sz w:val="27"/>
          <w:szCs w:val="27"/>
          <w:rtl/>
        </w:rPr>
        <w:t>ی</w:t>
      </w:r>
      <w:r w:rsidRPr="00B400B3">
        <w:rPr>
          <w:rFonts w:eastAsia="Times New Roman" w:cs="B Mitra" w:hint="eastAsia"/>
          <w:sz w:val="27"/>
          <w:szCs w:val="27"/>
          <w:rtl/>
        </w:rPr>
        <w:t>ه</w:t>
      </w:r>
      <w:r w:rsidRPr="00B400B3">
        <w:rPr>
          <w:rFonts w:eastAsia="Times New Roman" w:cs="B Mitra"/>
          <w:sz w:val="27"/>
          <w:szCs w:val="27"/>
          <w:rtl/>
        </w:rPr>
        <w:t xml:space="preserve"> دستورالعمل‌ها</w:t>
      </w:r>
      <w:r w:rsidRPr="00B400B3">
        <w:rPr>
          <w:rFonts w:eastAsia="Times New Roman" w:cs="B Mitra" w:hint="cs"/>
          <w:sz w:val="27"/>
          <w:szCs w:val="27"/>
          <w:rtl/>
        </w:rPr>
        <w:t>ی</w:t>
      </w:r>
      <w:r w:rsidRPr="00B400B3">
        <w:rPr>
          <w:rFonts w:eastAsia="Times New Roman" w:cs="B Mitra"/>
          <w:sz w:val="27"/>
          <w:szCs w:val="27"/>
          <w:rtl/>
        </w:rPr>
        <w:t xml:space="preserve"> بهداشت</w:t>
      </w:r>
      <w:r w:rsidRPr="00B400B3">
        <w:rPr>
          <w:rFonts w:eastAsia="Times New Roman" w:cs="B Mitra" w:hint="cs"/>
          <w:sz w:val="27"/>
          <w:szCs w:val="27"/>
          <w:rtl/>
        </w:rPr>
        <w:t>ی</w:t>
      </w:r>
      <w:r w:rsidRPr="00B400B3">
        <w:rPr>
          <w:rFonts w:eastAsia="Times New Roman" w:cs="B Mitra"/>
          <w:sz w:val="27"/>
          <w:szCs w:val="27"/>
          <w:rtl/>
        </w:rPr>
        <w:t xml:space="preserve"> و آموزش</w:t>
      </w:r>
      <w:r w:rsidRPr="00B400B3">
        <w:rPr>
          <w:rFonts w:eastAsia="Times New Roman" w:cs="B Mitra" w:hint="cs"/>
          <w:sz w:val="27"/>
          <w:szCs w:val="27"/>
          <w:rtl/>
        </w:rPr>
        <w:t>ی</w:t>
      </w:r>
      <w:r w:rsidRPr="00B400B3">
        <w:rPr>
          <w:rFonts w:eastAsia="Times New Roman" w:cs="B Mitra"/>
          <w:sz w:val="27"/>
          <w:szCs w:val="27"/>
          <w:rtl/>
        </w:rPr>
        <w:t xml:space="preserve"> جهت ورود زائر</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محترم را اعمال نما</w:t>
      </w:r>
      <w:r w:rsidRPr="00B400B3">
        <w:rPr>
          <w:rFonts w:eastAsia="Times New Roman" w:cs="B Mitra" w:hint="cs"/>
          <w:sz w:val="27"/>
          <w:szCs w:val="27"/>
          <w:rtl/>
        </w:rPr>
        <w:t>ی</w:t>
      </w:r>
      <w:r w:rsidRPr="00B400B3">
        <w:rPr>
          <w:rFonts w:eastAsia="Times New Roman" w:cs="B Mitra" w:hint="eastAsia"/>
          <w:sz w:val="27"/>
          <w:szCs w:val="27"/>
          <w:rtl/>
        </w:rPr>
        <w:t>د</w:t>
      </w:r>
      <w:r w:rsidRPr="00B400B3">
        <w:rPr>
          <w:rFonts w:eastAsia="Times New Roman" w:cs="B Mitra"/>
          <w:sz w:val="27"/>
          <w:szCs w:val="27"/>
          <w:rtl/>
        </w:rPr>
        <w:t xml:space="preserve">( </w:t>
      </w:r>
      <w:r w:rsidRPr="00B400B3">
        <w:rPr>
          <w:rFonts w:eastAsia="Times New Roman" w:cs="B Mitra" w:hint="eastAsia"/>
          <w:sz w:val="27"/>
          <w:szCs w:val="27"/>
          <w:rtl/>
        </w:rPr>
        <w:t>خبرگزار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آنا،</w:t>
      </w:r>
      <w:r w:rsidRPr="00B400B3">
        <w:rPr>
          <w:rFonts w:eastAsia="Times New Roman" w:cs="B Mitra"/>
          <w:sz w:val="27"/>
          <w:szCs w:val="27"/>
          <w:rtl/>
        </w:rPr>
        <w:t xml:space="preserve"> 10 </w:t>
      </w:r>
      <w:r w:rsidRPr="00B400B3">
        <w:rPr>
          <w:rFonts w:eastAsia="Times New Roman" w:cs="B Mitra" w:hint="eastAsia"/>
          <w:sz w:val="27"/>
          <w:szCs w:val="27"/>
          <w:rtl/>
        </w:rPr>
        <w:t>اسفند</w:t>
      </w:r>
      <w:r w:rsidRPr="00B400B3">
        <w:rPr>
          <w:rFonts w:eastAsia="Times New Roman" w:cs="B Mitra"/>
          <w:sz w:val="27"/>
          <w:szCs w:val="27"/>
          <w:rtl/>
        </w:rPr>
        <w:t>1398)</w:t>
      </w:r>
      <w:r w:rsidRPr="00B400B3">
        <w:rPr>
          <w:rFonts w:eastAsia="Times New Roman" w:cs="B Mitra"/>
          <w:sz w:val="27"/>
          <w:szCs w:val="27"/>
        </w:rPr>
        <w:t xml:space="preserve"> .</w:t>
      </w:r>
    </w:p>
    <w:p w:rsidR="00520185" w:rsidRPr="00B400B3" w:rsidRDefault="00520185" w:rsidP="00520185">
      <w:pPr>
        <w:spacing w:after="0" w:line="240" w:lineRule="auto"/>
        <w:rPr>
          <w:rFonts w:ascii="Verdana" w:eastAsia="Times New Roman" w:hAnsi="Verdana" w:cs="B Mitra"/>
          <w:color w:val="000000"/>
          <w:sz w:val="27"/>
          <w:szCs w:val="27"/>
          <w:rtl/>
        </w:rPr>
      </w:pPr>
      <w:r w:rsidRPr="00B400B3">
        <w:rPr>
          <w:rFonts w:cs="B Mitra" w:hint="eastAsia"/>
          <w:sz w:val="27"/>
          <w:szCs w:val="27"/>
          <w:rtl/>
        </w:rPr>
        <w:t>همچن</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حوزه</w:t>
      </w:r>
      <w:r w:rsidRPr="00B400B3">
        <w:rPr>
          <w:rFonts w:cs="B Mitra"/>
          <w:sz w:val="27"/>
          <w:szCs w:val="27"/>
          <w:rtl/>
        </w:rPr>
        <w:t xml:space="preserve"> </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فرهنگ</w:t>
      </w:r>
      <w:r w:rsidRPr="00B400B3">
        <w:rPr>
          <w:rFonts w:cs="B Mitra" w:hint="cs"/>
          <w:sz w:val="27"/>
          <w:szCs w:val="27"/>
          <w:rtl/>
        </w:rPr>
        <w:t>ی</w:t>
      </w:r>
      <w:r w:rsidRPr="00B400B3">
        <w:rPr>
          <w:rFonts w:cs="B Mitra"/>
          <w:sz w:val="27"/>
          <w:szCs w:val="27"/>
          <w:rtl/>
        </w:rPr>
        <w:t xml:space="preserve"> </w:t>
      </w:r>
      <w:r w:rsidRPr="00B400B3">
        <w:rPr>
          <w:rFonts w:ascii="Times New Roman" w:hAnsi="Times New Roman" w:cs="Times New Roman" w:hint="eastAsia"/>
          <w:sz w:val="27"/>
          <w:szCs w:val="27"/>
          <w:rtl/>
        </w:rPr>
        <w:t>–</w:t>
      </w:r>
      <w:r w:rsidRPr="00B400B3">
        <w:rPr>
          <w:rFonts w:cs="B Mitra"/>
          <w:sz w:val="27"/>
          <w:szCs w:val="27"/>
          <w:rtl/>
        </w:rPr>
        <w:t xml:space="preserve"> </w:t>
      </w:r>
      <w:r w:rsidRPr="00B400B3">
        <w:rPr>
          <w:rFonts w:cs="B Mitra" w:hint="eastAsia"/>
          <w:sz w:val="27"/>
          <w:szCs w:val="27"/>
          <w:rtl/>
        </w:rPr>
        <w:t>ورزش</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lang w:bidi="fa-IR"/>
        </w:rPr>
        <w:t>ن</w:t>
      </w:r>
      <w:r w:rsidRPr="00B400B3">
        <w:rPr>
          <w:rFonts w:cs="B Mitra" w:hint="eastAsia"/>
          <w:sz w:val="27"/>
          <w:szCs w:val="27"/>
          <w:rtl/>
        </w:rPr>
        <w:t>خست</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جلسه</w:t>
      </w:r>
      <w:r w:rsidRPr="00B400B3">
        <w:rPr>
          <w:rFonts w:cs="B Mitra"/>
          <w:sz w:val="27"/>
          <w:szCs w:val="27"/>
          <w:rtl/>
        </w:rPr>
        <w:t xml:space="preserve"> </w:t>
      </w:r>
      <w:r w:rsidRPr="00B400B3">
        <w:rPr>
          <w:rFonts w:cs="B Mitra" w:hint="eastAsia"/>
          <w:sz w:val="27"/>
          <w:szCs w:val="27"/>
          <w:rtl/>
        </w:rPr>
        <w:t>کم</w:t>
      </w:r>
      <w:r w:rsidRPr="00B400B3">
        <w:rPr>
          <w:rFonts w:cs="B Mitra" w:hint="cs"/>
          <w:sz w:val="27"/>
          <w:szCs w:val="27"/>
          <w:rtl/>
        </w:rPr>
        <w:t>ی</w:t>
      </w:r>
      <w:r w:rsidRPr="00B400B3">
        <w:rPr>
          <w:rFonts w:cs="B Mitra" w:hint="eastAsia"/>
          <w:sz w:val="27"/>
          <w:szCs w:val="27"/>
          <w:rtl/>
        </w:rPr>
        <w:t>ته</w:t>
      </w:r>
      <w:r w:rsidRPr="00B400B3">
        <w:rPr>
          <w:rFonts w:cs="B Mitra"/>
          <w:sz w:val="27"/>
          <w:szCs w:val="27"/>
          <w:rtl/>
        </w:rPr>
        <w:t xml:space="preserve"> </w:t>
      </w:r>
      <w:r w:rsidRPr="00B400B3">
        <w:rPr>
          <w:rFonts w:cs="B Mitra" w:hint="eastAsia"/>
          <w:sz w:val="27"/>
          <w:szCs w:val="27"/>
          <w:rtl/>
        </w:rPr>
        <w:t>گردشگر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فضاها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ورزش</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ستاد</w:t>
      </w:r>
      <w:r w:rsidRPr="00B400B3">
        <w:rPr>
          <w:rFonts w:cs="B Mitra"/>
          <w:sz w:val="27"/>
          <w:szCs w:val="27"/>
          <w:rtl/>
        </w:rPr>
        <w:t xml:space="preserve"> </w:t>
      </w:r>
      <w:r w:rsidRPr="00B400B3">
        <w:rPr>
          <w:rFonts w:cs="B Mitra" w:hint="eastAsia"/>
          <w:sz w:val="27"/>
          <w:szCs w:val="27"/>
          <w:rtl/>
        </w:rPr>
        <w:t>مل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مد</w:t>
      </w:r>
      <w:r w:rsidRPr="00B400B3">
        <w:rPr>
          <w:rFonts w:cs="B Mitra" w:hint="cs"/>
          <w:sz w:val="27"/>
          <w:szCs w:val="27"/>
          <w:rtl/>
        </w:rPr>
        <w:t>ی</w:t>
      </w:r>
      <w:r w:rsidRPr="00B400B3">
        <w:rPr>
          <w:rFonts w:cs="B Mitra" w:hint="eastAsia"/>
          <w:sz w:val="27"/>
          <w:szCs w:val="27"/>
          <w:rtl/>
        </w:rPr>
        <w:t>ر</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مار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ر</w:t>
      </w:r>
      <w:r w:rsidRPr="00B400B3">
        <w:rPr>
          <w:rFonts w:cs="B Mitra" w:hint="cs"/>
          <w:sz w:val="27"/>
          <w:szCs w:val="27"/>
          <w:rtl/>
        </w:rPr>
        <w:t>ی</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دکتر</w:t>
      </w:r>
      <w:r w:rsidRPr="00B400B3">
        <w:rPr>
          <w:rFonts w:cs="B Mitra"/>
          <w:sz w:val="27"/>
          <w:szCs w:val="27"/>
          <w:rtl/>
        </w:rPr>
        <w:t xml:space="preserve"> </w:t>
      </w:r>
      <w:r w:rsidRPr="00B400B3">
        <w:rPr>
          <w:rFonts w:cs="B Mitra" w:hint="eastAsia"/>
          <w:sz w:val="27"/>
          <w:szCs w:val="27"/>
          <w:rtl/>
        </w:rPr>
        <w:t>مونسان</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حضور</w:t>
      </w:r>
      <w:r w:rsidRPr="00B400B3">
        <w:rPr>
          <w:rFonts w:cs="B Mitra"/>
          <w:sz w:val="27"/>
          <w:szCs w:val="27"/>
          <w:rtl/>
        </w:rPr>
        <w:t xml:space="preserve"> </w:t>
      </w:r>
      <w:r w:rsidRPr="00B400B3">
        <w:rPr>
          <w:rFonts w:cs="B Mitra" w:hint="eastAsia"/>
          <w:sz w:val="27"/>
          <w:szCs w:val="27"/>
          <w:rtl/>
        </w:rPr>
        <w:t>نما</w:t>
      </w:r>
      <w:r w:rsidRPr="00B400B3">
        <w:rPr>
          <w:rFonts w:cs="B Mitra" w:hint="cs"/>
          <w:sz w:val="27"/>
          <w:szCs w:val="27"/>
          <w:rtl/>
        </w:rPr>
        <w:t>ی</w:t>
      </w:r>
      <w:r w:rsidRPr="00B400B3">
        <w:rPr>
          <w:rFonts w:cs="B Mitra" w:hint="eastAsia"/>
          <w:sz w:val="27"/>
          <w:szCs w:val="27"/>
          <w:rtl/>
        </w:rPr>
        <w:t>ندگان</w:t>
      </w:r>
      <w:r w:rsidRPr="00B400B3">
        <w:rPr>
          <w:rFonts w:cs="B Mitra"/>
          <w:sz w:val="27"/>
          <w:szCs w:val="27"/>
          <w:rtl/>
        </w:rPr>
        <w:t xml:space="preserve"> </w:t>
      </w:r>
      <w:r w:rsidRPr="00B400B3">
        <w:rPr>
          <w:rFonts w:cs="B Mitra" w:hint="eastAsia"/>
          <w:sz w:val="27"/>
          <w:szCs w:val="27"/>
          <w:rtl/>
        </w:rPr>
        <w:t>دستگاه</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عضو</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جمله</w:t>
      </w:r>
      <w:r w:rsidRPr="00B400B3">
        <w:rPr>
          <w:rFonts w:cs="B Mitra"/>
          <w:sz w:val="27"/>
          <w:szCs w:val="27"/>
          <w:rtl/>
        </w:rPr>
        <w:t xml:space="preserve"> </w:t>
      </w:r>
      <w:r w:rsidRPr="00B400B3">
        <w:rPr>
          <w:rFonts w:cs="B Mitra" w:hint="eastAsia"/>
          <w:sz w:val="27"/>
          <w:szCs w:val="27"/>
          <w:rtl/>
        </w:rPr>
        <w:t>وزارت</w:t>
      </w:r>
      <w:r w:rsidRPr="00B400B3">
        <w:rPr>
          <w:rFonts w:cs="B Mitra"/>
          <w:sz w:val="27"/>
          <w:szCs w:val="27"/>
          <w:rtl/>
        </w:rPr>
        <w:t xml:space="preserve"> </w:t>
      </w:r>
      <w:r w:rsidRPr="00B400B3">
        <w:rPr>
          <w:rFonts w:cs="B Mitra" w:hint="eastAsia"/>
          <w:sz w:val="27"/>
          <w:szCs w:val="27"/>
          <w:rtl/>
        </w:rPr>
        <w:t>ورزش</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جوانان،</w:t>
      </w:r>
      <w:r w:rsidRPr="00B400B3">
        <w:rPr>
          <w:rFonts w:cs="B Mitra"/>
          <w:sz w:val="27"/>
          <w:szCs w:val="27"/>
          <w:rtl/>
        </w:rPr>
        <w:t xml:space="preserve"> </w:t>
      </w:r>
      <w:r w:rsidRPr="00B400B3">
        <w:rPr>
          <w:rFonts w:cs="B Mitra" w:hint="eastAsia"/>
          <w:sz w:val="27"/>
          <w:szCs w:val="27"/>
          <w:rtl/>
        </w:rPr>
        <w:t>وزارت</w:t>
      </w:r>
      <w:r w:rsidRPr="00B400B3">
        <w:rPr>
          <w:rFonts w:cs="B Mitra"/>
          <w:sz w:val="27"/>
          <w:szCs w:val="27"/>
          <w:rtl/>
        </w:rPr>
        <w:t xml:space="preserve"> </w:t>
      </w:r>
      <w:r w:rsidRPr="00B400B3">
        <w:rPr>
          <w:rFonts w:cs="B Mitra" w:hint="eastAsia"/>
          <w:sz w:val="27"/>
          <w:szCs w:val="27"/>
          <w:rtl/>
        </w:rPr>
        <w:t>آموزش</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پرورش،</w:t>
      </w:r>
      <w:r w:rsidRPr="00B400B3">
        <w:rPr>
          <w:rFonts w:cs="B Mitra"/>
          <w:sz w:val="27"/>
          <w:szCs w:val="27"/>
          <w:rtl/>
        </w:rPr>
        <w:t xml:space="preserve"> </w:t>
      </w:r>
      <w:r w:rsidRPr="00B400B3">
        <w:rPr>
          <w:rFonts w:cs="B Mitra" w:hint="eastAsia"/>
          <w:sz w:val="27"/>
          <w:szCs w:val="27"/>
          <w:rtl/>
        </w:rPr>
        <w:t>وزارت</w:t>
      </w:r>
      <w:r w:rsidRPr="00B400B3">
        <w:rPr>
          <w:rFonts w:cs="B Mitra"/>
          <w:sz w:val="27"/>
          <w:szCs w:val="27"/>
          <w:rtl/>
        </w:rPr>
        <w:t xml:space="preserve"> </w:t>
      </w:r>
      <w:r w:rsidRPr="00B400B3">
        <w:rPr>
          <w:rFonts w:cs="B Mitra" w:hint="eastAsia"/>
          <w:sz w:val="27"/>
          <w:szCs w:val="27"/>
          <w:rtl/>
        </w:rPr>
        <w:t>فرهنگ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ارشاد</w:t>
      </w:r>
      <w:r w:rsidRPr="00B400B3">
        <w:rPr>
          <w:rFonts w:cs="B Mitra"/>
          <w:sz w:val="27"/>
          <w:szCs w:val="27"/>
          <w:rtl/>
        </w:rPr>
        <w:t xml:space="preserve"> </w:t>
      </w:r>
      <w:r w:rsidRPr="00B400B3">
        <w:rPr>
          <w:rFonts w:cs="B Mitra" w:hint="eastAsia"/>
          <w:sz w:val="27"/>
          <w:szCs w:val="27"/>
          <w:rtl/>
        </w:rPr>
        <w:t>اسلام</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وزارت</w:t>
      </w:r>
      <w:r w:rsidRPr="00B400B3">
        <w:rPr>
          <w:rFonts w:cs="B Mitra"/>
          <w:sz w:val="27"/>
          <w:szCs w:val="27"/>
          <w:rtl/>
        </w:rPr>
        <w:t xml:space="preserve"> </w:t>
      </w:r>
      <w:r w:rsidRPr="00B400B3">
        <w:rPr>
          <w:rFonts w:cs="B Mitra" w:hint="eastAsia"/>
          <w:sz w:val="27"/>
          <w:szCs w:val="27"/>
          <w:rtl/>
        </w:rPr>
        <w:t>علوم،</w:t>
      </w:r>
      <w:r w:rsidRPr="00B400B3">
        <w:rPr>
          <w:rFonts w:cs="B Mitra"/>
          <w:sz w:val="27"/>
          <w:szCs w:val="27"/>
          <w:rtl/>
        </w:rPr>
        <w:t xml:space="preserve"> </w:t>
      </w:r>
      <w:r w:rsidRPr="00B400B3">
        <w:rPr>
          <w:rFonts w:cs="B Mitra" w:hint="eastAsia"/>
          <w:sz w:val="27"/>
          <w:szCs w:val="27"/>
          <w:rtl/>
        </w:rPr>
        <w:t>تحق</w:t>
      </w:r>
      <w:r w:rsidRPr="00B400B3">
        <w:rPr>
          <w:rFonts w:cs="B Mitra" w:hint="cs"/>
          <w:sz w:val="27"/>
          <w:szCs w:val="27"/>
          <w:rtl/>
        </w:rPr>
        <w:t>ی</w:t>
      </w:r>
      <w:r w:rsidRPr="00B400B3">
        <w:rPr>
          <w:rFonts w:cs="B Mitra" w:hint="eastAsia"/>
          <w:sz w:val="27"/>
          <w:szCs w:val="27"/>
          <w:rtl/>
        </w:rPr>
        <w:t>قات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فناور</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وزارت</w:t>
      </w:r>
      <w:r w:rsidRPr="00B400B3">
        <w:rPr>
          <w:rFonts w:cs="B Mitra"/>
          <w:sz w:val="27"/>
          <w:szCs w:val="27"/>
          <w:rtl/>
        </w:rPr>
        <w:t xml:space="preserve"> </w:t>
      </w:r>
      <w:r w:rsidRPr="00B400B3">
        <w:rPr>
          <w:rFonts w:cs="B Mitra" w:hint="eastAsia"/>
          <w:sz w:val="27"/>
          <w:szCs w:val="27"/>
          <w:rtl/>
        </w:rPr>
        <w:t>راه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شهرساز</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رو</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انتظام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روز</w:t>
      </w:r>
      <w:r w:rsidRPr="00B400B3">
        <w:rPr>
          <w:rFonts w:cs="B Mitra"/>
          <w:sz w:val="27"/>
          <w:szCs w:val="27"/>
          <w:rtl/>
        </w:rPr>
        <w:t xml:space="preserve"> </w:t>
      </w:r>
      <w:r w:rsidRPr="00B400B3">
        <w:rPr>
          <w:rFonts w:cs="B Mitra" w:hint="eastAsia"/>
          <w:sz w:val="27"/>
          <w:szCs w:val="27"/>
          <w:rtl/>
        </w:rPr>
        <w:t>شنبه</w:t>
      </w:r>
      <w:r w:rsidRPr="00B400B3">
        <w:rPr>
          <w:rFonts w:cs="B Mitra"/>
          <w:sz w:val="27"/>
          <w:szCs w:val="27"/>
          <w:rtl/>
        </w:rPr>
        <w:t xml:space="preserve"> 10 </w:t>
      </w:r>
      <w:r w:rsidRPr="00B400B3">
        <w:rPr>
          <w:rFonts w:cs="B Mitra" w:hint="eastAsia"/>
          <w:sz w:val="27"/>
          <w:szCs w:val="27"/>
          <w:rtl/>
        </w:rPr>
        <w:t>اسفند</w:t>
      </w:r>
      <w:r w:rsidRPr="00B400B3">
        <w:rPr>
          <w:rFonts w:cs="B Mitra"/>
          <w:sz w:val="27"/>
          <w:szCs w:val="27"/>
          <w:rtl/>
        </w:rPr>
        <w:t xml:space="preserve"> 98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سالن</w:t>
      </w:r>
      <w:r w:rsidRPr="00B400B3">
        <w:rPr>
          <w:rFonts w:cs="B Mitra"/>
          <w:sz w:val="27"/>
          <w:szCs w:val="27"/>
          <w:rtl/>
        </w:rPr>
        <w:t xml:space="preserve"> </w:t>
      </w:r>
      <w:r w:rsidRPr="00B400B3">
        <w:rPr>
          <w:rFonts w:cs="B Mitra" w:hint="eastAsia"/>
          <w:sz w:val="27"/>
          <w:szCs w:val="27"/>
          <w:rtl/>
        </w:rPr>
        <w:t>فجر</w:t>
      </w:r>
      <w:r w:rsidRPr="00B400B3">
        <w:rPr>
          <w:rFonts w:cs="B Mitra"/>
          <w:sz w:val="27"/>
          <w:szCs w:val="27"/>
          <w:rtl/>
        </w:rPr>
        <w:t xml:space="preserve"> </w:t>
      </w:r>
      <w:r w:rsidRPr="00B400B3">
        <w:rPr>
          <w:rFonts w:cs="B Mitra" w:hint="eastAsia"/>
          <w:sz w:val="27"/>
          <w:szCs w:val="27"/>
          <w:rtl/>
        </w:rPr>
        <w:t>وزارت</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tl/>
        </w:rPr>
        <w:t>راث</w:t>
      </w:r>
      <w:r w:rsidRPr="00B400B3">
        <w:rPr>
          <w:rFonts w:cs="B Mitra"/>
          <w:sz w:val="27"/>
          <w:szCs w:val="27"/>
          <w:rtl/>
        </w:rPr>
        <w:t xml:space="preserve"> </w:t>
      </w:r>
      <w:r w:rsidRPr="00B400B3">
        <w:rPr>
          <w:rFonts w:cs="B Mitra" w:hint="eastAsia"/>
          <w:sz w:val="27"/>
          <w:szCs w:val="27"/>
          <w:rtl/>
        </w:rPr>
        <w:t>فرهنگ</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گردشگر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صنا</w:t>
      </w:r>
      <w:r w:rsidRPr="00B400B3">
        <w:rPr>
          <w:rFonts w:cs="B Mitra" w:hint="cs"/>
          <w:sz w:val="27"/>
          <w:szCs w:val="27"/>
          <w:rtl/>
        </w:rPr>
        <w:t>ی</w:t>
      </w:r>
      <w:r w:rsidRPr="00B400B3">
        <w:rPr>
          <w:rFonts w:cs="B Mitra" w:hint="eastAsia"/>
          <w:sz w:val="27"/>
          <w:szCs w:val="27"/>
          <w:rtl/>
        </w:rPr>
        <w:t>ع</w:t>
      </w:r>
      <w:r w:rsidRPr="00B400B3">
        <w:rPr>
          <w:rFonts w:cs="B Mitra"/>
          <w:sz w:val="27"/>
          <w:szCs w:val="27"/>
          <w:rtl/>
        </w:rPr>
        <w:t xml:space="preserve"> </w:t>
      </w:r>
      <w:r w:rsidRPr="00B400B3">
        <w:rPr>
          <w:rFonts w:cs="B Mitra" w:hint="eastAsia"/>
          <w:sz w:val="27"/>
          <w:szCs w:val="27"/>
          <w:rtl/>
        </w:rPr>
        <w:t>دست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برگزار</w:t>
      </w:r>
      <w:r w:rsidRPr="00B400B3">
        <w:rPr>
          <w:rFonts w:cs="B Mitra"/>
          <w:sz w:val="27"/>
          <w:szCs w:val="27"/>
          <w:rtl/>
        </w:rPr>
        <w:t xml:space="preserve"> </w:t>
      </w:r>
      <w:r w:rsidRPr="00B400B3">
        <w:rPr>
          <w:rFonts w:cs="B Mitra" w:hint="eastAsia"/>
          <w:sz w:val="27"/>
          <w:szCs w:val="27"/>
          <w:rtl/>
        </w:rPr>
        <w:t>شد</w:t>
      </w:r>
      <w:r w:rsidRPr="00B400B3">
        <w:rPr>
          <w:rFonts w:cs="B Mitra"/>
          <w:sz w:val="27"/>
          <w:szCs w:val="27"/>
          <w:rtl/>
        </w:rPr>
        <w:t xml:space="preserve">. </w:t>
      </w:r>
      <w:r w:rsidRPr="00B400B3">
        <w:rPr>
          <w:rFonts w:eastAsia="Times New Roman" w:cs="B Mitra" w:hint="eastAsia"/>
          <w:sz w:val="27"/>
          <w:szCs w:val="27"/>
          <w:rtl/>
        </w:rPr>
        <w:t>ول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ت</w:t>
      </w:r>
      <w:r w:rsidRPr="00B400B3">
        <w:rPr>
          <w:rFonts w:eastAsia="Times New Roman" w:cs="B Mitra" w:hint="cs"/>
          <w:sz w:val="27"/>
          <w:szCs w:val="27"/>
          <w:rtl/>
        </w:rPr>
        <w:t>ی</w:t>
      </w:r>
      <w:r w:rsidRPr="00B400B3">
        <w:rPr>
          <w:rFonts w:eastAsia="Times New Roman" w:cs="B Mitra" w:hint="eastAsia"/>
          <w:sz w:val="27"/>
          <w:szCs w:val="27"/>
          <w:rtl/>
        </w:rPr>
        <w:t>مور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معاون</w:t>
      </w:r>
      <w:r w:rsidRPr="00B400B3">
        <w:rPr>
          <w:rFonts w:eastAsia="Times New Roman" w:cs="B Mitra"/>
          <w:sz w:val="27"/>
          <w:szCs w:val="27"/>
          <w:rtl/>
        </w:rPr>
        <w:t xml:space="preserve"> </w:t>
      </w:r>
      <w:r w:rsidRPr="00B400B3">
        <w:rPr>
          <w:rFonts w:eastAsia="Times New Roman" w:cs="B Mitra" w:hint="eastAsia"/>
          <w:sz w:val="27"/>
          <w:szCs w:val="27"/>
          <w:rtl/>
        </w:rPr>
        <w:t>گردشگر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کشور</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ادامه</w:t>
      </w:r>
      <w:r w:rsidRPr="00B400B3">
        <w:rPr>
          <w:rFonts w:eastAsia="Times New Roman" w:cs="B Mitra"/>
          <w:sz w:val="27"/>
          <w:szCs w:val="27"/>
          <w:rtl/>
        </w:rPr>
        <w:t xml:space="preserve"> </w:t>
      </w:r>
      <w:r w:rsidRPr="00B400B3">
        <w:rPr>
          <w:rFonts w:eastAsia="Times New Roman" w:cs="B Mitra" w:hint="eastAsia"/>
          <w:sz w:val="27"/>
          <w:szCs w:val="27"/>
          <w:rtl/>
        </w:rPr>
        <w:t>افزود</w:t>
      </w:r>
      <w:r w:rsidRPr="00B400B3">
        <w:rPr>
          <w:rFonts w:eastAsia="Times New Roman" w:cs="B Mitra"/>
          <w:sz w:val="27"/>
          <w:szCs w:val="27"/>
          <w:rtl/>
        </w:rPr>
        <w:t xml:space="preserve">: </w:t>
      </w:r>
      <w:r w:rsidRPr="00B400B3">
        <w:rPr>
          <w:rFonts w:eastAsia="Times New Roman" w:cs="B Mitra" w:hint="eastAsia"/>
          <w:sz w:val="27"/>
          <w:szCs w:val="27"/>
          <w:rtl/>
        </w:rPr>
        <w:t>«گردشگر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cs"/>
          <w:sz w:val="27"/>
          <w:szCs w:val="27"/>
          <w:rtl/>
        </w:rPr>
        <w:t>ی</w:t>
      </w:r>
      <w:r w:rsidRPr="00B400B3">
        <w:rPr>
          <w:rFonts w:eastAsia="Times New Roman" w:cs="B Mitra" w:hint="eastAsia"/>
          <w:sz w:val="27"/>
          <w:szCs w:val="27"/>
          <w:rtl/>
        </w:rPr>
        <w:t>ک</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حوزه</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hint="cs"/>
          <w:sz w:val="27"/>
          <w:szCs w:val="27"/>
          <w:rtl/>
        </w:rPr>
        <w:t>یی</w:t>
      </w:r>
      <w:r w:rsidRPr="00B400B3">
        <w:rPr>
          <w:rFonts w:eastAsia="Times New Roman" w:cs="B Mitra"/>
          <w:sz w:val="27"/>
          <w:szCs w:val="27"/>
          <w:rtl/>
        </w:rPr>
        <w:t xml:space="preserve"> </w:t>
      </w:r>
      <w:r w:rsidRPr="00B400B3">
        <w:rPr>
          <w:rFonts w:eastAsia="Times New Roman" w:cs="B Mitra" w:hint="eastAsia"/>
          <w:sz w:val="27"/>
          <w:szCs w:val="27"/>
          <w:rtl/>
        </w:rPr>
        <w:t>بود</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شتر</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تأث</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روس</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توجه</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درگ</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ش</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40 </w:t>
      </w:r>
      <w:r w:rsidRPr="00B400B3">
        <w:rPr>
          <w:rFonts w:eastAsia="Times New Roman" w:cs="B Mitra" w:hint="eastAsia"/>
          <w:sz w:val="27"/>
          <w:szCs w:val="27"/>
          <w:rtl/>
        </w:rPr>
        <w:t>کشور</w:t>
      </w:r>
      <w:r w:rsidRPr="00B400B3">
        <w:rPr>
          <w:rFonts w:eastAsia="Times New Roman" w:cs="B Mitra"/>
          <w:sz w:val="27"/>
          <w:szCs w:val="27"/>
          <w:rtl/>
        </w:rPr>
        <w:t xml:space="preserve"> </w:t>
      </w:r>
      <w:r w:rsidRPr="00B400B3">
        <w:rPr>
          <w:rFonts w:eastAsia="Times New Roman" w:cs="B Mitra" w:hint="eastAsia"/>
          <w:sz w:val="27"/>
          <w:szCs w:val="27"/>
          <w:rtl/>
        </w:rPr>
        <w:t>داشت</w:t>
      </w:r>
      <w:r w:rsidRPr="00B400B3">
        <w:rPr>
          <w:rFonts w:eastAsia="Times New Roman" w:cs="B Mitra"/>
          <w:sz w:val="27"/>
          <w:szCs w:val="27"/>
          <w:rtl/>
        </w:rPr>
        <w:t>.</w:t>
      </w:r>
      <w:r w:rsidRPr="00B400B3">
        <w:rPr>
          <w:rFonts w:ascii="Verdana" w:eastAsia="Times New Roman" w:hAnsi="Verdana" w:cs="B Mitra"/>
          <w:color w:val="000000"/>
          <w:sz w:val="27"/>
          <w:szCs w:val="27"/>
          <w:rtl/>
        </w:rPr>
        <w:t xml:space="preserve"> </w:t>
      </w:r>
    </w:p>
    <w:p w:rsidR="00520185" w:rsidRPr="00B400B3" w:rsidRDefault="00520185" w:rsidP="00520185">
      <w:pPr>
        <w:spacing w:line="240" w:lineRule="auto"/>
        <w:rPr>
          <w:rFonts w:eastAsia="Times New Roman" w:cs="B Mitra"/>
          <w:sz w:val="27"/>
          <w:szCs w:val="27"/>
          <w:rtl/>
        </w:rPr>
      </w:pP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ان</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نکه</w:t>
      </w:r>
      <w:r w:rsidRPr="00B400B3">
        <w:rPr>
          <w:rFonts w:eastAsia="Times New Roman" w:cs="B Mitra"/>
          <w:sz w:val="27"/>
          <w:szCs w:val="27"/>
          <w:rtl/>
        </w:rPr>
        <w:t xml:space="preserve"> </w:t>
      </w:r>
      <w:r w:rsidRPr="00B400B3">
        <w:rPr>
          <w:rFonts w:eastAsia="Times New Roman" w:cs="B Mitra" w:hint="eastAsia"/>
          <w:sz w:val="27"/>
          <w:szCs w:val="27"/>
          <w:rtl/>
        </w:rPr>
        <w:t>بعض</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فرهنگ‌ها</w:t>
      </w:r>
      <w:r w:rsidRPr="00B400B3">
        <w:rPr>
          <w:rFonts w:eastAsia="Times New Roman" w:cs="B Mitra"/>
          <w:sz w:val="27"/>
          <w:szCs w:val="27"/>
          <w:rtl/>
        </w:rPr>
        <w:t xml:space="preserve"> </w:t>
      </w:r>
      <w:r w:rsidRPr="00B400B3">
        <w:rPr>
          <w:rFonts w:eastAsia="Times New Roman" w:cs="B Mitra" w:hint="eastAsia"/>
          <w:sz w:val="27"/>
          <w:szCs w:val="27"/>
          <w:rtl/>
        </w:rPr>
        <w:t>آم</w:t>
      </w:r>
      <w:r w:rsidRPr="00B400B3">
        <w:rPr>
          <w:rFonts w:eastAsia="Times New Roman" w:cs="B Mitra" w:hint="cs"/>
          <w:sz w:val="27"/>
          <w:szCs w:val="27"/>
          <w:rtl/>
        </w:rPr>
        <w:t>ی</w:t>
      </w:r>
      <w:r w:rsidRPr="00B400B3">
        <w:rPr>
          <w:rFonts w:eastAsia="Times New Roman" w:cs="B Mitra" w:hint="eastAsia"/>
          <w:sz w:val="27"/>
          <w:szCs w:val="27"/>
          <w:rtl/>
        </w:rPr>
        <w:t>خته</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زندگ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روزمره</w:t>
      </w:r>
      <w:r w:rsidRPr="00B400B3">
        <w:rPr>
          <w:rFonts w:eastAsia="Times New Roman" w:cs="B Mitra"/>
          <w:sz w:val="27"/>
          <w:szCs w:val="27"/>
          <w:rtl/>
        </w:rPr>
        <w:t xml:space="preserve"> </w:t>
      </w:r>
      <w:r w:rsidRPr="00B400B3">
        <w:rPr>
          <w:rFonts w:eastAsia="Times New Roman" w:cs="B Mitra" w:hint="eastAsia"/>
          <w:sz w:val="27"/>
          <w:szCs w:val="27"/>
          <w:rtl/>
        </w:rPr>
        <w:t>هستند</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اجتناب</w:t>
      </w:r>
      <w:r w:rsidRPr="00B400B3">
        <w:rPr>
          <w:rFonts w:eastAsia="Times New Roman" w:cs="B Mitra"/>
          <w:sz w:val="27"/>
          <w:szCs w:val="27"/>
          <w:rtl/>
        </w:rPr>
        <w:t xml:space="preserve"> </w:t>
      </w:r>
      <w:r w:rsidRPr="00B400B3">
        <w:rPr>
          <w:rFonts w:eastAsia="Times New Roman" w:cs="B Mitra" w:hint="eastAsia"/>
          <w:sz w:val="27"/>
          <w:szCs w:val="27"/>
          <w:rtl/>
        </w:rPr>
        <w:t>ناپذ</w:t>
      </w:r>
      <w:r w:rsidRPr="00B400B3">
        <w:rPr>
          <w:rFonts w:eastAsia="Times New Roman" w:cs="B Mitra" w:hint="cs"/>
          <w:sz w:val="27"/>
          <w:szCs w:val="27"/>
          <w:rtl/>
        </w:rPr>
        <w:t>ی</w:t>
      </w:r>
      <w:r w:rsidRPr="00B400B3">
        <w:rPr>
          <w:rFonts w:eastAsia="Times New Roman" w:cs="B Mitra" w:hint="eastAsia"/>
          <w:sz w:val="27"/>
          <w:szCs w:val="27"/>
          <w:rtl/>
        </w:rPr>
        <w:t>رند،</w:t>
      </w:r>
      <w:r w:rsidRPr="00B400B3">
        <w:rPr>
          <w:rFonts w:eastAsia="Times New Roman" w:cs="B Mitra"/>
          <w:sz w:val="27"/>
          <w:szCs w:val="27"/>
          <w:rtl/>
        </w:rPr>
        <w:t xml:space="preserve"> </w:t>
      </w:r>
      <w:r w:rsidRPr="00B400B3">
        <w:rPr>
          <w:rFonts w:eastAsia="Times New Roman" w:cs="B Mitra" w:hint="eastAsia"/>
          <w:sz w:val="27"/>
          <w:szCs w:val="27"/>
          <w:rtl/>
        </w:rPr>
        <w:t>گفت</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بر</w:t>
      </w:r>
      <w:r w:rsidRPr="00B400B3">
        <w:rPr>
          <w:rFonts w:eastAsia="Times New Roman" w:cs="B Mitra"/>
          <w:sz w:val="27"/>
          <w:szCs w:val="27"/>
          <w:rtl/>
        </w:rPr>
        <w:t xml:space="preserve"> </w:t>
      </w:r>
      <w:r w:rsidRPr="00B400B3">
        <w:rPr>
          <w:rFonts w:eastAsia="Times New Roman" w:cs="B Mitra" w:hint="eastAsia"/>
          <w:sz w:val="27"/>
          <w:szCs w:val="27"/>
          <w:rtl/>
        </w:rPr>
        <w:t>فرهنگ</w:t>
      </w:r>
      <w:r w:rsidRPr="00B400B3">
        <w:rPr>
          <w:rFonts w:eastAsia="Times New Roman" w:cs="B Mitra"/>
          <w:sz w:val="27"/>
          <w:szCs w:val="27"/>
          <w:rtl/>
        </w:rPr>
        <w:t xml:space="preserve"> </w:t>
      </w:r>
      <w:r w:rsidRPr="00B400B3">
        <w:rPr>
          <w:rFonts w:eastAsia="Times New Roman" w:cs="B Mitra" w:hint="eastAsia"/>
          <w:sz w:val="27"/>
          <w:szCs w:val="27"/>
          <w:rtl/>
        </w:rPr>
        <w:t>معنو</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تأث</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sz w:val="27"/>
          <w:szCs w:val="27"/>
          <w:rtl/>
        </w:rPr>
        <w:t xml:space="preserve"> </w:t>
      </w:r>
      <w:r w:rsidRPr="00B400B3">
        <w:rPr>
          <w:rFonts w:eastAsia="Times New Roman" w:cs="B Mitra" w:hint="eastAsia"/>
          <w:sz w:val="27"/>
          <w:szCs w:val="27"/>
          <w:rtl/>
        </w:rPr>
        <w:t>ز</w:t>
      </w:r>
      <w:r w:rsidRPr="00B400B3">
        <w:rPr>
          <w:rFonts w:eastAsia="Times New Roman" w:cs="B Mitra" w:hint="cs"/>
          <w:sz w:val="27"/>
          <w:szCs w:val="27"/>
          <w:rtl/>
        </w:rPr>
        <w:t>ی</w:t>
      </w:r>
      <w:r w:rsidRPr="00B400B3">
        <w:rPr>
          <w:rFonts w:eastAsia="Times New Roman" w:cs="B Mitra" w:hint="eastAsia"/>
          <w:sz w:val="27"/>
          <w:szCs w:val="27"/>
          <w:rtl/>
        </w:rPr>
        <w:t>اد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نگذاشته</w:t>
      </w:r>
      <w:r w:rsidRPr="00B400B3">
        <w:rPr>
          <w:rFonts w:eastAsia="Times New Roman" w:cs="B Mitra"/>
          <w:sz w:val="27"/>
          <w:szCs w:val="27"/>
          <w:rtl/>
        </w:rPr>
        <w:t xml:space="preserve"> </w:t>
      </w:r>
      <w:r w:rsidRPr="00B400B3">
        <w:rPr>
          <w:rFonts w:eastAsia="Times New Roman" w:cs="B Mitra" w:hint="eastAsia"/>
          <w:sz w:val="27"/>
          <w:szCs w:val="27"/>
          <w:rtl/>
        </w:rPr>
        <w:t>اما</w:t>
      </w:r>
      <w:r w:rsidRPr="00B400B3">
        <w:rPr>
          <w:rFonts w:eastAsia="Times New Roman" w:cs="B Mitra"/>
          <w:sz w:val="27"/>
          <w:szCs w:val="27"/>
          <w:rtl/>
        </w:rPr>
        <w:t xml:space="preserve"> </w:t>
      </w:r>
      <w:r w:rsidRPr="00B400B3">
        <w:rPr>
          <w:rFonts w:eastAsia="Times New Roman" w:cs="B Mitra" w:hint="eastAsia"/>
          <w:sz w:val="27"/>
          <w:szCs w:val="27"/>
          <w:rtl/>
        </w:rPr>
        <w:t>اثرات</w:t>
      </w:r>
      <w:r w:rsidRPr="00B400B3">
        <w:rPr>
          <w:rFonts w:eastAsia="Times New Roman" w:cs="B Mitra"/>
          <w:sz w:val="27"/>
          <w:szCs w:val="27"/>
          <w:rtl/>
        </w:rPr>
        <w:t xml:space="preserve"> </w:t>
      </w:r>
      <w:r w:rsidRPr="00B400B3">
        <w:rPr>
          <w:rFonts w:eastAsia="Times New Roman" w:cs="B Mitra" w:hint="eastAsia"/>
          <w:sz w:val="27"/>
          <w:szCs w:val="27"/>
          <w:rtl/>
        </w:rPr>
        <w:t>آن</w:t>
      </w:r>
      <w:r w:rsidRPr="00B400B3">
        <w:rPr>
          <w:rFonts w:eastAsia="Times New Roman" w:cs="B Mitra"/>
          <w:sz w:val="27"/>
          <w:szCs w:val="27"/>
          <w:rtl/>
        </w:rPr>
        <w:t xml:space="preserve"> </w:t>
      </w:r>
      <w:r w:rsidRPr="00B400B3">
        <w:rPr>
          <w:rFonts w:eastAsia="Times New Roman" w:cs="B Mitra" w:hint="eastAsia"/>
          <w:sz w:val="27"/>
          <w:szCs w:val="27"/>
          <w:rtl/>
        </w:rPr>
        <w:t>بر</w:t>
      </w:r>
      <w:r w:rsidRPr="00B400B3">
        <w:rPr>
          <w:rFonts w:eastAsia="Times New Roman" w:cs="B Mitra"/>
          <w:sz w:val="27"/>
          <w:szCs w:val="27"/>
          <w:rtl/>
        </w:rPr>
        <w:t xml:space="preserve"> </w:t>
      </w:r>
      <w:r w:rsidRPr="00B400B3">
        <w:rPr>
          <w:rFonts w:eastAsia="Times New Roman" w:cs="B Mitra" w:hint="eastAsia"/>
          <w:sz w:val="27"/>
          <w:szCs w:val="27"/>
          <w:rtl/>
        </w:rPr>
        <w:t>فرهنگ</w:t>
      </w:r>
      <w:r w:rsidRPr="00B400B3">
        <w:rPr>
          <w:rFonts w:eastAsia="Times New Roman" w:cs="B Mitra"/>
          <w:sz w:val="27"/>
          <w:szCs w:val="27"/>
          <w:rtl/>
        </w:rPr>
        <w:t xml:space="preserve"> </w:t>
      </w:r>
      <w:r w:rsidRPr="00B400B3">
        <w:rPr>
          <w:rFonts w:eastAsia="Times New Roman" w:cs="B Mitra" w:hint="eastAsia"/>
          <w:sz w:val="27"/>
          <w:szCs w:val="27"/>
          <w:rtl/>
        </w:rPr>
        <w:t>ماد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قابل</w:t>
      </w:r>
      <w:r w:rsidRPr="00B400B3">
        <w:rPr>
          <w:rFonts w:eastAsia="Times New Roman" w:cs="B Mitra"/>
          <w:sz w:val="27"/>
          <w:szCs w:val="27"/>
          <w:rtl/>
        </w:rPr>
        <w:t xml:space="preserve"> </w:t>
      </w:r>
      <w:r w:rsidRPr="00B400B3">
        <w:rPr>
          <w:rFonts w:eastAsia="Times New Roman" w:cs="B Mitra" w:hint="eastAsia"/>
          <w:sz w:val="27"/>
          <w:szCs w:val="27"/>
          <w:rtl/>
        </w:rPr>
        <w:t>مشاهده</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ascii="Cambria" w:eastAsia="Times New Roman" w:hAnsi="Cambria" w:cs="B Mitra" w:hint="eastAsia"/>
          <w:sz w:val="27"/>
          <w:szCs w:val="27"/>
          <w:rtl/>
        </w:rPr>
        <w:t>ب</w:t>
      </w:r>
      <w:r w:rsidRPr="00B400B3">
        <w:rPr>
          <w:rFonts w:eastAsia="Times New Roman" w:cs="B Mitra" w:hint="eastAsia"/>
          <w:sz w:val="27"/>
          <w:szCs w:val="27"/>
          <w:rtl/>
        </w:rPr>
        <w:t>ه</w:t>
      </w:r>
      <w:r w:rsidRPr="00B400B3">
        <w:rPr>
          <w:rFonts w:eastAsia="Times New Roman" w:cs="B Mitra"/>
          <w:sz w:val="27"/>
          <w:szCs w:val="27"/>
          <w:rtl/>
        </w:rPr>
        <w:t xml:space="preserve"> </w:t>
      </w:r>
      <w:r w:rsidRPr="00B400B3">
        <w:rPr>
          <w:rFonts w:eastAsia="Times New Roman" w:cs="B Mitra" w:hint="eastAsia"/>
          <w:sz w:val="27"/>
          <w:szCs w:val="27"/>
          <w:rtl/>
        </w:rPr>
        <w:t>عنوان</w:t>
      </w:r>
      <w:r w:rsidRPr="00B400B3">
        <w:rPr>
          <w:rFonts w:eastAsia="Times New Roman" w:cs="B Mitra"/>
          <w:sz w:val="27"/>
          <w:szCs w:val="27"/>
          <w:rtl/>
        </w:rPr>
        <w:t xml:space="preserve"> </w:t>
      </w:r>
      <w:r w:rsidRPr="00B400B3">
        <w:rPr>
          <w:rFonts w:eastAsia="Times New Roman" w:cs="B Mitra" w:hint="eastAsia"/>
          <w:sz w:val="27"/>
          <w:szCs w:val="27"/>
          <w:rtl/>
        </w:rPr>
        <w:t>مثال</w:t>
      </w:r>
      <w:r w:rsidRPr="00B400B3">
        <w:rPr>
          <w:rFonts w:eastAsia="Times New Roman" w:cs="B Mitra"/>
          <w:sz w:val="27"/>
          <w:szCs w:val="27"/>
          <w:rtl/>
        </w:rPr>
        <w:t xml:space="preserve"> </w:t>
      </w:r>
      <w:r w:rsidRPr="00B400B3">
        <w:rPr>
          <w:rFonts w:eastAsia="Times New Roman" w:cs="B Mitra" w:hint="eastAsia"/>
          <w:sz w:val="27"/>
          <w:szCs w:val="27"/>
          <w:rtl/>
        </w:rPr>
        <w:t>ش</w:t>
      </w:r>
      <w:r w:rsidRPr="00B400B3">
        <w:rPr>
          <w:rFonts w:eastAsia="Times New Roman" w:cs="B Mitra" w:hint="cs"/>
          <w:sz w:val="27"/>
          <w:szCs w:val="27"/>
          <w:rtl/>
        </w:rPr>
        <w:t>ی</w:t>
      </w:r>
      <w:r w:rsidRPr="00B400B3">
        <w:rPr>
          <w:rFonts w:eastAsia="Times New Roman" w:cs="B Mitra" w:hint="eastAsia"/>
          <w:sz w:val="27"/>
          <w:szCs w:val="27"/>
          <w:rtl/>
        </w:rPr>
        <w:t>وع</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روس</w:t>
      </w:r>
      <w:r w:rsidRPr="00B400B3">
        <w:rPr>
          <w:rFonts w:eastAsia="Times New Roman" w:cs="B Mitra"/>
          <w:sz w:val="27"/>
          <w:szCs w:val="27"/>
          <w:rtl/>
        </w:rPr>
        <w:t xml:space="preserve"> </w:t>
      </w:r>
      <w:r w:rsidRPr="00B400B3">
        <w:rPr>
          <w:rFonts w:eastAsia="Times New Roman" w:cs="B Mitra" w:hint="eastAsia"/>
          <w:sz w:val="27"/>
          <w:szCs w:val="27"/>
          <w:rtl/>
        </w:rPr>
        <w:t>بر</w:t>
      </w:r>
      <w:r w:rsidRPr="00B400B3">
        <w:rPr>
          <w:rFonts w:eastAsia="Times New Roman" w:cs="B Mitra"/>
          <w:sz w:val="27"/>
          <w:szCs w:val="27"/>
          <w:rtl/>
        </w:rPr>
        <w:t xml:space="preserve"> </w:t>
      </w:r>
      <w:r w:rsidRPr="00B400B3">
        <w:rPr>
          <w:rFonts w:eastAsia="Times New Roman" w:cs="B Mitra" w:hint="eastAsia"/>
          <w:sz w:val="27"/>
          <w:szCs w:val="27"/>
          <w:rtl/>
        </w:rPr>
        <w:t>روند</w:t>
      </w:r>
      <w:r w:rsidRPr="00B400B3">
        <w:rPr>
          <w:rFonts w:eastAsia="Times New Roman" w:cs="B Mitra"/>
          <w:sz w:val="27"/>
          <w:szCs w:val="27"/>
          <w:rtl/>
        </w:rPr>
        <w:t xml:space="preserve"> </w:t>
      </w:r>
      <w:r w:rsidRPr="00B400B3">
        <w:rPr>
          <w:rFonts w:eastAsia="Times New Roman" w:cs="B Mitra" w:hint="eastAsia"/>
          <w:sz w:val="27"/>
          <w:szCs w:val="27"/>
          <w:rtl/>
        </w:rPr>
        <w:t>غذا</w:t>
      </w:r>
      <w:r w:rsidRPr="00B400B3">
        <w:rPr>
          <w:rFonts w:eastAsia="Times New Roman" w:cs="B Mitra" w:hint="cs"/>
          <w:sz w:val="27"/>
          <w:szCs w:val="27"/>
          <w:rtl/>
        </w:rPr>
        <w:t>یی</w:t>
      </w:r>
      <w:r w:rsidRPr="00B400B3">
        <w:rPr>
          <w:rFonts w:eastAsia="Times New Roman" w:cs="B Mitra"/>
          <w:sz w:val="27"/>
          <w:szCs w:val="27"/>
          <w:rtl/>
        </w:rPr>
        <w:t xml:space="preserve"> </w:t>
      </w:r>
      <w:r w:rsidRPr="00B400B3">
        <w:rPr>
          <w:rFonts w:eastAsia="Times New Roman" w:cs="B Mitra" w:hint="eastAsia"/>
          <w:sz w:val="27"/>
          <w:szCs w:val="27"/>
          <w:rtl/>
        </w:rPr>
        <w:t>ما</w:t>
      </w:r>
      <w:r w:rsidRPr="00B400B3">
        <w:rPr>
          <w:rFonts w:eastAsia="Times New Roman" w:cs="B Mitra"/>
          <w:sz w:val="27"/>
          <w:szCs w:val="27"/>
          <w:rtl/>
        </w:rPr>
        <w:t xml:space="preserve"> </w:t>
      </w:r>
      <w:r w:rsidRPr="00B400B3">
        <w:rPr>
          <w:rFonts w:eastAsia="Times New Roman" w:cs="B Mitra" w:hint="eastAsia"/>
          <w:sz w:val="27"/>
          <w:szCs w:val="27"/>
          <w:rtl/>
        </w:rPr>
        <w:t>تأث</w:t>
      </w:r>
      <w:r w:rsidRPr="00B400B3">
        <w:rPr>
          <w:rFonts w:eastAsia="Times New Roman" w:cs="B Mitra" w:hint="cs"/>
          <w:sz w:val="27"/>
          <w:szCs w:val="27"/>
          <w:rtl/>
        </w:rPr>
        <w:t>ی</w:t>
      </w:r>
      <w:r w:rsidRPr="00B400B3">
        <w:rPr>
          <w:rFonts w:eastAsia="Times New Roman" w:cs="B Mitra" w:hint="eastAsia"/>
          <w:sz w:val="27"/>
          <w:szCs w:val="27"/>
          <w:rtl/>
        </w:rPr>
        <w:t>رگذار</w:t>
      </w:r>
      <w:r w:rsidRPr="00B400B3">
        <w:rPr>
          <w:rFonts w:eastAsia="Times New Roman" w:cs="B Mitra"/>
          <w:sz w:val="27"/>
          <w:szCs w:val="27"/>
          <w:rtl/>
        </w:rPr>
        <w:t xml:space="preserve"> </w:t>
      </w:r>
      <w:r w:rsidRPr="00B400B3">
        <w:rPr>
          <w:rFonts w:eastAsia="Times New Roman" w:cs="B Mitra" w:hint="eastAsia"/>
          <w:sz w:val="27"/>
          <w:szCs w:val="27"/>
          <w:rtl/>
        </w:rPr>
        <w:t>بوده</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طور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برخ</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موارد</w:t>
      </w:r>
      <w:r w:rsidRPr="00B400B3">
        <w:rPr>
          <w:rFonts w:eastAsia="Times New Roman" w:cs="B Mitra"/>
          <w:sz w:val="27"/>
          <w:szCs w:val="27"/>
          <w:rtl/>
        </w:rPr>
        <w:t xml:space="preserve"> </w:t>
      </w:r>
      <w:r w:rsidRPr="00B400B3">
        <w:rPr>
          <w:rFonts w:eastAsia="Times New Roman" w:cs="B Mitra" w:hint="eastAsia"/>
          <w:sz w:val="27"/>
          <w:szCs w:val="27"/>
          <w:rtl/>
        </w:rPr>
        <w:t>محدود</w:t>
      </w:r>
      <w:r w:rsidRPr="00B400B3">
        <w:rPr>
          <w:rFonts w:eastAsia="Times New Roman" w:cs="B Mitra" w:hint="cs"/>
          <w:sz w:val="27"/>
          <w:szCs w:val="27"/>
          <w:rtl/>
        </w:rPr>
        <w:t>ی</w:t>
      </w:r>
      <w:r w:rsidRPr="00B400B3">
        <w:rPr>
          <w:rFonts w:eastAsia="Times New Roman" w:cs="B Mitra" w:hint="eastAsia"/>
          <w:sz w:val="27"/>
          <w:szCs w:val="27"/>
          <w:rtl/>
        </w:rPr>
        <w:t>ت‌ها</w:t>
      </w:r>
      <w:r w:rsidRPr="00B400B3">
        <w:rPr>
          <w:rFonts w:eastAsia="Times New Roman" w:cs="B Mitra" w:hint="cs"/>
          <w:sz w:val="27"/>
          <w:szCs w:val="27"/>
          <w:rtl/>
        </w:rPr>
        <w:t>یی</w:t>
      </w:r>
      <w:r w:rsidRPr="00B400B3">
        <w:rPr>
          <w:rFonts w:eastAsia="Times New Roman" w:cs="B Mitra"/>
          <w:sz w:val="27"/>
          <w:szCs w:val="27"/>
          <w:rtl/>
        </w:rPr>
        <w:t xml:space="preserve"> </w:t>
      </w:r>
      <w:r w:rsidRPr="00B400B3">
        <w:rPr>
          <w:rFonts w:eastAsia="Times New Roman" w:cs="B Mitra" w:hint="eastAsia"/>
          <w:sz w:val="27"/>
          <w:szCs w:val="27"/>
          <w:rtl/>
        </w:rPr>
        <w:t>درنظر</w:t>
      </w:r>
      <w:r w:rsidRPr="00B400B3">
        <w:rPr>
          <w:rFonts w:eastAsia="Times New Roman" w:cs="B Mitra"/>
          <w:sz w:val="27"/>
          <w:szCs w:val="27"/>
          <w:rtl/>
        </w:rPr>
        <w:t xml:space="preserve"> </w:t>
      </w:r>
      <w:r w:rsidRPr="00B400B3">
        <w:rPr>
          <w:rFonts w:eastAsia="Times New Roman" w:cs="B Mitra" w:hint="eastAsia"/>
          <w:sz w:val="27"/>
          <w:szCs w:val="27"/>
          <w:rtl/>
        </w:rPr>
        <w:t>گرفته‌ا</w:t>
      </w:r>
      <w:r w:rsidRPr="00B400B3">
        <w:rPr>
          <w:rFonts w:eastAsia="Times New Roman" w:cs="B Mitra" w:hint="cs"/>
          <w:sz w:val="27"/>
          <w:szCs w:val="27"/>
          <w:rtl/>
        </w:rPr>
        <w:t>ی</w:t>
      </w:r>
      <w:r w:rsidRPr="00B400B3">
        <w:rPr>
          <w:rFonts w:eastAsia="Times New Roman" w:cs="B Mitra" w:hint="eastAsia"/>
          <w:sz w:val="27"/>
          <w:szCs w:val="27"/>
          <w:rtl/>
        </w:rPr>
        <w:t>م</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ascii="Cambria" w:eastAsia="Times New Roman" w:hAnsi="Cambria" w:cs="B Mitra"/>
          <w:sz w:val="27"/>
          <w:szCs w:val="27"/>
          <w:rtl/>
        </w:rPr>
        <w:t xml:space="preserve"> </w:t>
      </w:r>
      <w:r w:rsidRPr="00B400B3">
        <w:rPr>
          <w:rFonts w:ascii="Cambria" w:eastAsia="Times New Roman" w:hAnsi="Cambria" w:cs="B Mitra" w:hint="eastAsia"/>
          <w:sz w:val="27"/>
          <w:szCs w:val="27"/>
          <w:rtl/>
        </w:rPr>
        <w:t>ا</w:t>
      </w:r>
      <w:r w:rsidRPr="00B400B3">
        <w:rPr>
          <w:rFonts w:eastAsia="Times New Roman" w:cs="B Mitra" w:hint="eastAsia"/>
          <w:sz w:val="27"/>
          <w:szCs w:val="27"/>
          <w:rtl/>
        </w:rPr>
        <w:t>ز</w:t>
      </w:r>
      <w:r w:rsidRPr="00B400B3">
        <w:rPr>
          <w:rFonts w:eastAsia="Times New Roman" w:cs="B Mitra"/>
          <w:sz w:val="27"/>
          <w:szCs w:val="27"/>
          <w:rtl/>
        </w:rPr>
        <w:t xml:space="preserve"> </w:t>
      </w:r>
      <w:r w:rsidRPr="00B400B3">
        <w:rPr>
          <w:rFonts w:eastAsia="Times New Roman" w:cs="B Mitra" w:hint="eastAsia"/>
          <w:sz w:val="27"/>
          <w:szCs w:val="27"/>
          <w:rtl/>
        </w:rPr>
        <w:t>مواد</w:t>
      </w:r>
      <w:r w:rsidRPr="00B400B3">
        <w:rPr>
          <w:rFonts w:eastAsia="Times New Roman" w:cs="B Mitra"/>
          <w:sz w:val="27"/>
          <w:szCs w:val="27"/>
          <w:rtl/>
        </w:rPr>
        <w:t xml:space="preserve"> </w:t>
      </w:r>
      <w:r w:rsidRPr="00B400B3">
        <w:rPr>
          <w:rFonts w:eastAsia="Times New Roman" w:cs="B Mitra" w:hint="eastAsia"/>
          <w:sz w:val="27"/>
          <w:szCs w:val="27"/>
          <w:rtl/>
        </w:rPr>
        <w:t>غذا</w:t>
      </w:r>
      <w:r w:rsidRPr="00B400B3">
        <w:rPr>
          <w:rFonts w:eastAsia="Times New Roman" w:cs="B Mitra" w:hint="cs"/>
          <w:sz w:val="27"/>
          <w:szCs w:val="27"/>
          <w:rtl/>
        </w:rPr>
        <w:t>یی</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احتمال</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ده</w:t>
      </w:r>
      <w:r w:rsidRPr="00B400B3">
        <w:rPr>
          <w:rFonts w:eastAsia="Times New Roman" w:cs="B Mitra" w:hint="cs"/>
          <w:sz w:val="27"/>
          <w:szCs w:val="27"/>
          <w:rtl/>
        </w:rPr>
        <w:t>ی</w:t>
      </w:r>
      <w:r w:rsidRPr="00B400B3">
        <w:rPr>
          <w:rFonts w:eastAsia="Times New Roman" w:cs="B Mitra" w:hint="eastAsia"/>
          <w:sz w:val="27"/>
          <w:szCs w:val="27"/>
          <w:rtl/>
        </w:rPr>
        <w:t>م</w:t>
      </w:r>
      <w:r w:rsidRPr="00B400B3">
        <w:rPr>
          <w:rFonts w:eastAsia="Times New Roman" w:cs="B Mitra"/>
          <w:sz w:val="27"/>
          <w:szCs w:val="27"/>
          <w:rtl/>
        </w:rPr>
        <w:t xml:space="preserve"> </w:t>
      </w:r>
      <w:r w:rsidRPr="00B400B3">
        <w:rPr>
          <w:rFonts w:eastAsia="Times New Roman" w:cs="B Mitra" w:hint="eastAsia"/>
          <w:sz w:val="27"/>
          <w:szCs w:val="27"/>
          <w:rtl/>
        </w:rPr>
        <w:t>آلوده</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روس</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کمتر</w:t>
      </w:r>
      <w:r w:rsidRPr="00B400B3">
        <w:rPr>
          <w:rFonts w:eastAsia="Times New Roman" w:cs="B Mitra"/>
          <w:sz w:val="27"/>
          <w:szCs w:val="27"/>
          <w:rtl/>
        </w:rPr>
        <w:t xml:space="preserve"> </w:t>
      </w:r>
      <w:r w:rsidRPr="00B400B3">
        <w:rPr>
          <w:rFonts w:eastAsia="Times New Roman" w:cs="B Mitra" w:hint="eastAsia"/>
          <w:sz w:val="27"/>
          <w:szCs w:val="27"/>
          <w:rtl/>
        </w:rPr>
        <w:t>استفاده</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کن</w:t>
      </w:r>
      <w:r w:rsidRPr="00B400B3">
        <w:rPr>
          <w:rFonts w:eastAsia="Times New Roman" w:cs="B Mitra" w:hint="cs"/>
          <w:sz w:val="27"/>
          <w:szCs w:val="27"/>
          <w:rtl/>
        </w:rPr>
        <w:t>ی</w:t>
      </w:r>
      <w:r w:rsidRPr="00B400B3">
        <w:rPr>
          <w:rFonts w:eastAsia="Times New Roman" w:cs="B Mitra" w:hint="eastAsia"/>
          <w:sz w:val="27"/>
          <w:szCs w:val="27"/>
          <w:rtl/>
        </w:rPr>
        <w:t>م</w:t>
      </w:r>
      <w:r w:rsidRPr="00B400B3">
        <w:rPr>
          <w:rFonts w:ascii="Cambria" w:eastAsia="Times New Roman" w:hAnsi="Cambria" w:cs="B Mitra"/>
          <w:sz w:val="27"/>
          <w:szCs w:val="27"/>
          <w:rtl/>
        </w:rPr>
        <w:t xml:space="preserve"> </w:t>
      </w:r>
      <w:r w:rsidRPr="00B400B3">
        <w:rPr>
          <w:rFonts w:eastAsia="Times New Roman" w:cs="B Mitra" w:hint="eastAsia"/>
          <w:sz w:val="27"/>
          <w:szCs w:val="27"/>
          <w:rtl/>
        </w:rPr>
        <w:t>همچن</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صرفه‌جو</w:t>
      </w:r>
      <w:r w:rsidRPr="00B400B3">
        <w:rPr>
          <w:rFonts w:eastAsia="Times New Roman" w:cs="B Mitra" w:hint="cs"/>
          <w:sz w:val="27"/>
          <w:szCs w:val="27"/>
          <w:rtl/>
        </w:rPr>
        <w:t>یی</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خر</w:t>
      </w:r>
      <w:r w:rsidRPr="00B400B3">
        <w:rPr>
          <w:rFonts w:eastAsia="Times New Roman" w:cs="B Mitra" w:hint="cs"/>
          <w:sz w:val="27"/>
          <w:szCs w:val="27"/>
          <w:rtl/>
        </w:rPr>
        <w:t>ی</w:t>
      </w:r>
      <w:r w:rsidRPr="00B400B3">
        <w:rPr>
          <w:rFonts w:eastAsia="Times New Roman" w:cs="B Mitra" w:hint="eastAsia"/>
          <w:sz w:val="27"/>
          <w:szCs w:val="27"/>
          <w:rtl/>
        </w:rPr>
        <w:t>د</w:t>
      </w:r>
      <w:r w:rsidRPr="00B400B3">
        <w:rPr>
          <w:rFonts w:eastAsia="Times New Roman" w:cs="B Mitra"/>
          <w:sz w:val="27"/>
          <w:szCs w:val="27"/>
          <w:rtl/>
        </w:rPr>
        <w:t xml:space="preserve"> </w:t>
      </w:r>
      <w:r w:rsidRPr="00B400B3">
        <w:rPr>
          <w:rFonts w:eastAsia="Times New Roman" w:cs="B Mitra" w:hint="eastAsia"/>
          <w:sz w:val="27"/>
          <w:szCs w:val="27"/>
          <w:rtl/>
        </w:rPr>
        <w:t>ملزومات</w:t>
      </w:r>
      <w:r w:rsidRPr="00B400B3">
        <w:rPr>
          <w:rFonts w:eastAsia="Times New Roman" w:cs="B Mitra"/>
          <w:sz w:val="27"/>
          <w:szCs w:val="27"/>
          <w:rtl/>
        </w:rPr>
        <w:t xml:space="preserve"> </w:t>
      </w:r>
      <w:r w:rsidRPr="00B400B3">
        <w:rPr>
          <w:rFonts w:eastAsia="Times New Roman" w:cs="B Mitra" w:hint="eastAsia"/>
          <w:sz w:val="27"/>
          <w:szCs w:val="27"/>
          <w:rtl/>
        </w:rPr>
        <w:t>زندگ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مانند</w:t>
      </w:r>
      <w:r w:rsidRPr="00B400B3">
        <w:rPr>
          <w:rFonts w:eastAsia="Times New Roman" w:cs="B Mitra"/>
          <w:sz w:val="27"/>
          <w:szCs w:val="27"/>
          <w:rtl/>
        </w:rPr>
        <w:t xml:space="preserve"> </w:t>
      </w:r>
      <w:r w:rsidRPr="00B400B3">
        <w:rPr>
          <w:rFonts w:eastAsia="Times New Roman" w:cs="B Mitra" w:hint="eastAsia"/>
          <w:sz w:val="27"/>
          <w:szCs w:val="27"/>
          <w:rtl/>
        </w:rPr>
        <w:t>خوراک</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پوشاک</w:t>
      </w:r>
      <w:r w:rsidRPr="00B400B3">
        <w:rPr>
          <w:rFonts w:eastAsia="Times New Roman" w:cs="B Mitra"/>
          <w:sz w:val="27"/>
          <w:szCs w:val="27"/>
          <w:rtl/>
        </w:rPr>
        <w:t xml:space="preserve"> </w:t>
      </w:r>
      <w:r w:rsidRPr="00B400B3">
        <w:rPr>
          <w:rFonts w:eastAsia="Times New Roman" w:cs="B Mitra" w:hint="eastAsia"/>
          <w:sz w:val="27"/>
          <w:szCs w:val="27"/>
          <w:rtl/>
        </w:rPr>
        <w:t>ن</w:t>
      </w:r>
      <w:r w:rsidRPr="00B400B3">
        <w:rPr>
          <w:rFonts w:eastAsia="Times New Roman" w:cs="B Mitra" w:hint="cs"/>
          <w:sz w:val="27"/>
          <w:szCs w:val="27"/>
          <w:rtl/>
        </w:rPr>
        <w:t>ی</w:t>
      </w:r>
      <w:r w:rsidRPr="00B400B3">
        <w:rPr>
          <w:rFonts w:eastAsia="Times New Roman" w:cs="B Mitra" w:hint="eastAsia"/>
          <w:sz w:val="27"/>
          <w:szCs w:val="27"/>
          <w:rtl/>
        </w:rPr>
        <w:t>ز</w:t>
      </w:r>
      <w:r w:rsidRPr="00B400B3">
        <w:rPr>
          <w:rFonts w:eastAsia="Times New Roman" w:cs="B Mitra"/>
          <w:sz w:val="27"/>
          <w:szCs w:val="27"/>
          <w:rtl/>
        </w:rPr>
        <w:t xml:space="preserve"> </w:t>
      </w:r>
      <w:r w:rsidRPr="00B400B3">
        <w:rPr>
          <w:rFonts w:eastAsia="Times New Roman" w:cs="B Mitra" w:hint="eastAsia"/>
          <w:sz w:val="27"/>
          <w:szCs w:val="27"/>
          <w:rtl/>
        </w:rPr>
        <w:t>د</w:t>
      </w:r>
      <w:r w:rsidRPr="00B400B3">
        <w:rPr>
          <w:rFonts w:eastAsia="Times New Roman" w:cs="B Mitra" w:hint="cs"/>
          <w:sz w:val="27"/>
          <w:szCs w:val="27"/>
          <w:rtl/>
        </w:rPr>
        <w:t>ی</w:t>
      </w:r>
      <w:r w:rsidRPr="00B400B3">
        <w:rPr>
          <w:rFonts w:eastAsia="Times New Roman" w:cs="B Mitra" w:hint="eastAsia"/>
          <w:sz w:val="27"/>
          <w:szCs w:val="27"/>
          <w:rtl/>
        </w:rPr>
        <w:t>ده</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شود</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تاک</w:t>
      </w:r>
      <w:r w:rsidRPr="00B400B3">
        <w:rPr>
          <w:rFonts w:eastAsia="Times New Roman" w:cs="B Mitra" w:hint="cs"/>
          <w:sz w:val="27"/>
          <w:szCs w:val="27"/>
          <w:rtl/>
        </w:rPr>
        <w:t>ی</w:t>
      </w:r>
      <w:r w:rsidRPr="00B400B3">
        <w:rPr>
          <w:rFonts w:eastAsia="Times New Roman" w:cs="B Mitra" w:hint="eastAsia"/>
          <w:sz w:val="27"/>
          <w:szCs w:val="27"/>
          <w:rtl/>
        </w:rPr>
        <w:t>د</w:t>
      </w:r>
      <w:r w:rsidRPr="00B400B3">
        <w:rPr>
          <w:rFonts w:eastAsia="Times New Roman" w:cs="B Mitra"/>
          <w:sz w:val="27"/>
          <w:szCs w:val="27"/>
          <w:rtl/>
        </w:rPr>
        <w:t xml:space="preserve"> </w:t>
      </w:r>
      <w:r w:rsidRPr="00B400B3">
        <w:rPr>
          <w:rFonts w:eastAsia="Times New Roman" w:cs="B Mitra" w:hint="eastAsia"/>
          <w:sz w:val="27"/>
          <w:szCs w:val="27"/>
          <w:rtl/>
        </w:rPr>
        <w:t>بر</w:t>
      </w:r>
      <w:r w:rsidRPr="00B400B3">
        <w:rPr>
          <w:rFonts w:eastAsia="Times New Roman" w:cs="B Mitra"/>
          <w:sz w:val="27"/>
          <w:szCs w:val="27"/>
          <w:rtl/>
        </w:rPr>
        <w:t xml:space="preserve"> </w:t>
      </w:r>
      <w:r w:rsidRPr="00B400B3">
        <w:rPr>
          <w:rFonts w:eastAsia="Times New Roman" w:cs="B Mitra" w:hint="eastAsia"/>
          <w:sz w:val="27"/>
          <w:szCs w:val="27"/>
          <w:rtl/>
        </w:rPr>
        <w:t>تعط</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کل</w:t>
      </w:r>
      <w:r w:rsidRPr="00B400B3">
        <w:rPr>
          <w:rFonts w:eastAsia="Times New Roman" w:cs="B Mitra" w:hint="cs"/>
          <w:sz w:val="27"/>
          <w:szCs w:val="27"/>
          <w:rtl/>
        </w:rPr>
        <w:t>ی</w:t>
      </w:r>
      <w:r w:rsidRPr="00B400B3">
        <w:rPr>
          <w:rFonts w:eastAsia="Times New Roman" w:cs="B Mitra" w:hint="eastAsia"/>
          <w:sz w:val="27"/>
          <w:szCs w:val="27"/>
          <w:rtl/>
        </w:rPr>
        <w:t>ه</w:t>
      </w:r>
      <w:r w:rsidRPr="00B400B3">
        <w:rPr>
          <w:rFonts w:eastAsia="Times New Roman" w:cs="B Mitra"/>
          <w:sz w:val="27"/>
          <w:szCs w:val="27"/>
          <w:rtl/>
        </w:rPr>
        <w:t xml:space="preserve"> </w:t>
      </w:r>
      <w:r w:rsidRPr="00B400B3">
        <w:rPr>
          <w:rFonts w:eastAsia="Times New Roman" w:cs="B Mitra" w:hint="eastAsia"/>
          <w:sz w:val="27"/>
          <w:szCs w:val="27"/>
          <w:rtl/>
        </w:rPr>
        <w:t>مراکز</w:t>
      </w:r>
      <w:r w:rsidRPr="00B400B3">
        <w:rPr>
          <w:rFonts w:eastAsia="Times New Roman" w:cs="B Mitra"/>
          <w:sz w:val="27"/>
          <w:szCs w:val="27"/>
          <w:rtl/>
        </w:rPr>
        <w:t xml:space="preserve"> </w:t>
      </w:r>
      <w:r w:rsidRPr="00B400B3">
        <w:rPr>
          <w:rFonts w:eastAsia="Times New Roman" w:cs="B Mitra" w:hint="eastAsia"/>
          <w:sz w:val="27"/>
          <w:szCs w:val="27"/>
          <w:rtl/>
        </w:rPr>
        <w:t>تجمع</w:t>
      </w:r>
      <w:r w:rsidRPr="00B400B3">
        <w:rPr>
          <w:rFonts w:eastAsia="Times New Roman" w:cs="B Mitra"/>
          <w:sz w:val="27"/>
          <w:szCs w:val="27"/>
          <w:rtl/>
        </w:rPr>
        <w:t xml:space="preserve"> </w:t>
      </w:r>
      <w:r w:rsidRPr="00B400B3">
        <w:rPr>
          <w:rFonts w:eastAsia="Times New Roman" w:cs="B Mitra" w:hint="eastAsia"/>
          <w:sz w:val="27"/>
          <w:szCs w:val="27"/>
          <w:rtl/>
        </w:rPr>
        <w:t>فرهنگ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قب</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sz w:val="27"/>
          <w:szCs w:val="27"/>
          <w:rtl/>
        </w:rPr>
        <w:t xml:space="preserve"> </w:t>
      </w:r>
      <w:r w:rsidRPr="00B400B3">
        <w:rPr>
          <w:rFonts w:eastAsia="Times New Roman" w:cs="B Mitra" w:hint="eastAsia"/>
          <w:sz w:val="27"/>
          <w:szCs w:val="27"/>
          <w:rtl/>
        </w:rPr>
        <w:t>س</w:t>
      </w:r>
      <w:r w:rsidRPr="00B400B3">
        <w:rPr>
          <w:rFonts w:eastAsia="Times New Roman" w:cs="B Mitra" w:hint="cs"/>
          <w:sz w:val="27"/>
          <w:szCs w:val="27"/>
          <w:rtl/>
        </w:rPr>
        <w:t>ی</w:t>
      </w:r>
      <w:r w:rsidRPr="00B400B3">
        <w:rPr>
          <w:rFonts w:eastAsia="Times New Roman" w:cs="B Mitra" w:hint="eastAsia"/>
          <w:sz w:val="27"/>
          <w:szCs w:val="27"/>
          <w:rtl/>
        </w:rPr>
        <w:t>نماها،</w:t>
      </w:r>
      <w:r w:rsidRPr="00B400B3">
        <w:rPr>
          <w:rFonts w:eastAsia="Times New Roman" w:cs="B Mitra"/>
          <w:sz w:val="27"/>
          <w:szCs w:val="27"/>
          <w:rtl/>
        </w:rPr>
        <w:t xml:space="preserve"> </w:t>
      </w:r>
      <w:r w:rsidRPr="00B400B3">
        <w:rPr>
          <w:rFonts w:eastAsia="Times New Roman" w:cs="B Mitra" w:hint="eastAsia"/>
          <w:sz w:val="27"/>
          <w:szCs w:val="27"/>
          <w:rtl/>
        </w:rPr>
        <w:t>کنسرت‌ها</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برگزار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مسابقات</w:t>
      </w:r>
      <w:r w:rsidRPr="00B400B3">
        <w:rPr>
          <w:rFonts w:eastAsia="Times New Roman" w:cs="B Mitra"/>
          <w:sz w:val="27"/>
          <w:szCs w:val="27"/>
          <w:rtl/>
        </w:rPr>
        <w:t xml:space="preserve"> </w:t>
      </w:r>
      <w:r w:rsidRPr="00B400B3">
        <w:rPr>
          <w:rFonts w:eastAsia="Times New Roman" w:cs="B Mitra" w:hint="eastAsia"/>
          <w:sz w:val="27"/>
          <w:szCs w:val="27"/>
          <w:rtl/>
        </w:rPr>
        <w:t>ورزش</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بدون</w:t>
      </w:r>
      <w:r w:rsidRPr="00B400B3">
        <w:rPr>
          <w:rFonts w:eastAsia="Times New Roman" w:cs="B Mitra"/>
          <w:sz w:val="27"/>
          <w:szCs w:val="27"/>
          <w:rtl/>
        </w:rPr>
        <w:t xml:space="preserve"> </w:t>
      </w:r>
      <w:r w:rsidRPr="00B400B3">
        <w:rPr>
          <w:rFonts w:eastAsia="Times New Roman" w:cs="B Mitra" w:hint="eastAsia"/>
          <w:sz w:val="27"/>
          <w:szCs w:val="27"/>
          <w:rtl/>
        </w:rPr>
        <w:t>تماشاگر</w:t>
      </w:r>
      <w:r w:rsidRPr="00B400B3">
        <w:rPr>
          <w:rFonts w:eastAsia="Times New Roman" w:cs="B Mitra"/>
          <w:sz w:val="27"/>
          <w:szCs w:val="27"/>
          <w:rtl/>
        </w:rPr>
        <w:t xml:space="preserve"> </w:t>
      </w:r>
      <w:r w:rsidRPr="00B400B3">
        <w:rPr>
          <w:rFonts w:eastAsia="Times New Roman" w:cs="B Mitra" w:hint="eastAsia"/>
          <w:sz w:val="27"/>
          <w:szCs w:val="27"/>
          <w:rtl/>
        </w:rPr>
        <w:t>تا</w:t>
      </w:r>
      <w:r w:rsidRPr="00B400B3">
        <w:rPr>
          <w:rFonts w:eastAsia="Times New Roman" w:cs="B Mitra"/>
          <w:sz w:val="27"/>
          <w:szCs w:val="27"/>
          <w:rtl/>
        </w:rPr>
        <w:t xml:space="preserve"> </w:t>
      </w:r>
      <w:r w:rsidRPr="00B400B3">
        <w:rPr>
          <w:rFonts w:eastAsia="Times New Roman" w:cs="B Mitra" w:hint="eastAsia"/>
          <w:sz w:val="27"/>
          <w:szCs w:val="27"/>
          <w:rtl/>
        </w:rPr>
        <w:t>تار</w:t>
      </w:r>
      <w:r w:rsidRPr="00B400B3">
        <w:rPr>
          <w:rFonts w:eastAsia="Times New Roman" w:cs="B Mitra" w:hint="cs"/>
          <w:sz w:val="27"/>
          <w:szCs w:val="27"/>
          <w:rtl/>
        </w:rPr>
        <w:t>ی</w:t>
      </w:r>
      <w:r w:rsidRPr="00B400B3">
        <w:rPr>
          <w:rFonts w:eastAsia="Times New Roman" w:cs="B Mitra" w:hint="eastAsia"/>
          <w:sz w:val="27"/>
          <w:szCs w:val="27"/>
          <w:rtl/>
        </w:rPr>
        <w:t>خ</w:t>
      </w:r>
      <w:r w:rsidRPr="00B400B3">
        <w:rPr>
          <w:rFonts w:ascii="Cambria" w:eastAsia="Times New Roman" w:hAnsi="Cambria" w:cs="B Mitra"/>
          <w:sz w:val="27"/>
          <w:szCs w:val="27"/>
          <w:rtl/>
        </w:rPr>
        <w:t>26</w:t>
      </w:r>
      <w:r w:rsidRPr="00B400B3">
        <w:rPr>
          <w:rFonts w:eastAsia="Times New Roman" w:cs="B Mitra"/>
          <w:sz w:val="27"/>
          <w:szCs w:val="27"/>
          <w:rtl/>
          <w:lang w:bidi="fa-IR"/>
        </w:rPr>
        <w:t>/۱۲/1389</w:t>
      </w:r>
      <w:r w:rsidRPr="00B400B3">
        <w:rPr>
          <w:rFonts w:eastAsia="Times New Roman" w:cs="B Mitra"/>
          <w:sz w:val="27"/>
          <w:szCs w:val="27"/>
          <w:rtl/>
        </w:rPr>
        <w:t xml:space="preserve"> </w:t>
      </w:r>
      <w:r w:rsidRPr="00B400B3">
        <w:rPr>
          <w:rFonts w:eastAsia="Times New Roman" w:cs="B Mitra" w:hint="eastAsia"/>
          <w:sz w:val="27"/>
          <w:szCs w:val="27"/>
          <w:rtl/>
        </w:rPr>
        <w:t>تمد</w:t>
      </w:r>
      <w:r w:rsidRPr="00B400B3">
        <w:rPr>
          <w:rFonts w:eastAsia="Times New Roman" w:cs="B Mitra" w:hint="cs"/>
          <w:sz w:val="27"/>
          <w:szCs w:val="27"/>
          <w:rtl/>
        </w:rPr>
        <w:t>ی</w:t>
      </w:r>
      <w:r w:rsidRPr="00B400B3">
        <w:rPr>
          <w:rFonts w:eastAsia="Times New Roman" w:cs="B Mitra" w:hint="eastAsia"/>
          <w:sz w:val="27"/>
          <w:szCs w:val="27"/>
          <w:rtl/>
        </w:rPr>
        <w:t>د</w:t>
      </w:r>
      <w:r w:rsidRPr="00B400B3">
        <w:rPr>
          <w:rFonts w:eastAsia="Times New Roman" w:cs="B Mitra"/>
          <w:sz w:val="27"/>
          <w:szCs w:val="27"/>
          <w:rtl/>
        </w:rPr>
        <w:t xml:space="preserve"> </w:t>
      </w:r>
      <w:r w:rsidRPr="00B400B3">
        <w:rPr>
          <w:rFonts w:eastAsia="Times New Roman" w:cs="B Mitra" w:hint="eastAsia"/>
          <w:sz w:val="27"/>
          <w:szCs w:val="27"/>
          <w:rtl/>
        </w:rPr>
        <w:t>گردد</w:t>
      </w:r>
      <w:r w:rsidRPr="00B400B3">
        <w:rPr>
          <w:rFonts w:eastAsia="Times New Roman" w:cs="B Mitra"/>
          <w:sz w:val="27"/>
          <w:szCs w:val="27"/>
          <w:rtl/>
        </w:rPr>
        <w:t xml:space="preserve">(10 </w:t>
      </w:r>
      <w:r w:rsidRPr="00B400B3">
        <w:rPr>
          <w:rFonts w:eastAsia="Times New Roman" w:cs="B Mitra" w:hint="eastAsia"/>
          <w:sz w:val="27"/>
          <w:szCs w:val="27"/>
          <w:rtl/>
        </w:rPr>
        <w:t>اسفند</w:t>
      </w:r>
      <w:r w:rsidRPr="00B400B3">
        <w:rPr>
          <w:rFonts w:eastAsia="Times New Roman" w:cs="B Mitra"/>
          <w:sz w:val="27"/>
          <w:szCs w:val="27"/>
          <w:rtl/>
        </w:rPr>
        <w:t xml:space="preserve"> 1399</w:t>
      </w:r>
      <w:r w:rsidRPr="00B400B3">
        <w:rPr>
          <w:rFonts w:eastAsia="Times New Roman" w:cs="B Mitra" w:hint="eastAsia"/>
          <w:sz w:val="27"/>
          <w:szCs w:val="27"/>
          <w:rtl/>
        </w:rPr>
        <w:t>،</w:t>
      </w:r>
      <w:r w:rsidRPr="00B400B3">
        <w:rPr>
          <w:rFonts w:eastAsia="Times New Roman" w:cs="B Mitra"/>
          <w:sz w:val="27"/>
          <w:szCs w:val="27"/>
          <w:rtl/>
        </w:rPr>
        <w:t xml:space="preserve"> </w:t>
      </w:r>
      <w:hyperlink r:id="rId11" w:history="1">
        <w:r w:rsidRPr="00B400B3">
          <w:rPr>
            <w:rStyle w:val="Hyperlink"/>
            <w:rFonts w:asciiTheme="majorBidi" w:eastAsia="Times New Roman" w:hAnsiTheme="majorBidi"/>
            <w:color w:val="auto"/>
            <w:sz w:val="22"/>
            <w:szCs w:val="22"/>
          </w:rPr>
          <w:t>https://mcth.ir/news</w:t>
        </w:r>
      </w:hyperlink>
      <w:r w:rsidRPr="00B400B3">
        <w:rPr>
          <w:rFonts w:asciiTheme="majorBidi" w:eastAsia="Times New Roman" w:hAnsiTheme="majorBidi" w:cs="B Mitra"/>
          <w:sz w:val="27"/>
          <w:szCs w:val="27"/>
          <w:rtl/>
          <w:lang w:bidi="fa-IR"/>
        </w:rPr>
        <w:t>).</w:t>
      </w:r>
    </w:p>
    <w:p w:rsidR="00520185" w:rsidRPr="00B400B3" w:rsidRDefault="00520185" w:rsidP="00520185">
      <w:pPr>
        <w:spacing w:line="240" w:lineRule="auto"/>
        <w:rPr>
          <w:rFonts w:eastAsia="Times New Roman" w:cs="B Mitra"/>
          <w:sz w:val="27"/>
          <w:szCs w:val="27"/>
          <w:rtl/>
        </w:rPr>
      </w:pPr>
    </w:p>
    <w:p w:rsidR="00520185" w:rsidRPr="00B400B3" w:rsidRDefault="00520185" w:rsidP="00520185">
      <w:pPr>
        <w:spacing w:line="240" w:lineRule="auto"/>
        <w:rPr>
          <w:rFonts w:cs="B Titr"/>
          <w:b/>
          <w:bCs/>
          <w:sz w:val="25"/>
          <w:szCs w:val="25"/>
          <w:rtl/>
        </w:rPr>
      </w:pPr>
      <w:r w:rsidRPr="00B400B3">
        <w:rPr>
          <w:rFonts w:cs="B Titr" w:hint="eastAsia"/>
          <w:b/>
          <w:bCs/>
          <w:sz w:val="25"/>
          <w:szCs w:val="25"/>
          <w:rtl/>
        </w:rPr>
        <w:t>آزمون</w:t>
      </w:r>
      <w:r w:rsidRPr="00B400B3">
        <w:rPr>
          <w:rFonts w:cs="B Titr"/>
          <w:b/>
          <w:bCs/>
          <w:sz w:val="25"/>
          <w:szCs w:val="25"/>
          <w:rtl/>
        </w:rPr>
        <w:t xml:space="preserve"> </w:t>
      </w:r>
      <w:r w:rsidRPr="00B400B3">
        <w:rPr>
          <w:rFonts w:cs="B Titr" w:hint="eastAsia"/>
          <w:b/>
          <w:bCs/>
          <w:sz w:val="25"/>
          <w:szCs w:val="25"/>
          <w:rtl/>
        </w:rPr>
        <w:t>همکار</w:t>
      </w:r>
      <w:r w:rsidRPr="00B400B3">
        <w:rPr>
          <w:rFonts w:cs="B Titr" w:hint="cs"/>
          <w:b/>
          <w:bCs/>
          <w:sz w:val="25"/>
          <w:szCs w:val="25"/>
          <w:rtl/>
        </w:rPr>
        <w:t>ی</w:t>
      </w:r>
      <w:r w:rsidRPr="00B400B3">
        <w:rPr>
          <w:rFonts w:cs="B Titr"/>
          <w:b/>
          <w:bCs/>
          <w:sz w:val="25"/>
          <w:szCs w:val="25"/>
          <w:rtl/>
        </w:rPr>
        <w:t xml:space="preserve"> </w:t>
      </w:r>
      <w:r w:rsidRPr="00B400B3">
        <w:rPr>
          <w:rFonts w:cs="B Titr" w:hint="eastAsia"/>
          <w:b/>
          <w:bCs/>
          <w:sz w:val="25"/>
          <w:szCs w:val="25"/>
          <w:rtl/>
        </w:rPr>
        <w:t>دولت</w:t>
      </w:r>
      <w:r w:rsidRPr="00B400B3">
        <w:rPr>
          <w:rFonts w:cs="B Titr"/>
          <w:b/>
          <w:bCs/>
          <w:sz w:val="25"/>
          <w:szCs w:val="25"/>
          <w:rtl/>
        </w:rPr>
        <w:t xml:space="preserve"> </w:t>
      </w:r>
      <w:r w:rsidRPr="00B400B3">
        <w:rPr>
          <w:rFonts w:cs="B Titr" w:hint="eastAsia"/>
          <w:b/>
          <w:bCs/>
          <w:sz w:val="25"/>
          <w:szCs w:val="25"/>
          <w:rtl/>
        </w:rPr>
        <w:t>و</w:t>
      </w:r>
      <w:r w:rsidRPr="00B400B3">
        <w:rPr>
          <w:rFonts w:cs="B Titr"/>
          <w:b/>
          <w:bCs/>
          <w:sz w:val="25"/>
          <w:szCs w:val="25"/>
          <w:rtl/>
        </w:rPr>
        <w:t xml:space="preserve"> </w:t>
      </w:r>
      <w:r w:rsidRPr="00B400B3">
        <w:rPr>
          <w:rFonts w:cs="B Titr" w:hint="eastAsia"/>
          <w:b/>
          <w:bCs/>
          <w:sz w:val="25"/>
          <w:szCs w:val="25"/>
          <w:rtl/>
        </w:rPr>
        <w:t>ملت</w:t>
      </w:r>
      <w:r w:rsidRPr="00B400B3">
        <w:rPr>
          <w:rFonts w:cs="B Titr"/>
          <w:b/>
          <w:bCs/>
          <w:sz w:val="25"/>
          <w:szCs w:val="25"/>
          <w:rtl/>
        </w:rPr>
        <w:t xml:space="preserve"> </w:t>
      </w:r>
      <w:r w:rsidRPr="00B400B3">
        <w:rPr>
          <w:rFonts w:cs="B Titr" w:hint="eastAsia"/>
          <w:b/>
          <w:bCs/>
          <w:sz w:val="25"/>
          <w:szCs w:val="25"/>
          <w:rtl/>
        </w:rPr>
        <w:t>در</w:t>
      </w:r>
      <w:r w:rsidRPr="00B400B3">
        <w:rPr>
          <w:rFonts w:cs="B Titr"/>
          <w:b/>
          <w:bCs/>
          <w:sz w:val="25"/>
          <w:szCs w:val="25"/>
          <w:rtl/>
        </w:rPr>
        <w:t xml:space="preserve"> </w:t>
      </w:r>
      <w:r w:rsidRPr="00B400B3">
        <w:rPr>
          <w:rFonts w:cs="B Titr" w:hint="eastAsia"/>
          <w:b/>
          <w:bCs/>
          <w:sz w:val="25"/>
          <w:szCs w:val="25"/>
          <w:rtl/>
        </w:rPr>
        <w:t>غلبه،</w:t>
      </w:r>
      <w:r w:rsidRPr="00B400B3">
        <w:rPr>
          <w:rFonts w:cs="B Titr"/>
          <w:b/>
          <w:bCs/>
          <w:sz w:val="25"/>
          <w:szCs w:val="25"/>
          <w:rtl/>
        </w:rPr>
        <w:t xml:space="preserve"> </w:t>
      </w:r>
      <w:r w:rsidRPr="00B400B3">
        <w:rPr>
          <w:rFonts w:cs="B Titr" w:hint="eastAsia"/>
          <w:b/>
          <w:bCs/>
          <w:sz w:val="25"/>
          <w:szCs w:val="25"/>
          <w:rtl/>
        </w:rPr>
        <w:t>کنترل</w:t>
      </w:r>
      <w:r w:rsidRPr="00B400B3">
        <w:rPr>
          <w:rFonts w:cs="B Titr"/>
          <w:b/>
          <w:bCs/>
          <w:sz w:val="25"/>
          <w:szCs w:val="25"/>
          <w:rtl/>
        </w:rPr>
        <w:t xml:space="preserve"> </w:t>
      </w:r>
      <w:r w:rsidRPr="00B400B3">
        <w:rPr>
          <w:rFonts w:cs="B Titr" w:hint="eastAsia"/>
          <w:b/>
          <w:bCs/>
          <w:sz w:val="25"/>
          <w:szCs w:val="25"/>
          <w:rtl/>
        </w:rPr>
        <w:t>و</w:t>
      </w:r>
      <w:r w:rsidRPr="00B400B3">
        <w:rPr>
          <w:rFonts w:cs="B Titr"/>
          <w:b/>
          <w:bCs/>
          <w:sz w:val="25"/>
          <w:szCs w:val="25"/>
          <w:rtl/>
        </w:rPr>
        <w:t xml:space="preserve"> </w:t>
      </w:r>
      <w:r w:rsidRPr="00B400B3">
        <w:rPr>
          <w:rFonts w:cs="B Titr" w:hint="eastAsia"/>
          <w:b/>
          <w:bCs/>
          <w:sz w:val="25"/>
          <w:szCs w:val="25"/>
          <w:rtl/>
        </w:rPr>
        <w:t>مهار</w:t>
      </w:r>
      <w:r w:rsidRPr="00B400B3">
        <w:rPr>
          <w:rFonts w:cs="B Titr"/>
          <w:b/>
          <w:bCs/>
          <w:sz w:val="25"/>
          <w:szCs w:val="25"/>
          <w:rtl/>
        </w:rPr>
        <w:t xml:space="preserve"> </w:t>
      </w:r>
      <w:r w:rsidRPr="00B400B3">
        <w:rPr>
          <w:rFonts w:cs="B Titr" w:hint="eastAsia"/>
          <w:b/>
          <w:bCs/>
          <w:sz w:val="25"/>
          <w:szCs w:val="25"/>
          <w:rtl/>
        </w:rPr>
        <w:t>و</w:t>
      </w:r>
      <w:r w:rsidRPr="00B400B3">
        <w:rPr>
          <w:rFonts w:cs="B Titr" w:hint="cs"/>
          <w:b/>
          <w:bCs/>
          <w:sz w:val="25"/>
          <w:szCs w:val="25"/>
          <w:rtl/>
        </w:rPr>
        <w:t>ی</w:t>
      </w:r>
      <w:r w:rsidRPr="00B400B3">
        <w:rPr>
          <w:rFonts w:cs="B Titr" w:hint="eastAsia"/>
          <w:b/>
          <w:bCs/>
          <w:sz w:val="25"/>
          <w:szCs w:val="25"/>
          <w:rtl/>
        </w:rPr>
        <w:t>روس</w:t>
      </w:r>
      <w:r w:rsidRPr="00B400B3">
        <w:rPr>
          <w:rFonts w:cs="B Titr"/>
          <w:b/>
          <w:bCs/>
          <w:sz w:val="25"/>
          <w:szCs w:val="25"/>
          <w:rtl/>
        </w:rPr>
        <w:t xml:space="preserve"> </w:t>
      </w:r>
      <w:r w:rsidRPr="00B400B3">
        <w:rPr>
          <w:rFonts w:cs="B Titr" w:hint="eastAsia"/>
          <w:b/>
          <w:bCs/>
          <w:sz w:val="25"/>
          <w:szCs w:val="25"/>
          <w:rtl/>
        </w:rPr>
        <w:t>کرونا</w:t>
      </w:r>
    </w:p>
    <w:p w:rsidR="00520185" w:rsidRPr="00B400B3" w:rsidRDefault="00520185" w:rsidP="00520185">
      <w:pPr>
        <w:spacing w:after="0" w:line="240" w:lineRule="auto"/>
        <w:rPr>
          <w:rFonts w:cs="B Mitra"/>
          <w:color w:val="333333"/>
          <w:sz w:val="27"/>
          <w:szCs w:val="27"/>
          <w:rtl/>
        </w:rPr>
      </w:pP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آنجا</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ش</w:t>
      </w:r>
      <w:r w:rsidRPr="00B400B3">
        <w:rPr>
          <w:rFonts w:cs="B Mitra" w:hint="cs"/>
          <w:sz w:val="27"/>
          <w:szCs w:val="27"/>
          <w:rtl/>
        </w:rPr>
        <w:t>ی</w:t>
      </w:r>
      <w:r w:rsidRPr="00B400B3">
        <w:rPr>
          <w:rFonts w:cs="B Mitra" w:hint="eastAsia"/>
          <w:sz w:val="27"/>
          <w:szCs w:val="27"/>
          <w:rtl/>
        </w:rPr>
        <w:t>وع</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مار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شرا</w:t>
      </w:r>
      <w:r w:rsidRPr="00B400B3">
        <w:rPr>
          <w:rFonts w:cs="B Mitra" w:hint="cs"/>
          <w:sz w:val="27"/>
          <w:szCs w:val="27"/>
          <w:rtl/>
        </w:rPr>
        <w:t>ی</w:t>
      </w:r>
      <w:r w:rsidRPr="00B400B3">
        <w:rPr>
          <w:rFonts w:cs="B Mitra" w:hint="eastAsia"/>
          <w:sz w:val="27"/>
          <w:szCs w:val="27"/>
          <w:rtl/>
        </w:rPr>
        <w:t>ط</w:t>
      </w:r>
      <w:r w:rsidRPr="00B400B3">
        <w:rPr>
          <w:rFonts w:cs="B Mitra"/>
          <w:sz w:val="27"/>
          <w:szCs w:val="27"/>
          <w:rtl/>
        </w:rPr>
        <w:t xml:space="preserve"> </w:t>
      </w:r>
      <w:r w:rsidRPr="00B400B3">
        <w:rPr>
          <w:rFonts w:cs="B Mitra" w:hint="eastAsia"/>
          <w:sz w:val="27"/>
          <w:szCs w:val="27"/>
          <w:rtl/>
        </w:rPr>
        <w:t>کنون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موجب</w:t>
      </w:r>
      <w:r w:rsidRPr="00B400B3">
        <w:rPr>
          <w:rFonts w:cs="B Mitra"/>
          <w:sz w:val="27"/>
          <w:szCs w:val="27"/>
          <w:rtl/>
        </w:rPr>
        <w:t xml:space="preserve"> </w:t>
      </w:r>
      <w:r w:rsidRPr="00B400B3">
        <w:rPr>
          <w:rFonts w:cs="B Mitra" w:hint="eastAsia"/>
          <w:sz w:val="27"/>
          <w:szCs w:val="27"/>
          <w:rtl/>
        </w:rPr>
        <w:t>بروز</w:t>
      </w:r>
      <w:r w:rsidRPr="00B400B3">
        <w:rPr>
          <w:rFonts w:cs="B Mitra"/>
          <w:sz w:val="27"/>
          <w:szCs w:val="27"/>
          <w:rtl/>
        </w:rPr>
        <w:t xml:space="preserve"> </w:t>
      </w:r>
      <w:r w:rsidRPr="00B400B3">
        <w:rPr>
          <w:rFonts w:cs="B Mitra" w:hint="eastAsia"/>
          <w:sz w:val="27"/>
          <w:szCs w:val="27"/>
          <w:rtl/>
        </w:rPr>
        <w:t>بزرگتر</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چالش</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س</w:t>
      </w:r>
      <w:r w:rsidRPr="00B400B3">
        <w:rPr>
          <w:rFonts w:cs="B Mitra" w:hint="cs"/>
          <w:sz w:val="27"/>
          <w:szCs w:val="27"/>
          <w:rtl/>
        </w:rPr>
        <w:t>ی</w:t>
      </w:r>
      <w:r w:rsidRPr="00B400B3">
        <w:rPr>
          <w:rFonts w:cs="B Mitra" w:hint="eastAsia"/>
          <w:sz w:val="27"/>
          <w:szCs w:val="27"/>
          <w:rtl/>
        </w:rPr>
        <w:t>اس</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اقتصاد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مخاطرات</w:t>
      </w:r>
      <w:r w:rsidRPr="00B400B3">
        <w:rPr>
          <w:rFonts w:cs="B Mitra"/>
          <w:sz w:val="27"/>
          <w:szCs w:val="27"/>
          <w:rtl/>
        </w:rPr>
        <w:t xml:space="preserve"> </w:t>
      </w:r>
      <w:r w:rsidRPr="00B400B3">
        <w:rPr>
          <w:rFonts w:cs="B Mitra" w:hint="eastAsia"/>
          <w:sz w:val="27"/>
          <w:szCs w:val="27"/>
          <w:rtl/>
        </w:rPr>
        <w:t>اجتماع</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فرهنگ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قرن</w:t>
      </w:r>
      <w:r w:rsidRPr="00B400B3">
        <w:rPr>
          <w:rFonts w:cs="B Mitra"/>
          <w:sz w:val="27"/>
          <w:szCs w:val="27"/>
          <w:rtl/>
        </w:rPr>
        <w:t xml:space="preserve"> </w:t>
      </w:r>
      <w:r w:rsidRPr="00B400B3">
        <w:rPr>
          <w:rFonts w:cs="B Mitra" w:hint="eastAsia"/>
          <w:sz w:val="27"/>
          <w:szCs w:val="27"/>
          <w:rtl/>
        </w:rPr>
        <w:t>حاضر</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بس</w:t>
      </w:r>
      <w:r w:rsidRPr="00B400B3">
        <w:rPr>
          <w:rFonts w:cs="B Mitra" w:hint="cs"/>
          <w:sz w:val="27"/>
          <w:szCs w:val="27"/>
          <w:rtl/>
        </w:rPr>
        <w:t>ی</w:t>
      </w:r>
      <w:r w:rsidRPr="00B400B3">
        <w:rPr>
          <w:rFonts w:cs="B Mitra" w:hint="eastAsia"/>
          <w:sz w:val="27"/>
          <w:szCs w:val="27"/>
          <w:rtl/>
        </w:rPr>
        <w:t>ار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کشورها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جهان</w:t>
      </w:r>
      <w:r w:rsidRPr="00B400B3">
        <w:rPr>
          <w:rFonts w:cs="B Mitra"/>
          <w:sz w:val="27"/>
          <w:szCs w:val="27"/>
          <w:rtl/>
        </w:rPr>
        <w:t xml:space="preserve"> </w:t>
      </w:r>
      <w:r w:rsidRPr="00B400B3">
        <w:rPr>
          <w:rFonts w:cs="B Mitra" w:hint="eastAsia"/>
          <w:sz w:val="27"/>
          <w:szCs w:val="27"/>
          <w:rtl/>
        </w:rPr>
        <w:t>شده،</w:t>
      </w:r>
      <w:ins w:id="411" w:author="MRT www.Win2Farsi.com" w:date="2020-10-13T23:27:00Z">
        <w:r w:rsidR="00240549">
          <w:rPr>
            <w:rFonts w:cs="B Mitra" w:hint="cs"/>
            <w:sz w:val="27"/>
            <w:szCs w:val="27"/>
            <w:rtl/>
          </w:rPr>
          <w:t xml:space="preserve"> </w:t>
        </w:r>
      </w:ins>
      <w:r w:rsidRPr="00B400B3">
        <w:rPr>
          <w:rFonts w:cs="B Mitra" w:hint="eastAsia"/>
          <w:sz w:val="27"/>
          <w:szCs w:val="27"/>
          <w:rtl/>
        </w:rPr>
        <w:t>کشور</w:t>
      </w:r>
      <w:r w:rsidRPr="00B400B3">
        <w:rPr>
          <w:rFonts w:cs="B Mitra"/>
          <w:sz w:val="27"/>
          <w:szCs w:val="27"/>
          <w:rtl/>
        </w:rPr>
        <w:t xml:space="preserve"> </w:t>
      </w:r>
      <w:r w:rsidRPr="00B400B3">
        <w:rPr>
          <w:rFonts w:cs="B Mitra" w:hint="eastAsia"/>
          <w:sz w:val="27"/>
          <w:szCs w:val="27"/>
          <w:rtl/>
        </w:rPr>
        <w:t>ما</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برخ</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آثار</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پ</w:t>
      </w:r>
      <w:r w:rsidRPr="00B400B3">
        <w:rPr>
          <w:rFonts w:cs="B Mitra" w:hint="cs"/>
          <w:sz w:val="27"/>
          <w:szCs w:val="27"/>
          <w:rtl/>
        </w:rPr>
        <w:t>ی</w:t>
      </w:r>
      <w:r w:rsidRPr="00B400B3">
        <w:rPr>
          <w:rFonts w:cs="B Mitra" w:hint="eastAsia"/>
          <w:sz w:val="27"/>
          <w:szCs w:val="27"/>
          <w:rtl/>
        </w:rPr>
        <w:t>امدها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آن</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نص</w:t>
      </w:r>
      <w:r w:rsidRPr="00B400B3">
        <w:rPr>
          <w:rFonts w:cs="B Mitra" w:hint="cs"/>
          <w:sz w:val="27"/>
          <w:szCs w:val="27"/>
          <w:rtl/>
        </w:rPr>
        <w:t>ی</w:t>
      </w:r>
      <w:r w:rsidRPr="00B400B3">
        <w:rPr>
          <w:rFonts w:cs="B Mitra" w:hint="eastAsia"/>
          <w:sz w:val="27"/>
          <w:szCs w:val="27"/>
          <w:rtl/>
        </w:rPr>
        <w:t>ب</w:t>
      </w:r>
      <w:r w:rsidRPr="00B400B3">
        <w:rPr>
          <w:rFonts w:cs="B Mitra"/>
          <w:sz w:val="27"/>
          <w:szCs w:val="27"/>
          <w:rtl/>
        </w:rPr>
        <w:t xml:space="preserve"> </w:t>
      </w:r>
      <w:r w:rsidRPr="00B400B3">
        <w:rPr>
          <w:rFonts w:cs="B Mitra" w:hint="eastAsia"/>
          <w:sz w:val="27"/>
          <w:szCs w:val="27"/>
          <w:rtl/>
        </w:rPr>
        <w:t>نمانده</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w:t>
      </w:r>
      <w:r>
        <w:rPr>
          <w:rFonts w:cs="B Mitra"/>
          <w:sz w:val="27"/>
          <w:szCs w:val="27"/>
        </w:rPr>
        <w:t xml:space="preserve"> </w:t>
      </w:r>
      <w:r w:rsidRPr="00B400B3">
        <w:rPr>
          <w:rFonts w:cs="B Mitra" w:hint="eastAsia"/>
          <w:sz w:val="27"/>
          <w:szCs w:val="27"/>
          <w:rtl/>
        </w:rPr>
        <w:t>ول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چالش‌ها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ذکر</w:t>
      </w:r>
      <w:r w:rsidRPr="00B400B3">
        <w:rPr>
          <w:rFonts w:cs="B Mitra"/>
          <w:sz w:val="27"/>
          <w:szCs w:val="27"/>
          <w:rtl/>
        </w:rPr>
        <w:t xml:space="preserve"> </w:t>
      </w:r>
      <w:r w:rsidRPr="00B400B3">
        <w:rPr>
          <w:rFonts w:cs="B Mitra" w:hint="eastAsia"/>
          <w:sz w:val="27"/>
          <w:szCs w:val="27"/>
          <w:rtl/>
        </w:rPr>
        <w:t>شده</w:t>
      </w:r>
      <w:r w:rsidRPr="00B400B3">
        <w:rPr>
          <w:rFonts w:cs="B Mitra"/>
          <w:sz w:val="27"/>
          <w:szCs w:val="27"/>
          <w:rtl/>
        </w:rPr>
        <w:t xml:space="preserve"> </w:t>
      </w:r>
      <w:r w:rsidRPr="00B400B3">
        <w:rPr>
          <w:rFonts w:cs="B Mitra" w:hint="eastAsia"/>
          <w:sz w:val="27"/>
          <w:szCs w:val="27"/>
          <w:rtl/>
        </w:rPr>
        <w:t>مهم</w:t>
      </w:r>
      <w:r w:rsidRPr="00B400B3">
        <w:rPr>
          <w:rFonts w:cs="B Mitra" w:hint="eastAsia"/>
          <w:sz w:val="27"/>
          <w:szCs w:val="27"/>
        </w:rPr>
        <w:t>‌</w:t>
      </w:r>
      <w:r w:rsidRPr="00B400B3">
        <w:rPr>
          <w:rFonts w:cs="B Mitra" w:hint="eastAsia"/>
          <w:sz w:val="27"/>
          <w:szCs w:val="27"/>
          <w:rtl/>
        </w:rPr>
        <w:t>تر</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آن،</w:t>
      </w:r>
      <w:r w:rsidRPr="00B400B3">
        <w:rPr>
          <w:rFonts w:cs="B Mitra"/>
          <w:sz w:val="27"/>
          <w:szCs w:val="27"/>
          <w:rtl/>
        </w:rPr>
        <w:t xml:space="preserve"> </w:t>
      </w:r>
      <w:r w:rsidRPr="00B400B3">
        <w:rPr>
          <w:rFonts w:cs="B Mitra" w:hint="eastAsia"/>
          <w:sz w:val="27"/>
          <w:szCs w:val="27"/>
          <w:rtl/>
        </w:rPr>
        <w:t>نوع</w:t>
      </w:r>
      <w:r w:rsidRPr="00B400B3">
        <w:rPr>
          <w:rFonts w:cs="B Mitra"/>
          <w:sz w:val="27"/>
          <w:szCs w:val="27"/>
          <w:rtl/>
        </w:rPr>
        <w:t xml:space="preserve"> </w:t>
      </w:r>
      <w:r w:rsidRPr="00B400B3">
        <w:rPr>
          <w:rFonts w:cs="B Mitra" w:hint="eastAsia"/>
          <w:sz w:val="27"/>
          <w:szCs w:val="27"/>
          <w:rtl/>
        </w:rPr>
        <w:t>رفتار</w:t>
      </w:r>
      <w:r w:rsidRPr="00B400B3">
        <w:rPr>
          <w:rFonts w:cs="B Mitra"/>
          <w:sz w:val="27"/>
          <w:szCs w:val="27"/>
          <w:rtl/>
        </w:rPr>
        <w:t xml:space="preserve"> </w:t>
      </w:r>
      <w:r w:rsidRPr="00B400B3">
        <w:rPr>
          <w:rFonts w:cs="B Mitra" w:hint="eastAsia"/>
          <w:sz w:val="27"/>
          <w:szCs w:val="27"/>
          <w:rtl/>
        </w:rPr>
        <w:t>دولتمردان</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ملت‌ها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مقابله</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مار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color w:val="333333"/>
          <w:sz w:val="27"/>
          <w:szCs w:val="27"/>
          <w:rtl/>
        </w:rPr>
        <w:t>اخبارها</w:t>
      </w:r>
      <w:r w:rsidRPr="00B400B3">
        <w:rPr>
          <w:rFonts w:cs="B Mitra" w:hint="cs"/>
          <w:color w:val="333333"/>
          <w:sz w:val="27"/>
          <w:szCs w:val="27"/>
          <w:rtl/>
        </w:rPr>
        <w:t>ی</w:t>
      </w:r>
      <w:r w:rsidRPr="00B400B3">
        <w:rPr>
          <w:rFonts w:cs="B Mitra"/>
          <w:color w:val="333333"/>
          <w:sz w:val="27"/>
          <w:szCs w:val="27"/>
          <w:rtl/>
        </w:rPr>
        <w:t xml:space="preserve"> </w:t>
      </w:r>
      <w:r w:rsidRPr="00B400B3">
        <w:rPr>
          <w:rFonts w:cs="B Mitra" w:hint="eastAsia"/>
          <w:color w:val="333333"/>
          <w:sz w:val="27"/>
          <w:szCs w:val="27"/>
          <w:rtl/>
        </w:rPr>
        <w:t>متفاوت</w:t>
      </w:r>
      <w:r w:rsidRPr="00B400B3">
        <w:rPr>
          <w:rFonts w:cs="B Mitra" w:hint="cs"/>
          <w:color w:val="333333"/>
          <w:sz w:val="27"/>
          <w:szCs w:val="27"/>
          <w:rtl/>
        </w:rPr>
        <w:t>ی</w:t>
      </w:r>
      <w:r w:rsidRPr="00B400B3">
        <w:rPr>
          <w:rFonts w:cs="B Mitra"/>
          <w:color w:val="333333"/>
          <w:sz w:val="27"/>
          <w:szCs w:val="27"/>
          <w:rtl/>
        </w:rPr>
        <w:t xml:space="preserve"> </w:t>
      </w:r>
      <w:r w:rsidRPr="00B400B3">
        <w:rPr>
          <w:rFonts w:cs="B Mitra" w:hint="eastAsia"/>
          <w:color w:val="333333"/>
          <w:sz w:val="27"/>
          <w:szCs w:val="27"/>
          <w:rtl/>
        </w:rPr>
        <w:t>از</w:t>
      </w:r>
      <w:r w:rsidRPr="00B400B3">
        <w:rPr>
          <w:rFonts w:cs="B Mitra"/>
          <w:color w:val="333333"/>
          <w:sz w:val="27"/>
          <w:szCs w:val="27"/>
          <w:rtl/>
        </w:rPr>
        <w:t xml:space="preserve"> </w:t>
      </w:r>
      <w:r w:rsidRPr="00B400B3">
        <w:rPr>
          <w:rFonts w:cs="B Mitra" w:hint="eastAsia"/>
          <w:color w:val="333333"/>
          <w:sz w:val="27"/>
          <w:szCs w:val="27"/>
          <w:rtl/>
        </w:rPr>
        <w:t>گوشه</w:t>
      </w:r>
      <w:r w:rsidRPr="00B400B3">
        <w:rPr>
          <w:rFonts w:cs="B Mitra"/>
          <w:color w:val="333333"/>
          <w:sz w:val="27"/>
          <w:szCs w:val="27"/>
          <w:rtl/>
        </w:rPr>
        <w:t xml:space="preserve"> </w:t>
      </w:r>
      <w:r w:rsidRPr="00B400B3">
        <w:rPr>
          <w:rFonts w:cs="B Mitra" w:hint="eastAsia"/>
          <w:color w:val="333333"/>
          <w:sz w:val="27"/>
          <w:szCs w:val="27"/>
          <w:rtl/>
        </w:rPr>
        <w:t>و</w:t>
      </w:r>
      <w:r w:rsidRPr="00B400B3">
        <w:rPr>
          <w:rFonts w:cs="B Mitra"/>
          <w:color w:val="333333"/>
          <w:sz w:val="27"/>
          <w:szCs w:val="27"/>
          <w:rtl/>
        </w:rPr>
        <w:t xml:space="preserve"> </w:t>
      </w:r>
      <w:r w:rsidRPr="00B400B3">
        <w:rPr>
          <w:rFonts w:cs="B Mitra" w:hint="eastAsia"/>
          <w:color w:val="333333"/>
          <w:sz w:val="27"/>
          <w:szCs w:val="27"/>
          <w:rtl/>
        </w:rPr>
        <w:t>کنار</w:t>
      </w:r>
      <w:r w:rsidRPr="00B400B3">
        <w:rPr>
          <w:rFonts w:cs="B Mitra"/>
          <w:color w:val="333333"/>
          <w:sz w:val="27"/>
          <w:szCs w:val="27"/>
          <w:rtl/>
        </w:rPr>
        <w:t xml:space="preserve"> </w:t>
      </w:r>
      <w:r w:rsidRPr="00B400B3">
        <w:rPr>
          <w:rFonts w:cs="B Mitra" w:hint="eastAsia"/>
          <w:color w:val="333333"/>
          <w:sz w:val="27"/>
          <w:szCs w:val="27"/>
          <w:rtl/>
        </w:rPr>
        <w:t>جهان</w:t>
      </w:r>
      <w:r w:rsidRPr="00B400B3">
        <w:rPr>
          <w:rFonts w:cs="B Mitra"/>
          <w:color w:val="333333"/>
          <w:sz w:val="27"/>
          <w:szCs w:val="27"/>
          <w:rtl/>
        </w:rPr>
        <w:t xml:space="preserve"> </w:t>
      </w:r>
      <w:r w:rsidRPr="00B400B3">
        <w:rPr>
          <w:rFonts w:cs="B Mitra" w:hint="eastAsia"/>
          <w:color w:val="333333"/>
          <w:sz w:val="27"/>
          <w:szCs w:val="27"/>
          <w:rtl/>
        </w:rPr>
        <w:t>از</w:t>
      </w:r>
      <w:r w:rsidRPr="00B400B3">
        <w:rPr>
          <w:rFonts w:cs="B Mitra"/>
          <w:color w:val="333333"/>
          <w:sz w:val="27"/>
          <w:szCs w:val="27"/>
          <w:rtl/>
        </w:rPr>
        <w:t xml:space="preserve"> </w:t>
      </w:r>
      <w:r w:rsidRPr="00B400B3">
        <w:rPr>
          <w:rFonts w:cs="B Mitra" w:hint="eastAsia"/>
          <w:color w:val="333333"/>
          <w:sz w:val="27"/>
          <w:szCs w:val="27"/>
          <w:rtl/>
        </w:rPr>
        <w:t>نحوه</w:t>
      </w:r>
      <w:r w:rsidRPr="00B400B3">
        <w:rPr>
          <w:rFonts w:cs="B Mitra"/>
          <w:color w:val="333333"/>
          <w:sz w:val="27"/>
          <w:szCs w:val="27"/>
          <w:rtl/>
        </w:rPr>
        <w:t xml:space="preserve"> </w:t>
      </w:r>
      <w:r w:rsidRPr="00B400B3">
        <w:rPr>
          <w:rFonts w:cs="B Mitra" w:hint="eastAsia"/>
          <w:color w:val="333333"/>
          <w:sz w:val="27"/>
          <w:szCs w:val="27"/>
          <w:rtl/>
        </w:rPr>
        <w:t>برخورد</w:t>
      </w:r>
      <w:r w:rsidRPr="00B400B3">
        <w:rPr>
          <w:rFonts w:cs="B Mitra"/>
          <w:color w:val="333333"/>
          <w:sz w:val="27"/>
          <w:szCs w:val="27"/>
          <w:rtl/>
        </w:rPr>
        <w:t xml:space="preserve"> </w:t>
      </w:r>
      <w:r w:rsidRPr="00B400B3">
        <w:rPr>
          <w:rFonts w:cs="B Mitra" w:hint="eastAsia"/>
          <w:color w:val="333333"/>
          <w:sz w:val="27"/>
          <w:szCs w:val="27"/>
          <w:rtl/>
        </w:rPr>
        <w:t>دولت</w:t>
      </w:r>
      <w:r w:rsidRPr="00B400B3">
        <w:rPr>
          <w:rFonts w:cs="B Mitra" w:hint="eastAsia"/>
          <w:color w:val="333333"/>
          <w:sz w:val="27"/>
          <w:szCs w:val="27"/>
        </w:rPr>
        <w:t>‌</w:t>
      </w:r>
      <w:r w:rsidRPr="00B400B3">
        <w:rPr>
          <w:rFonts w:cs="B Mitra" w:hint="eastAsia"/>
          <w:color w:val="333333"/>
          <w:sz w:val="27"/>
          <w:szCs w:val="27"/>
          <w:rtl/>
        </w:rPr>
        <w:t>ها</w:t>
      </w:r>
      <w:r w:rsidRPr="00B400B3">
        <w:rPr>
          <w:rFonts w:cs="B Mitra"/>
          <w:color w:val="333333"/>
          <w:sz w:val="27"/>
          <w:szCs w:val="27"/>
          <w:rtl/>
        </w:rPr>
        <w:t xml:space="preserve"> </w:t>
      </w:r>
      <w:r w:rsidRPr="00B400B3">
        <w:rPr>
          <w:rFonts w:cs="B Mitra" w:hint="eastAsia"/>
          <w:color w:val="333333"/>
          <w:sz w:val="27"/>
          <w:szCs w:val="27"/>
          <w:rtl/>
        </w:rPr>
        <w:t>و</w:t>
      </w:r>
      <w:r w:rsidRPr="00B400B3">
        <w:rPr>
          <w:rFonts w:cs="B Mitra"/>
          <w:color w:val="333333"/>
          <w:sz w:val="27"/>
          <w:szCs w:val="27"/>
          <w:rtl/>
        </w:rPr>
        <w:t xml:space="preserve"> </w:t>
      </w:r>
      <w:r w:rsidRPr="00B400B3">
        <w:rPr>
          <w:rFonts w:cs="B Mitra" w:hint="eastAsia"/>
          <w:color w:val="333333"/>
          <w:sz w:val="27"/>
          <w:szCs w:val="27"/>
          <w:rtl/>
        </w:rPr>
        <w:t>ملت</w:t>
      </w:r>
      <w:r w:rsidRPr="00B400B3">
        <w:rPr>
          <w:rFonts w:cs="B Mitra" w:hint="eastAsia"/>
          <w:color w:val="333333"/>
          <w:sz w:val="27"/>
          <w:szCs w:val="27"/>
        </w:rPr>
        <w:t>‌</w:t>
      </w:r>
      <w:r w:rsidRPr="00B400B3">
        <w:rPr>
          <w:rFonts w:cs="B Mitra" w:hint="eastAsia"/>
          <w:color w:val="333333"/>
          <w:sz w:val="27"/>
          <w:szCs w:val="27"/>
          <w:rtl/>
        </w:rPr>
        <w:t>ها</w:t>
      </w:r>
      <w:r w:rsidRPr="00B400B3">
        <w:rPr>
          <w:rFonts w:cs="B Mitra"/>
          <w:color w:val="333333"/>
          <w:sz w:val="27"/>
          <w:szCs w:val="27"/>
          <w:rtl/>
        </w:rPr>
        <w:t xml:space="preserve"> </w:t>
      </w:r>
      <w:r w:rsidRPr="00B400B3">
        <w:rPr>
          <w:rFonts w:cs="B Mitra" w:hint="eastAsia"/>
          <w:color w:val="333333"/>
          <w:sz w:val="27"/>
          <w:szCs w:val="27"/>
          <w:rtl/>
        </w:rPr>
        <w:t>بازگوکننده</w:t>
      </w:r>
      <w:r w:rsidRPr="00B400B3">
        <w:rPr>
          <w:rFonts w:cs="B Mitra"/>
          <w:color w:val="333333"/>
          <w:sz w:val="27"/>
          <w:szCs w:val="27"/>
          <w:rtl/>
        </w:rPr>
        <w:t xml:space="preserve"> </w:t>
      </w:r>
      <w:r w:rsidRPr="00B400B3">
        <w:rPr>
          <w:rFonts w:cs="B Mitra" w:hint="eastAsia"/>
          <w:color w:val="333333"/>
          <w:sz w:val="27"/>
          <w:szCs w:val="27"/>
          <w:rtl/>
        </w:rPr>
        <w:t>نوع</w:t>
      </w:r>
      <w:r w:rsidRPr="00B400B3">
        <w:rPr>
          <w:rFonts w:cs="B Mitra"/>
          <w:color w:val="333333"/>
          <w:sz w:val="27"/>
          <w:szCs w:val="27"/>
          <w:rtl/>
        </w:rPr>
        <w:t xml:space="preserve"> </w:t>
      </w:r>
      <w:r w:rsidRPr="00B400B3">
        <w:rPr>
          <w:rFonts w:cs="B Mitra" w:hint="eastAsia"/>
          <w:color w:val="333333"/>
          <w:sz w:val="27"/>
          <w:szCs w:val="27"/>
          <w:rtl/>
        </w:rPr>
        <w:t>تفکر</w:t>
      </w:r>
      <w:r w:rsidRPr="00B400B3">
        <w:rPr>
          <w:rFonts w:cs="B Mitra"/>
          <w:color w:val="333333"/>
          <w:sz w:val="27"/>
          <w:szCs w:val="27"/>
          <w:rtl/>
        </w:rPr>
        <w:t xml:space="preserve"> </w:t>
      </w:r>
      <w:r w:rsidRPr="00B400B3">
        <w:rPr>
          <w:rFonts w:cs="B Mitra" w:hint="eastAsia"/>
          <w:color w:val="333333"/>
          <w:sz w:val="27"/>
          <w:szCs w:val="27"/>
          <w:rtl/>
        </w:rPr>
        <w:t>و</w:t>
      </w:r>
      <w:r w:rsidRPr="00B400B3">
        <w:rPr>
          <w:rFonts w:cs="B Mitra"/>
          <w:color w:val="333333"/>
          <w:sz w:val="27"/>
          <w:szCs w:val="27"/>
          <w:rtl/>
        </w:rPr>
        <w:t xml:space="preserve"> </w:t>
      </w:r>
      <w:r w:rsidRPr="00B400B3">
        <w:rPr>
          <w:rFonts w:cs="B Mitra" w:hint="eastAsia"/>
          <w:color w:val="333333"/>
          <w:sz w:val="27"/>
          <w:szCs w:val="27"/>
          <w:rtl/>
        </w:rPr>
        <w:t>س</w:t>
      </w:r>
      <w:r w:rsidRPr="00B400B3">
        <w:rPr>
          <w:rFonts w:cs="B Mitra" w:hint="cs"/>
          <w:color w:val="333333"/>
          <w:sz w:val="27"/>
          <w:szCs w:val="27"/>
          <w:rtl/>
        </w:rPr>
        <w:t>ی</w:t>
      </w:r>
      <w:r w:rsidRPr="00B400B3">
        <w:rPr>
          <w:rFonts w:cs="B Mitra" w:hint="eastAsia"/>
          <w:color w:val="333333"/>
          <w:sz w:val="27"/>
          <w:szCs w:val="27"/>
          <w:rtl/>
        </w:rPr>
        <w:t>ستم</w:t>
      </w:r>
      <w:r w:rsidRPr="00B400B3">
        <w:rPr>
          <w:rFonts w:cs="B Mitra"/>
          <w:color w:val="333333"/>
          <w:sz w:val="27"/>
          <w:szCs w:val="27"/>
          <w:rtl/>
        </w:rPr>
        <w:t xml:space="preserve"> </w:t>
      </w:r>
      <w:r w:rsidRPr="00B400B3">
        <w:rPr>
          <w:rFonts w:cs="B Mitra" w:hint="eastAsia"/>
          <w:color w:val="333333"/>
          <w:sz w:val="27"/>
          <w:szCs w:val="27"/>
          <w:rtl/>
        </w:rPr>
        <w:t>حاکم</w:t>
      </w:r>
      <w:r w:rsidRPr="00B400B3">
        <w:rPr>
          <w:rFonts w:cs="B Mitra"/>
          <w:color w:val="333333"/>
          <w:sz w:val="27"/>
          <w:szCs w:val="27"/>
          <w:rtl/>
        </w:rPr>
        <w:t xml:space="preserve"> </w:t>
      </w:r>
      <w:r w:rsidRPr="00B400B3">
        <w:rPr>
          <w:rFonts w:cs="B Mitra" w:hint="eastAsia"/>
          <w:color w:val="333333"/>
          <w:sz w:val="27"/>
          <w:szCs w:val="27"/>
          <w:rtl/>
        </w:rPr>
        <w:t>شده</w:t>
      </w:r>
      <w:r w:rsidRPr="00B400B3">
        <w:rPr>
          <w:rFonts w:cs="B Mitra"/>
          <w:color w:val="333333"/>
          <w:sz w:val="27"/>
          <w:szCs w:val="27"/>
          <w:rtl/>
        </w:rPr>
        <w:t xml:space="preserve"> </w:t>
      </w:r>
      <w:r w:rsidRPr="00B400B3">
        <w:rPr>
          <w:rFonts w:cs="B Mitra" w:hint="eastAsia"/>
          <w:color w:val="333333"/>
          <w:sz w:val="27"/>
          <w:szCs w:val="27"/>
          <w:rtl/>
        </w:rPr>
        <w:t>بر</w:t>
      </w:r>
      <w:r w:rsidRPr="00B400B3">
        <w:rPr>
          <w:rFonts w:cs="B Mitra"/>
          <w:color w:val="333333"/>
          <w:sz w:val="27"/>
          <w:szCs w:val="27"/>
          <w:rtl/>
        </w:rPr>
        <w:t xml:space="preserve"> </w:t>
      </w:r>
      <w:r w:rsidRPr="00B400B3">
        <w:rPr>
          <w:rFonts w:cs="B Mitra" w:hint="eastAsia"/>
          <w:color w:val="333333"/>
          <w:sz w:val="27"/>
          <w:szCs w:val="27"/>
          <w:rtl/>
        </w:rPr>
        <w:t>جوامع</w:t>
      </w:r>
      <w:r w:rsidRPr="00B400B3">
        <w:rPr>
          <w:rFonts w:cs="B Mitra"/>
          <w:color w:val="333333"/>
          <w:sz w:val="27"/>
          <w:szCs w:val="27"/>
          <w:rtl/>
        </w:rPr>
        <w:t xml:space="preserve"> </w:t>
      </w:r>
      <w:r w:rsidRPr="00B400B3">
        <w:rPr>
          <w:rFonts w:cs="B Mitra" w:hint="eastAsia"/>
          <w:color w:val="333333"/>
          <w:sz w:val="27"/>
          <w:szCs w:val="27"/>
          <w:rtl/>
        </w:rPr>
        <w:t>انسان</w:t>
      </w:r>
      <w:r w:rsidRPr="00B400B3">
        <w:rPr>
          <w:rFonts w:cs="B Mitra" w:hint="cs"/>
          <w:color w:val="333333"/>
          <w:sz w:val="27"/>
          <w:szCs w:val="27"/>
          <w:rtl/>
        </w:rPr>
        <w:t>ی</w:t>
      </w:r>
      <w:r w:rsidRPr="00B400B3">
        <w:rPr>
          <w:rFonts w:cs="B Mitra"/>
          <w:color w:val="333333"/>
          <w:sz w:val="27"/>
          <w:szCs w:val="27"/>
          <w:rtl/>
        </w:rPr>
        <w:t xml:space="preserve"> </w:t>
      </w:r>
      <w:r w:rsidRPr="00B400B3">
        <w:rPr>
          <w:rFonts w:cs="B Mitra" w:hint="eastAsia"/>
          <w:color w:val="333333"/>
          <w:sz w:val="27"/>
          <w:szCs w:val="27"/>
          <w:rtl/>
        </w:rPr>
        <w:t>را</w:t>
      </w:r>
      <w:r w:rsidRPr="00B400B3">
        <w:rPr>
          <w:rFonts w:cs="B Mitra"/>
          <w:color w:val="333333"/>
          <w:sz w:val="27"/>
          <w:szCs w:val="27"/>
          <w:rtl/>
        </w:rPr>
        <w:t xml:space="preserve"> </w:t>
      </w:r>
      <w:r w:rsidRPr="00B400B3">
        <w:rPr>
          <w:rFonts w:cs="B Mitra" w:hint="eastAsia"/>
          <w:color w:val="333333"/>
          <w:sz w:val="27"/>
          <w:szCs w:val="27"/>
          <w:rtl/>
        </w:rPr>
        <w:t>نشان</w:t>
      </w:r>
      <w:r w:rsidRPr="00B400B3">
        <w:rPr>
          <w:rFonts w:cs="B Mitra"/>
          <w:color w:val="333333"/>
          <w:sz w:val="27"/>
          <w:szCs w:val="27"/>
          <w:rtl/>
        </w:rPr>
        <w:t xml:space="preserve"> </w:t>
      </w:r>
      <w:r w:rsidRPr="00B400B3">
        <w:rPr>
          <w:rFonts w:cs="B Mitra" w:hint="eastAsia"/>
          <w:color w:val="333333"/>
          <w:sz w:val="27"/>
          <w:szCs w:val="27"/>
          <w:rtl/>
        </w:rPr>
        <w:t>م</w:t>
      </w:r>
      <w:r w:rsidRPr="00B400B3">
        <w:rPr>
          <w:rFonts w:cs="B Mitra" w:hint="cs"/>
          <w:color w:val="333333"/>
          <w:sz w:val="27"/>
          <w:szCs w:val="27"/>
          <w:rtl/>
        </w:rPr>
        <w:t>ی</w:t>
      </w:r>
      <w:r w:rsidRPr="00B400B3">
        <w:rPr>
          <w:rFonts w:cs="B Mitra"/>
          <w:color w:val="333333"/>
          <w:sz w:val="27"/>
          <w:szCs w:val="27"/>
          <w:rtl/>
        </w:rPr>
        <w:t xml:space="preserve"> </w:t>
      </w:r>
      <w:r w:rsidRPr="00B400B3">
        <w:rPr>
          <w:rFonts w:cs="B Mitra" w:hint="eastAsia"/>
          <w:color w:val="333333"/>
          <w:sz w:val="27"/>
          <w:szCs w:val="27"/>
          <w:rtl/>
        </w:rPr>
        <w:t>دهد</w:t>
      </w:r>
      <w:r w:rsidRPr="00B400B3">
        <w:rPr>
          <w:rFonts w:cs="B Mitra"/>
          <w:color w:val="333333"/>
          <w:sz w:val="27"/>
          <w:szCs w:val="27"/>
          <w:rtl/>
        </w:rPr>
        <w:t xml:space="preserve">. </w:t>
      </w:r>
    </w:p>
    <w:p w:rsidR="00520185" w:rsidRPr="00B400B3" w:rsidRDefault="00520185" w:rsidP="00520185">
      <w:pPr>
        <w:spacing w:after="0" w:line="240" w:lineRule="auto"/>
        <w:rPr>
          <w:rFonts w:cs="B Mitra"/>
          <w:sz w:val="27"/>
          <w:szCs w:val="27"/>
          <w:rtl/>
        </w:rPr>
      </w:pP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نظر</w:t>
      </w:r>
      <w:r w:rsidRPr="00B400B3">
        <w:rPr>
          <w:rFonts w:cs="B Mitra"/>
          <w:sz w:val="27"/>
          <w:szCs w:val="27"/>
          <w:rtl/>
        </w:rPr>
        <w:t xml:space="preserve"> </w:t>
      </w:r>
      <w:r w:rsidRPr="00B400B3">
        <w:rPr>
          <w:rFonts w:cs="B Mitra" w:hint="eastAsia"/>
          <w:sz w:val="27"/>
          <w:szCs w:val="27"/>
          <w:rtl/>
        </w:rPr>
        <w:t>اند</w:t>
      </w:r>
      <w:r w:rsidRPr="00B400B3">
        <w:rPr>
          <w:rFonts w:cs="B Mitra" w:hint="cs"/>
          <w:sz w:val="27"/>
          <w:szCs w:val="27"/>
          <w:rtl/>
        </w:rPr>
        <w:t>ی</w:t>
      </w:r>
      <w:r w:rsidRPr="00B400B3">
        <w:rPr>
          <w:rFonts w:cs="B Mitra" w:hint="eastAsia"/>
          <w:sz w:val="27"/>
          <w:szCs w:val="27"/>
          <w:rtl/>
        </w:rPr>
        <w:t>شه</w:t>
      </w:r>
      <w:r w:rsidRPr="00B400B3">
        <w:rPr>
          <w:rFonts w:cs="B Mitra"/>
          <w:sz w:val="27"/>
          <w:szCs w:val="27"/>
          <w:rtl/>
        </w:rPr>
        <w:t xml:space="preserve"> </w:t>
      </w:r>
      <w:r w:rsidRPr="00B400B3">
        <w:rPr>
          <w:rFonts w:cs="B Mitra" w:hint="eastAsia"/>
          <w:sz w:val="27"/>
          <w:szCs w:val="27"/>
          <w:rtl/>
        </w:rPr>
        <w:t>س</w:t>
      </w:r>
      <w:r w:rsidRPr="00B400B3">
        <w:rPr>
          <w:rFonts w:cs="B Mitra" w:hint="cs"/>
          <w:sz w:val="27"/>
          <w:szCs w:val="27"/>
          <w:rtl/>
        </w:rPr>
        <w:t>ی</w:t>
      </w:r>
      <w:r w:rsidRPr="00B400B3">
        <w:rPr>
          <w:rFonts w:cs="B Mitra" w:hint="eastAsia"/>
          <w:sz w:val="27"/>
          <w:szCs w:val="27"/>
          <w:rtl/>
        </w:rPr>
        <w:t>اس</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درس</w:t>
      </w:r>
      <w:r w:rsidRPr="00B400B3">
        <w:rPr>
          <w:rFonts w:cs="B Mitra"/>
          <w:sz w:val="27"/>
          <w:szCs w:val="27"/>
          <w:rtl/>
        </w:rPr>
        <w:t xml:space="preserve"> </w:t>
      </w:r>
      <w:r w:rsidRPr="00B400B3">
        <w:rPr>
          <w:rFonts w:cs="B Mitra" w:hint="eastAsia"/>
          <w:sz w:val="27"/>
          <w:szCs w:val="27"/>
          <w:rtl/>
        </w:rPr>
        <w:t>بزرگ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بشر</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آموخت</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دولت</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بزرگ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تا</w:t>
      </w:r>
      <w:r w:rsidRPr="00B400B3">
        <w:rPr>
          <w:rFonts w:cs="B Mitra"/>
          <w:sz w:val="27"/>
          <w:szCs w:val="27"/>
          <w:rtl/>
        </w:rPr>
        <w:t xml:space="preserve"> </w:t>
      </w:r>
      <w:r w:rsidRPr="00B400B3">
        <w:rPr>
          <w:rFonts w:cs="B Mitra" w:hint="eastAsia"/>
          <w:sz w:val="27"/>
          <w:szCs w:val="27"/>
          <w:rtl/>
        </w:rPr>
        <w:t>د</w:t>
      </w:r>
      <w:r w:rsidRPr="00B400B3">
        <w:rPr>
          <w:rFonts w:cs="B Mitra" w:hint="cs"/>
          <w:sz w:val="27"/>
          <w:szCs w:val="27"/>
          <w:rtl/>
        </w:rPr>
        <w:t>ی</w:t>
      </w:r>
      <w:r w:rsidRPr="00B400B3">
        <w:rPr>
          <w:rFonts w:cs="B Mitra" w:hint="eastAsia"/>
          <w:sz w:val="27"/>
          <w:szCs w:val="27"/>
          <w:rtl/>
        </w:rPr>
        <w:t>روز</w:t>
      </w:r>
      <w:r w:rsidRPr="00B400B3">
        <w:rPr>
          <w:rFonts w:cs="B Mitra"/>
          <w:sz w:val="27"/>
          <w:szCs w:val="27"/>
          <w:rtl/>
        </w:rPr>
        <w:t xml:space="preserve"> </w:t>
      </w:r>
      <w:r w:rsidRPr="00B400B3">
        <w:rPr>
          <w:rFonts w:cs="B Mitra" w:hint="eastAsia"/>
          <w:sz w:val="27"/>
          <w:szCs w:val="27"/>
          <w:rtl/>
        </w:rPr>
        <w:t>بر</w:t>
      </w:r>
      <w:r w:rsidRPr="00B400B3">
        <w:rPr>
          <w:rFonts w:cs="B Mitra"/>
          <w:sz w:val="27"/>
          <w:szCs w:val="27"/>
          <w:rtl/>
        </w:rPr>
        <w:t xml:space="preserve"> </w:t>
      </w:r>
      <w:r w:rsidRPr="00B400B3">
        <w:rPr>
          <w:rFonts w:cs="B Mitra" w:hint="eastAsia"/>
          <w:sz w:val="27"/>
          <w:szCs w:val="27"/>
          <w:rtl/>
        </w:rPr>
        <w:t>سر</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کدامشان</w:t>
      </w:r>
      <w:r w:rsidRPr="00B400B3">
        <w:rPr>
          <w:rFonts w:cs="B Mitra"/>
          <w:sz w:val="27"/>
          <w:szCs w:val="27"/>
          <w:rtl/>
        </w:rPr>
        <w:t xml:space="preserve"> </w:t>
      </w:r>
      <w:r w:rsidRPr="00B400B3">
        <w:rPr>
          <w:rFonts w:cs="B Mitra" w:hint="eastAsia"/>
          <w:sz w:val="27"/>
          <w:szCs w:val="27"/>
          <w:rtl/>
        </w:rPr>
        <w:t>با</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کل</w:t>
      </w:r>
      <w:r w:rsidRPr="00B400B3">
        <w:rPr>
          <w:rFonts w:cs="B Mitra"/>
          <w:sz w:val="27"/>
          <w:szCs w:val="27"/>
          <w:rtl/>
        </w:rPr>
        <w:t xml:space="preserve"> </w:t>
      </w:r>
      <w:r w:rsidRPr="00B400B3">
        <w:rPr>
          <w:rFonts w:cs="B Mitra" w:hint="eastAsia"/>
          <w:sz w:val="27"/>
          <w:szCs w:val="27"/>
          <w:rtl/>
        </w:rPr>
        <w:t>جهان</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اداره</w:t>
      </w:r>
      <w:r w:rsidRPr="00B400B3">
        <w:rPr>
          <w:rFonts w:cs="B Mitra"/>
          <w:sz w:val="27"/>
          <w:szCs w:val="27"/>
          <w:rtl/>
        </w:rPr>
        <w:t xml:space="preserve"> </w:t>
      </w:r>
      <w:r w:rsidRPr="00B400B3">
        <w:rPr>
          <w:rFonts w:cs="B Mitra" w:hint="eastAsia"/>
          <w:sz w:val="27"/>
          <w:szCs w:val="27"/>
          <w:rtl/>
        </w:rPr>
        <w:t>کنند</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نزاع</w:t>
      </w:r>
      <w:r w:rsidRPr="00B400B3">
        <w:rPr>
          <w:rFonts w:cs="B Mitra"/>
          <w:sz w:val="27"/>
          <w:szCs w:val="27"/>
          <w:rtl/>
        </w:rPr>
        <w:t xml:space="preserve"> </w:t>
      </w:r>
      <w:r w:rsidRPr="00B400B3">
        <w:rPr>
          <w:rFonts w:cs="B Mitra" w:hint="eastAsia"/>
          <w:sz w:val="27"/>
          <w:szCs w:val="27"/>
          <w:rtl/>
        </w:rPr>
        <w:t>بودند،</w:t>
      </w:r>
      <w:r w:rsidRPr="00B400B3">
        <w:rPr>
          <w:rFonts w:cs="B Mitra"/>
          <w:sz w:val="27"/>
          <w:szCs w:val="27"/>
          <w:rtl/>
        </w:rPr>
        <w:t xml:space="preserve"> </w:t>
      </w:r>
      <w:r w:rsidRPr="00B400B3">
        <w:rPr>
          <w:rFonts w:cs="B Mitra" w:hint="eastAsia"/>
          <w:sz w:val="27"/>
          <w:szCs w:val="27"/>
          <w:rtl/>
        </w:rPr>
        <w:t>حالا</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دولت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ماسکِ</w:t>
      </w:r>
      <w:r w:rsidRPr="00B400B3">
        <w:rPr>
          <w:rFonts w:cs="B Mitra"/>
          <w:sz w:val="27"/>
          <w:szCs w:val="27"/>
          <w:rtl/>
        </w:rPr>
        <w:t xml:space="preserve"> </w:t>
      </w:r>
      <w:r w:rsidRPr="00B400B3">
        <w:rPr>
          <w:rFonts w:cs="B Mitra" w:hint="eastAsia"/>
          <w:sz w:val="27"/>
          <w:szCs w:val="27"/>
          <w:rtl/>
        </w:rPr>
        <w:t>متعلّق</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دولت</w:t>
      </w:r>
      <w:r w:rsidRPr="00B400B3">
        <w:rPr>
          <w:rFonts w:cs="B Mitra"/>
          <w:sz w:val="27"/>
          <w:szCs w:val="27"/>
          <w:rtl/>
        </w:rPr>
        <w:t xml:space="preserve"> </w:t>
      </w:r>
      <w:r w:rsidRPr="00B400B3">
        <w:rPr>
          <w:rFonts w:cs="B Mitra" w:hint="eastAsia"/>
          <w:sz w:val="27"/>
          <w:szCs w:val="27"/>
          <w:rtl/>
        </w:rPr>
        <w:t>د</w:t>
      </w:r>
      <w:r w:rsidRPr="00B400B3">
        <w:rPr>
          <w:rFonts w:cs="B Mitra" w:hint="cs"/>
          <w:sz w:val="27"/>
          <w:szCs w:val="27"/>
          <w:rtl/>
        </w:rPr>
        <w:t>ی</w:t>
      </w:r>
      <w:r w:rsidRPr="00B400B3">
        <w:rPr>
          <w:rFonts w:cs="B Mitra" w:hint="eastAsia"/>
          <w:sz w:val="27"/>
          <w:szCs w:val="27"/>
          <w:rtl/>
        </w:rPr>
        <w:t>گر</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دستکشِ</w:t>
      </w:r>
      <w:r w:rsidRPr="00B400B3">
        <w:rPr>
          <w:rFonts w:cs="B Mitra"/>
          <w:sz w:val="27"/>
          <w:szCs w:val="27"/>
          <w:rtl/>
        </w:rPr>
        <w:t xml:space="preserve"> </w:t>
      </w:r>
      <w:r w:rsidRPr="00B400B3">
        <w:rPr>
          <w:rFonts w:cs="B Mitra" w:hint="eastAsia"/>
          <w:sz w:val="27"/>
          <w:szCs w:val="27"/>
          <w:rtl/>
        </w:rPr>
        <w:t>متعلّق</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دولت</w:t>
      </w:r>
      <w:r w:rsidRPr="00B400B3">
        <w:rPr>
          <w:rFonts w:cs="B Mitra"/>
          <w:sz w:val="27"/>
          <w:szCs w:val="27"/>
          <w:rtl/>
        </w:rPr>
        <w:t xml:space="preserve"> </w:t>
      </w:r>
      <w:r w:rsidRPr="00B400B3">
        <w:rPr>
          <w:rFonts w:cs="B Mitra" w:hint="eastAsia"/>
          <w:sz w:val="27"/>
          <w:szCs w:val="27"/>
          <w:rtl/>
        </w:rPr>
        <w:t>د</w:t>
      </w:r>
      <w:r w:rsidRPr="00B400B3">
        <w:rPr>
          <w:rFonts w:cs="B Mitra" w:hint="cs"/>
          <w:sz w:val="27"/>
          <w:szCs w:val="27"/>
          <w:rtl/>
        </w:rPr>
        <w:t>ی</w:t>
      </w:r>
      <w:r w:rsidRPr="00B400B3">
        <w:rPr>
          <w:rFonts w:cs="B Mitra" w:hint="eastAsia"/>
          <w:sz w:val="27"/>
          <w:szCs w:val="27"/>
          <w:rtl/>
        </w:rPr>
        <w:t>گر</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سرِ</w:t>
      </w:r>
      <w:r w:rsidRPr="00B400B3">
        <w:rPr>
          <w:rFonts w:cs="B Mitra"/>
          <w:sz w:val="27"/>
          <w:szCs w:val="27"/>
          <w:rtl/>
        </w:rPr>
        <w:t xml:space="preserve"> </w:t>
      </w:r>
      <w:r w:rsidRPr="00B400B3">
        <w:rPr>
          <w:rFonts w:cs="B Mitra" w:hint="eastAsia"/>
          <w:sz w:val="27"/>
          <w:szCs w:val="27"/>
          <w:rtl/>
        </w:rPr>
        <w:t>راه</w:t>
      </w:r>
      <w:r w:rsidRPr="00B400B3">
        <w:rPr>
          <w:rFonts w:cs="B Mitra"/>
          <w:sz w:val="27"/>
          <w:szCs w:val="27"/>
          <w:rtl/>
        </w:rPr>
        <w:t xml:space="preserve"> </w:t>
      </w:r>
      <w:r w:rsidRPr="00B400B3">
        <w:rPr>
          <w:rFonts w:cs="B Mitra" w:hint="eastAsia"/>
          <w:sz w:val="27"/>
          <w:szCs w:val="27"/>
          <w:rtl/>
        </w:rPr>
        <w:t>مصادره</w:t>
      </w:r>
      <w:r w:rsidRPr="00B400B3">
        <w:rPr>
          <w:rFonts w:cs="B Mitra"/>
          <w:sz w:val="27"/>
          <w:szCs w:val="27"/>
          <w:rtl/>
        </w:rPr>
        <w:t xml:space="preserve"> </w:t>
      </w:r>
      <w:r w:rsidRPr="00B400B3">
        <w:rPr>
          <w:rFonts w:cs="B Mitra" w:hint="eastAsia"/>
          <w:sz w:val="27"/>
          <w:szCs w:val="27"/>
          <w:rtl/>
        </w:rPr>
        <w:t>کند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طرف</w:t>
      </w:r>
      <w:r w:rsidRPr="00B400B3">
        <w:rPr>
          <w:rFonts w:cs="B Mitra"/>
          <w:sz w:val="27"/>
          <w:szCs w:val="27"/>
          <w:rtl/>
        </w:rPr>
        <w:t xml:space="preserve"> </w:t>
      </w:r>
      <w:r w:rsidRPr="00B400B3">
        <w:rPr>
          <w:rFonts w:cs="B Mitra" w:hint="eastAsia"/>
          <w:sz w:val="27"/>
          <w:szCs w:val="27"/>
          <w:rtl/>
        </w:rPr>
        <w:t>خودش</w:t>
      </w:r>
      <w:r w:rsidRPr="00B400B3">
        <w:rPr>
          <w:rFonts w:cs="B Mitra"/>
          <w:sz w:val="27"/>
          <w:szCs w:val="27"/>
          <w:rtl/>
        </w:rPr>
        <w:t xml:space="preserve"> </w:t>
      </w:r>
      <w:r w:rsidRPr="00B400B3">
        <w:rPr>
          <w:rFonts w:cs="B Mitra" w:hint="eastAsia"/>
          <w:sz w:val="27"/>
          <w:szCs w:val="27"/>
          <w:rtl/>
        </w:rPr>
        <w:t>ببرد</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مورد</w:t>
      </w:r>
      <w:r w:rsidRPr="00B400B3">
        <w:rPr>
          <w:rFonts w:cs="B Mitra"/>
          <w:sz w:val="27"/>
          <w:szCs w:val="27"/>
          <w:rtl/>
        </w:rPr>
        <w:t xml:space="preserve"> </w:t>
      </w:r>
      <w:r w:rsidRPr="00B400B3">
        <w:rPr>
          <w:rFonts w:cs="B Mitra" w:hint="eastAsia"/>
          <w:sz w:val="27"/>
          <w:szCs w:val="27"/>
          <w:rtl/>
        </w:rPr>
        <w:t>چند</w:t>
      </w:r>
      <w:r w:rsidRPr="00B400B3">
        <w:rPr>
          <w:rFonts w:cs="B Mitra"/>
          <w:sz w:val="27"/>
          <w:szCs w:val="27"/>
          <w:rtl/>
        </w:rPr>
        <w:t xml:space="preserve"> </w:t>
      </w:r>
      <w:r w:rsidRPr="00B400B3">
        <w:rPr>
          <w:rFonts w:cs="B Mitra" w:hint="eastAsia"/>
          <w:sz w:val="27"/>
          <w:szCs w:val="27"/>
          <w:rtl/>
        </w:rPr>
        <w:t>دولت</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اروپا</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آمر</w:t>
      </w:r>
      <w:r w:rsidRPr="00B400B3">
        <w:rPr>
          <w:rFonts w:cs="B Mitra" w:hint="cs"/>
          <w:sz w:val="27"/>
          <w:szCs w:val="27"/>
          <w:rtl/>
        </w:rPr>
        <w:t>ی</w:t>
      </w:r>
      <w:r w:rsidRPr="00B400B3">
        <w:rPr>
          <w:rFonts w:cs="B Mitra" w:hint="eastAsia"/>
          <w:sz w:val="27"/>
          <w:szCs w:val="27"/>
          <w:rtl/>
        </w:rPr>
        <w:t>کا</w:t>
      </w:r>
      <w:r w:rsidRPr="00B400B3">
        <w:rPr>
          <w:rFonts w:cs="B Mitra"/>
          <w:sz w:val="27"/>
          <w:szCs w:val="27"/>
          <w:rtl/>
        </w:rPr>
        <w:t xml:space="preserve"> </w:t>
      </w:r>
      <w:r w:rsidRPr="00B400B3">
        <w:rPr>
          <w:rFonts w:cs="B Mitra" w:hint="eastAsia"/>
          <w:sz w:val="27"/>
          <w:szCs w:val="27"/>
          <w:rtl/>
        </w:rPr>
        <w:t>اتّفاق</w:t>
      </w:r>
      <w:r w:rsidRPr="00B400B3">
        <w:rPr>
          <w:rFonts w:cs="B Mitra"/>
          <w:sz w:val="27"/>
          <w:szCs w:val="27"/>
          <w:rtl/>
        </w:rPr>
        <w:t xml:space="preserve"> </w:t>
      </w:r>
      <w:r w:rsidRPr="00B400B3">
        <w:rPr>
          <w:rFonts w:cs="B Mitra" w:hint="eastAsia"/>
          <w:sz w:val="27"/>
          <w:szCs w:val="27"/>
          <w:rtl/>
        </w:rPr>
        <w:t>افتاد</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مردم</w:t>
      </w:r>
      <w:r w:rsidRPr="00B400B3">
        <w:rPr>
          <w:rFonts w:cs="B Mitra"/>
          <w:sz w:val="27"/>
          <w:szCs w:val="27"/>
          <w:rtl/>
        </w:rPr>
        <w:t xml:space="preserve"> </w:t>
      </w:r>
      <w:r w:rsidRPr="00B400B3">
        <w:rPr>
          <w:rFonts w:cs="B Mitra" w:hint="eastAsia"/>
          <w:sz w:val="27"/>
          <w:szCs w:val="27"/>
          <w:rtl/>
        </w:rPr>
        <w:t>هر</w:t>
      </w:r>
      <w:r w:rsidRPr="00B400B3">
        <w:rPr>
          <w:rFonts w:cs="B Mitra"/>
          <w:sz w:val="27"/>
          <w:szCs w:val="27"/>
          <w:rtl/>
        </w:rPr>
        <w:t xml:space="preserve"> </w:t>
      </w:r>
      <w:r w:rsidRPr="00B400B3">
        <w:rPr>
          <w:rFonts w:cs="B Mitra" w:hint="eastAsia"/>
          <w:sz w:val="27"/>
          <w:szCs w:val="27"/>
          <w:rtl/>
        </w:rPr>
        <w:t>روز</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ظرف</w:t>
      </w:r>
      <w:r w:rsidRPr="00B400B3">
        <w:rPr>
          <w:rFonts w:cs="B Mitra"/>
          <w:sz w:val="27"/>
          <w:szCs w:val="27"/>
          <w:rtl/>
        </w:rPr>
        <w:t xml:space="preserve"> </w:t>
      </w:r>
      <w:r w:rsidRPr="00B400B3">
        <w:rPr>
          <w:rFonts w:cs="B Mitra" w:hint="eastAsia"/>
          <w:sz w:val="27"/>
          <w:szCs w:val="27"/>
          <w:rtl/>
        </w:rPr>
        <w:t>مدّت</w:t>
      </w:r>
      <w:r w:rsidRPr="00B400B3">
        <w:rPr>
          <w:rFonts w:cs="B Mitra"/>
          <w:sz w:val="27"/>
          <w:szCs w:val="27"/>
          <w:rtl/>
        </w:rPr>
        <w:t xml:space="preserve"> </w:t>
      </w:r>
      <w:r w:rsidRPr="00B400B3">
        <w:rPr>
          <w:rFonts w:cs="B Mitra" w:hint="eastAsia"/>
          <w:sz w:val="27"/>
          <w:szCs w:val="27"/>
          <w:rtl/>
        </w:rPr>
        <w:t>کوتاه</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ظرف</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ساعت</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دو</w:t>
      </w:r>
      <w:r w:rsidRPr="00B400B3">
        <w:rPr>
          <w:rFonts w:cs="B Mitra"/>
          <w:sz w:val="27"/>
          <w:szCs w:val="27"/>
          <w:rtl/>
        </w:rPr>
        <w:t xml:space="preserve"> </w:t>
      </w:r>
      <w:r w:rsidRPr="00B400B3">
        <w:rPr>
          <w:rFonts w:cs="B Mitra" w:hint="eastAsia"/>
          <w:sz w:val="27"/>
          <w:szCs w:val="27"/>
          <w:rtl/>
        </w:rPr>
        <w:t>ساعت</w:t>
      </w:r>
      <w:r w:rsidRPr="00B400B3">
        <w:rPr>
          <w:rFonts w:cs="B Mitra"/>
          <w:sz w:val="27"/>
          <w:szCs w:val="27"/>
          <w:rtl/>
        </w:rPr>
        <w:t xml:space="preserve"> </w:t>
      </w:r>
      <w:r w:rsidRPr="00B400B3">
        <w:rPr>
          <w:rFonts w:cs="B Mitra" w:hint="eastAsia"/>
          <w:sz w:val="27"/>
          <w:szCs w:val="27"/>
          <w:rtl/>
        </w:rPr>
        <w:t>فروشگاه‌ها</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تخل</w:t>
      </w:r>
      <w:r w:rsidRPr="00B400B3">
        <w:rPr>
          <w:rFonts w:cs="B Mitra" w:hint="cs"/>
          <w:sz w:val="27"/>
          <w:szCs w:val="27"/>
          <w:rtl/>
        </w:rPr>
        <w:t>ی</w:t>
      </w:r>
      <w:r w:rsidRPr="00B400B3">
        <w:rPr>
          <w:rFonts w:cs="B Mitra" w:hint="eastAsia"/>
          <w:sz w:val="27"/>
          <w:szCs w:val="27"/>
          <w:rtl/>
        </w:rPr>
        <w:t>ه</w:t>
      </w:r>
      <w:r w:rsidRPr="00B400B3">
        <w:rPr>
          <w:rFonts w:cs="B Mitra"/>
          <w:sz w:val="27"/>
          <w:szCs w:val="27"/>
          <w:rtl/>
        </w:rPr>
        <w:t xml:space="preserve"> </w:t>
      </w:r>
      <w:r w:rsidRPr="00B400B3">
        <w:rPr>
          <w:rFonts w:cs="B Mitra" w:hint="eastAsia"/>
          <w:sz w:val="27"/>
          <w:szCs w:val="27"/>
          <w:rtl/>
        </w:rPr>
        <w:t>کنند،</w:t>
      </w:r>
      <w:r w:rsidRPr="00B400B3">
        <w:rPr>
          <w:rFonts w:cs="B Mitra"/>
          <w:sz w:val="27"/>
          <w:szCs w:val="27"/>
          <w:rtl/>
        </w:rPr>
        <w:t xml:space="preserve"> </w:t>
      </w:r>
      <w:r w:rsidRPr="00B400B3">
        <w:rPr>
          <w:rFonts w:cs="B Mitra" w:hint="eastAsia"/>
          <w:sz w:val="27"/>
          <w:szCs w:val="27"/>
          <w:rtl/>
        </w:rPr>
        <w:t>حرص</w:t>
      </w:r>
      <w:r w:rsidRPr="00B400B3">
        <w:rPr>
          <w:rFonts w:cs="B Mitra"/>
          <w:sz w:val="27"/>
          <w:szCs w:val="27"/>
          <w:rtl/>
        </w:rPr>
        <w:t xml:space="preserve"> </w:t>
      </w:r>
      <w:r w:rsidRPr="00B400B3">
        <w:rPr>
          <w:rFonts w:cs="B Mitra" w:hint="eastAsia"/>
          <w:sz w:val="27"/>
          <w:szCs w:val="27"/>
          <w:rtl/>
        </w:rPr>
        <w:t>بزنند</w:t>
      </w:r>
      <w:r w:rsidRPr="00B400B3">
        <w:rPr>
          <w:rFonts w:cs="B Mitra"/>
          <w:sz w:val="27"/>
          <w:szCs w:val="27"/>
          <w:rtl/>
        </w:rPr>
        <w:t xml:space="preserve"> </w:t>
      </w:r>
      <w:r w:rsidRPr="00B400B3">
        <w:rPr>
          <w:rFonts w:cs="B Mitra" w:hint="eastAsia"/>
          <w:sz w:val="27"/>
          <w:szCs w:val="27"/>
          <w:rtl/>
        </w:rPr>
        <w:t>برا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خر</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شتر</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بروند</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خچال</w:t>
      </w:r>
      <w:r w:rsidRPr="00B400B3">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فر</w:t>
      </w:r>
      <w:r w:rsidRPr="00B400B3">
        <w:rPr>
          <w:rFonts w:cs="B Mitra" w:hint="cs"/>
          <w:sz w:val="27"/>
          <w:szCs w:val="27"/>
          <w:rtl/>
        </w:rPr>
        <w:t>ی</w:t>
      </w:r>
      <w:r w:rsidRPr="00B400B3">
        <w:rPr>
          <w:rFonts w:cs="B Mitra" w:hint="eastAsia"/>
          <w:sz w:val="27"/>
          <w:szCs w:val="27"/>
          <w:rtl/>
        </w:rPr>
        <w:t>زرها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خانه‌</w:t>
      </w:r>
      <w:r w:rsidRPr="00B400B3">
        <w:rPr>
          <w:rFonts w:cs="B Mitra"/>
          <w:sz w:val="27"/>
          <w:szCs w:val="27"/>
          <w:rtl/>
        </w:rPr>
        <w:t xml:space="preserve"> </w:t>
      </w:r>
      <w:r w:rsidRPr="00B400B3">
        <w:rPr>
          <w:rFonts w:cs="B Mitra" w:hint="eastAsia"/>
          <w:sz w:val="27"/>
          <w:szCs w:val="27"/>
          <w:rtl/>
        </w:rPr>
        <w:t>خودشان</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پُر</w:t>
      </w:r>
      <w:r w:rsidRPr="00B400B3">
        <w:rPr>
          <w:rFonts w:cs="B Mitra"/>
          <w:sz w:val="27"/>
          <w:szCs w:val="27"/>
          <w:rtl/>
        </w:rPr>
        <w:t xml:space="preserve"> </w:t>
      </w:r>
      <w:r w:rsidRPr="00B400B3">
        <w:rPr>
          <w:rFonts w:cs="B Mitra" w:hint="eastAsia"/>
          <w:sz w:val="27"/>
          <w:szCs w:val="27"/>
          <w:rtl/>
        </w:rPr>
        <w:t>کنند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دکّان</w:t>
      </w:r>
      <w:r>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خال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بشود</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قفسه‌ها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خال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تلو</w:t>
      </w:r>
      <w:r w:rsidRPr="00B400B3">
        <w:rPr>
          <w:rFonts w:cs="B Mitra" w:hint="cs"/>
          <w:sz w:val="27"/>
          <w:szCs w:val="27"/>
          <w:rtl/>
        </w:rPr>
        <w:t>ی</w:t>
      </w:r>
      <w:r w:rsidRPr="00B400B3">
        <w:rPr>
          <w:rFonts w:cs="B Mitra" w:hint="eastAsia"/>
          <w:sz w:val="27"/>
          <w:szCs w:val="27"/>
          <w:rtl/>
        </w:rPr>
        <w:t>ز</w:t>
      </w:r>
      <w:r w:rsidRPr="00B400B3">
        <w:rPr>
          <w:rFonts w:cs="B Mitra" w:hint="cs"/>
          <w:sz w:val="27"/>
          <w:szCs w:val="27"/>
          <w:rtl/>
        </w:rPr>
        <w:t>ی</w:t>
      </w:r>
      <w:r w:rsidRPr="00B400B3">
        <w:rPr>
          <w:rFonts w:cs="B Mitra" w:hint="eastAsia"/>
          <w:sz w:val="27"/>
          <w:szCs w:val="27"/>
          <w:rtl/>
        </w:rPr>
        <w:t>ون‌ها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دن</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نشان</w:t>
      </w:r>
      <w:r w:rsidRPr="00B400B3">
        <w:rPr>
          <w:rFonts w:cs="B Mitra"/>
          <w:sz w:val="27"/>
          <w:szCs w:val="27"/>
          <w:rtl/>
        </w:rPr>
        <w:t xml:space="preserve"> </w:t>
      </w:r>
      <w:r w:rsidRPr="00B400B3">
        <w:rPr>
          <w:rFonts w:cs="B Mitra" w:hint="eastAsia"/>
          <w:sz w:val="27"/>
          <w:szCs w:val="27"/>
          <w:rtl/>
        </w:rPr>
        <w:t>دادند،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تلو</w:t>
      </w:r>
      <w:r w:rsidRPr="00B400B3">
        <w:rPr>
          <w:rFonts w:cs="B Mitra" w:hint="cs"/>
          <w:sz w:val="27"/>
          <w:szCs w:val="27"/>
          <w:rtl/>
        </w:rPr>
        <w:t>ی</w:t>
      </w:r>
      <w:r w:rsidRPr="00B400B3">
        <w:rPr>
          <w:rFonts w:cs="B Mitra" w:hint="eastAsia"/>
          <w:sz w:val="27"/>
          <w:szCs w:val="27"/>
          <w:rtl/>
        </w:rPr>
        <w:t>ز</w:t>
      </w:r>
      <w:r w:rsidRPr="00B400B3">
        <w:rPr>
          <w:rFonts w:cs="B Mitra" w:hint="cs"/>
          <w:sz w:val="27"/>
          <w:szCs w:val="27"/>
          <w:rtl/>
        </w:rPr>
        <w:t>ی</w:t>
      </w:r>
      <w:r w:rsidRPr="00B400B3">
        <w:rPr>
          <w:rFonts w:cs="B Mitra" w:hint="eastAsia"/>
          <w:sz w:val="27"/>
          <w:szCs w:val="27"/>
          <w:rtl/>
        </w:rPr>
        <w:t>ون</w:t>
      </w:r>
      <w:r w:rsidRPr="00B400B3">
        <w:rPr>
          <w:rFonts w:cs="B Mitra"/>
          <w:sz w:val="27"/>
          <w:szCs w:val="27"/>
          <w:rtl/>
        </w:rPr>
        <w:t xml:space="preserve"> </w:t>
      </w:r>
      <w:r w:rsidRPr="00B400B3">
        <w:rPr>
          <w:rFonts w:cs="B Mitra" w:hint="eastAsia"/>
          <w:sz w:val="27"/>
          <w:szCs w:val="27"/>
          <w:rtl/>
        </w:rPr>
        <w:t>ما</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آنها</w:t>
      </w:r>
      <w:r w:rsidRPr="00B400B3">
        <w:rPr>
          <w:rFonts w:cs="B Mitra"/>
          <w:sz w:val="27"/>
          <w:szCs w:val="27"/>
          <w:rtl/>
        </w:rPr>
        <w:t xml:space="preserve"> </w:t>
      </w:r>
      <w:r w:rsidRPr="00B400B3">
        <w:rPr>
          <w:rFonts w:cs="B Mitra" w:hint="eastAsia"/>
          <w:sz w:val="27"/>
          <w:szCs w:val="27"/>
          <w:rtl/>
        </w:rPr>
        <w:t>نقل</w:t>
      </w:r>
      <w:r w:rsidRPr="00B400B3">
        <w:rPr>
          <w:rFonts w:cs="B Mitra"/>
          <w:sz w:val="27"/>
          <w:szCs w:val="27"/>
          <w:rtl/>
        </w:rPr>
        <w:t xml:space="preserve"> </w:t>
      </w:r>
      <w:r w:rsidRPr="00B400B3">
        <w:rPr>
          <w:rFonts w:cs="B Mitra" w:hint="eastAsia"/>
          <w:sz w:val="27"/>
          <w:szCs w:val="27"/>
          <w:rtl/>
        </w:rPr>
        <w:t>کرد؛</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کسان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چند</w:t>
      </w:r>
      <w:r w:rsidRPr="00B400B3">
        <w:rPr>
          <w:rFonts w:cs="B Mitra"/>
          <w:sz w:val="27"/>
          <w:szCs w:val="27"/>
          <w:rtl/>
        </w:rPr>
        <w:t xml:space="preserve"> </w:t>
      </w:r>
      <w:r w:rsidRPr="00B400B3">
        <w:rPr>
          <w:rFonts w:cs="B Mitra" w:hint="eastAsia"/>
          <w:sz w:val="27"/>
          <w:szCs w:val="27"/>
          <w:rtl/>
        </w:rPr>
        <w:t>دستمال</w:t>
      </w:r>
      <w:r w:rsidRPr="00B400B3">
        <w:rPr>
          <w:rFonts w:cs="B Mitra"/>
          <w:sz w:val="27"/>
          <w:szCs w:val="27"/>
          <w:rtl/>
        </w:rPr>
        <w:t xml:space="preserve"> </w:t>
      </w:r>
      <w:r w:rsidRPr="00B400B3">
        <w:rPr>
          <w:rFonts w:cs="B Mitra" w:hint="eastAsia"/>
          <w:sz w:val="27"/>
          <w:szCs w:val="27"/>
          <w:rtl/>
        </w:rPr>
        <w:t>توالت</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جان</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فتند،</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کسان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خر</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اسلحه</w:t>
      </w:r>
      <w:r w:rsidRPr="00B400B3">
        <w:rPr>
          <w:rFonts w:cs="B Mitra"/>
          <w:sz w:val="27"/>
          <w:szCs w:val="27"/>
          <w:rtl/>
        </w:rPr>
        <w:t xml:space="preserve"> </w:t>
      </w:r>
      <w:r w:rsidRPr="00B400B3">
        <w:rPr>
          <w:rFonts w:cs="B Mitra" w:hint="eastAsia"/>
          <w:sz w:val="27"/>
          <w:szCs w:val="27"/>
          <w:rtl/>
        </w:rPr>
        <w:t>صف</w:t>
      </w:r>
      <w:r w:rsidRPr="00B400B3">
        <w:rPr>
          <w:rFonts w:cs="B Mitra"/>
          <w:sz w:val="27"/>
          <w:szCs w:val="27"/>
          <w:rtl/>
        </w:rPr>
        <w:t xml:space="preserve"> </w:t>
      </w:r>
      <w:r w:rsidRPr="00B400B3">
        <w:rPr>
          <w:rFonts w:cs="B Mitra" w:hint="eastAsia"/>
          <w:sz w:val="27"/>
          <w:szCs w:val="27"/>
          <w:rtl/>
        </w:rPr>
        <w:t>بکشند،</w:t>
      </w:r>
      <w:r w:rsidRPr="00B400B3">
        <w:rPr>
          <w:rFonts w:cs="B Mitra"/>
          <w:sz w:val="27"/>
          <w:szCs w:val="27"/>
          <w:rtl/>
        </w:rPr>
        <w:t xml:space="preserve"> </w:t>
      </w:r>
      <w:r w:rsidRPr="00B400B3">
        <w:rPr>
          <w:rFonts w:cs="B Mitra" w:hint="eastAsia"/>
          <w:sz w:val="27"/>
          <w:szCs w:val="27"/>
          <w:rtl/>
        </w:rPr>
        <w:t>نشان</w:t>
      </w:r>
      <w:r w:rsidRPr="00B400B3">
        <w:rPr>
          <w:rFonts w:cs="B Mitra"/>
          <w:sz w:val="27"/>
          <w:szCs w:val="27"/>
          <w:rtl/>
        </w:rPr>
        <w:t xml:space="preserve"> </w:t>
      </w:r>
      <w:r w:rsidRPr="00B400B3">
        <w:rPr>
          <w:rFonts w:cs="B Mitra" w:hint="eastAsia"/>
          <w:sz w:val="27"/>
          <w:szCs w:val="27"/>
          <w:rtl/>
        </w:rPr>
        <w:t>داد</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مردم</w:t>
      </w:r>
      <w:r w:rsidRPr="00B400B3">
        <w:rPr>
          <w:rFonts w:cs="B Mitra"/>
          <w:sz w:val="27"/>
          <w:szCs w:val="27"/>
          <w:rtl/>
        </w:rPr>
        <w:t xml:space="preserve"> </w:t>
      </w:r>
      <w:r w:rsidRPr="00B400B3">
        <w:rPr>
          <w:rFonts w:cs="B Mitra" w:hint="eastAsia"/>
          <w:sz w:val="27"/>
          <w:szCs w:val="27"/>
          <w:rtl/>
        </w:rPr>
        <w:t>صف</w:t>
      </w:r>
      <w:r w:rsidRPr="00B400B3">
        <w:rPr>
          <w:rFonts w:cs="B Mitra"/>
          <w:sz w:val="27"/>
          <w:szCs w:val="27"/>
          <w:rtl/>
        </w:rPr>
        <w:t xml:space="preserve"> </w:t>
      </w:r>
      <w:r w:rsidRPr="00B400B3">
        <w:rPr>
          <w:rFonts w:cs="B Mitra" w:hint="eastAsia"/>
          <w:sz w:val="27"/>
          <w:szCs w:val="27"/>
          <w:rtl/>
        </w:rPr>
        <w:t>کش</w:t>
      </w:r>
      <w:r w:rsidRPr="00B400B3">
        <w:rPr>
          <w:rFonts w:cs="B Mitra" w:hint="cs"/>
          <w:sz w:val="27"/>
          <w:szCs w:val="27"/>
          <w:rtl/>
        </w:rPr>
        <w:t>ی</w:t>
      </w:r>
      <w:r w:rsidRPr="00B400B3">
        <w:rPr>
          <w:rFonts w:cs="B Mitra" w:hint="eastAsia"/>
          <w:sz w:val="27"/>
          <w:szCs w:val="27"/>
          <w:rtl/>
        </w:rPr>
        <w:t>ده‌اند</w:t>
      </w:r>
      <w:r w:rsidRPr="00B400B3">
        <w:rPr>
          <w:rFonts w:cs="B Mitra"/>
          <w:sz w:val="27"/>
          <w:szCs w:val="27"/>
          <w:rtl/>
        </w:rPr>
        <w:t xml:space="preserve"> </w:t>
      </w:r>
      <w:r w:rsidRPr="00B400B3">
        <w:rPr>
          <w:rFonts w:cs="B Mitra" w:hint="eastAsia"/>
          <w:sz w:val="27"/>
          <w:szCs w:val="27"/>
          <w:rtl/>
        </w:rPr>
        <w:t>بروند</w:t>
      </w:r>
      <w:r w:rsidRPr="00B400B3">
        <w:rPr>
          <w:rFonts w:cs="B Mitra"/>
          <w:sz w:val="27"/>
          <w:szCs w:val="27"/>
          <w:rtl/>
        </w:rPr>
        <w:t xml:space="preserve"> </w:t>
      </w:r>
      <w:r w:rsidRPr="00B400B3">
        <w:rPr>
          <w:rFonts w:cs="B Mitra" w:hint="eastAsia"/>
          <w:sz w:val="27"/>
          <w:szCs w:val="27"/>
          <w:rtl/>
        </w:rPr>
        <w:t>اسلحه</w:t>
      </w:r>
      <w:r w:rsidRPr="00B400B3">
        <w:rPr>
          <w:rFonts w:cs="B Mitra"/>
          <w:sz w:val="27"/>
          <w:szCs w:val="27"/>
          <w:rtl/>
        </w:rPr>
        <w:t xml:space="preserve"> </w:t>
      </w:r>
      <w:r w:rsidRPr="00B400B3">
        <w:rPr>
          <w:rFonts w:cs="B Mitra" w:hint="eastAsia"/>
          <w:sz w:val="27"/>
          <w:szCs w:val="27"/>
          <w:rtl/>
        </w:rPr>
        <w:t>بخرند،</w:t>
      </w:r>
      <w:r w:rsidRPr="00B400B3">
        <w:rPr>
          <w:rFonts w:cs="B Mitra"/>
          <w:sz w:val="27"/>
          <w:szCs w:val="27"/>
          <w:rtl/>
        </w:rPr>
        <w:t xml:space="preserve"> </w:t>
      </w:r>
      <w:r w:rsidRPr="00B400B3">
        <w:rPr>
          <w:rFonts w:cs="B Mitra" w:hint="eastAsia"/>
          <w:sz w:val="27"/>
          <w:szCs w:val="27"/>
          <w:rtl/>
        </w:rPr>
        <w:t>چون</w:t>
      </w:r>
      <w:r w:rsidRPr="00B400B3">
        <w:rPr>
          <w:rFonts w:cs="B Mitra"/>
          <w:sz w:val="27"/>
          <w:szCs w:val="27"/>
          <w:rtl/>
        </w:rPr>
        <w:t xml:space="preserve"> </w:t>
      </w:r>
      <w:r w:rsidRPr="00B400B3">
        <w:rPr>
          <w:rFonts w:cs="B Mitra" w:hint="eastAsia"/>
          <w:sz w:val="27"/>
          <w:szCs w:val="27"/>
          <w:rtl/>
        </w:rPr>
        <w:t>احساس</w:t>
      </w:r>
      <w:r w:rsidRPr="00B400B3">
        <w:rPr>
          <w:rFonts w:cs="B Mitra"/>
          <w:sz w:val="27"/>
          <w:szCs w:val="27"/>
          <w:rtl/>
        </w:rPr>
        <w:t xml:space="preserve"> </w:t>
      </w:r>
      <w:r w:rsidRPr="00B400B3">
        <w:rPr>
          <w:rFonts w:cs="B Mitra" w:hint="eastAsia"/>
          <w:sz w:val="27"/>
          <w:szCs w:val="27"/>
          <w:rtl/>
        </w:rPr>
        <w:t>خطر</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کنند</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ام</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با</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اسلحه</w:t>
      </w:r>
      <w:r w:rsidRPr="00B400B3">
        <w:rPr>
          <w:rFonts w:cs="B Mitra"/>
          <w:sz w:val="27"/>
          <w:szCs w:val="27"/>
          <w:rtl/>
        </w:rPr>
        <w:t xml:space="preserve"> </w:t>
      </w:r>
      <w:r w:rsidRPr="00B400B3">
        <w:rPr>
          <w:rFonts w:cs="B Mitra" w:hint="eastAsia"/>
          <w:sz w:val="27"/>
          <w:szCs w:val="27"/>
          <w:rtl/>
        </w:rPr>
        <w:t>داشته</w:t>
      </w:r>
      <w:r w:rsidRPr="00B400B3">
        <w:rPr>
          <w:rFonts w:cs="B Mitra"/>
          <w:sz w:val="27"/>
          <w:szCs w:val="27"/>
          <w:rtl/>
        </w:rPr>
        <w:t xml:space="preserve"> </w:t>
      </w:r>
      <w:r w:rsidRPr="00B400B3">
        <w:rPr>
          <w:rFonts w:cs="B Mitra" w:hint="eastAsia"/>
          <w:sz w:val="27"/>
          <w:szCs w:val="27"/>
          <w:rtl/>
        </w:rPr>
        <w:t>باشند؛</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برا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مارها</w:t>
      </w:r>
      <w:r w:rsidRPr="00B400B3">
        <w:rPr>
          <w:rFonts w:cs="B Mitra"/>
          <w:sz w:val="27"/>
          <w:szCs w:val="27"/>
          <w:rtl/>
        </w:rPr>
        <w:t xml:space="preserve"> </w:t>
      </w:r>
      <w:r w:rsidRPr="00B400B3">
        <w:rPr>
          <w:rFonts w:cs="B Mitra" w:hint="eastAsia"/>
          <w:sz w:val="27"/>
          <w:szCs w:val="27"/>
          <w:rtl/>
        </w:rPr>
        <w:t>اولو</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قائل</w:t>
      </w:r>
      <w:r w:rsidRPr="00B400B3">
        <w:rPr>
          <w:rFonts w:cs="B Mitra"/>
          <w:sz w:val="27"/>
          <w:szCs w:val="27"/>
          <w:rtl/>
        </w:rPr>
        <w:t xml:space="preserve"> </w:t>
      </w:r>
      <w:r w:rsidRPr="00B400B3">
        <w:rPr>
          <w:rFonts w:cs="B Mitra" w:hint="eastAsia"/>
          <w:sz w:val="27"/>
          <w:szCs w:val="27"/>
          <w:rtl/>
        </w:rPr>
        <w:t>بشوند،</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مار</w:t>
      </w:r>
      <w:r w:rsidRPr="00B400B3">
        <w:rPr>
          <w:rFonts w:cs="B Mitra"/>
          <w:sz w:val="27"/>
          <w:szCs w:val="27"/>
          <w:rtl/>
        </w:rPr>
        <w:t xml:space="preserve"> </w:t>
      </w:r>
      <w:r w:rsidRPr="00B400B3">
        <w:rPr>
          <w:rFonts w:cs="B Mitra" w:hint="eastAsia"/>
          <w:sz w:val="27"/>
          <w:szCs w:val="27"/>
          <w:rtl/>
        </w:rPr>
        <w:t>پ</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معالجه</w:t>
      </w:r>
      <w:r w:rsidRPr="00B400B3">
        <w:rPr>
          <w:rFonts w:cs="B Mitra"/>
          <w:sz w:val="27"/>
          <w:szCs w:val="27"/>
          <w:rtl/>
        </w:rPr>
        <w:t xml:space="preserve"> </w:t>
      </w:r>
      <w:r w:rsidRPr="00B400B3">
        <w:rPr>
          <w:rFonts w:cs="B Mitra" w:hint="eastAsia"/>
          <w:sz w:val="27"/>
          <w:szCs w:val="27"/>
          <w:rtl/>
        </w:rPr>
        <w:t>نکنند؛</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گو</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لزوم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ندارد</w:t>
      </w:r>
      <w:r w:rsidRPr="00B400B3">
        <w:rPr>
          <w:rFonts w:cs="B Mitra"/>
          <w:sz w:val="27"/>
          <w:szCs w:val="27"/>
          <w:rtl/>
        </w:rPr>
        <w:t xml:space="preserve"> </w:t>
      </w:r>
      <w:r w:rsidRPr="00B400B3">
        <w:rPr>
          <w:rFonts w:cs="B Mitra" w:hint="eastAsia"/>
          <w:sz w:val="27"/>
          <w:szCs w:val="27"/>
          <w:rtl/>
        </w:rPr>
        <w:t>ما</w:t>
      </w:r>
      <w:r w:rsidRPr="00B400B3">
        <w:rPr>
          <w:rFonts w:cs="B Mitra"/>
          <w:sz w:val="27"/>
          <w:szCs w:val="27"/>
          <w:rtl/>
        </w:rPr>
        <w:t xml:space="preserve"> </w:t>
      </w:r>
      <w:r w:rsidRPr="00B400B3">
        <w:rPr>
          <w:rFonts w:cs="B Mitra" w:hint="eastAsia"/>
          <w:sz w:val="27"/>
          <w:szCs w:val="27"/>
          <w:rtl/>
        </w:rPr>
        <w:t>زحمت</w:t>
      </w:r>
      <w:r w:rsidRPr="00B400B3">
        <w:rPr>
          <w:rFonts w:cs="B Mitra"/>
          <w:sz w:val="27"/>
          <w:szCs w:val="27"/>
          <w:rtl/>
        </w:rPr>
        <w:t xml:space="preserve"> </w:t>
      </w:r>
      <w:r w:rsidRPr="00B400B3">
        <w:rPr>
          <w:rFonts w:cs="B Mitra" w:hint="eastAsia"/>
          <w:sz w:val="27"/>
          <w:szCs w:val="27"/>
          <w:rtl/>
        </w:rPr>
        <w:t>بکش</w:t>
      </w:r>
      <w:r w:rsidRPr="00B400B3">
        <w:rPr>
          <w:rFonts w:cs="B Mitra" w:hint="cs"/>
          <w:sz w:val="27"/>
          <w:szCs w:val="27"/>
          <w:rtl/>
        </w:rPr>
        <w:t>ی</w:t>
      </w:r>
      <w:r w:rsidRPr="00B400B3">
        <w:rPr>
          <w:rFonts w:cs="B Mitra" w:hint="eastAsia"/>
          <w:sz w:val="27"/>
          <w:szCs w:val="27"/>
          <w:rtl/>
        </w:rPr>
        <w:t>م</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محدود</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مار</w:t>
      </w:r>
      <w:r w:rsidRPr="00B400B3">
        <w:rPr>
          <w:rFonts w:cs="B Mitra"/>
          <w:sz w:val="27"/>
          <w:szCs w:val="27"/>
          <w:rtl/>
        </w:rPr>
        <w:t xml:space="preserve"> </w:t>
      </w:r>
      <w:r w:rsidRPr="00B400B3">
        <w:rPr>
          <w:rFonts w:cs="B Mitra" w:hint="eastAsia"/>
          <w:sz w:val="27"/>
          <w:szCs w:val="27"/>
          <w:rtl/>
        </w:rPr>
        <w:t>پ</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کارافتاده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دچار</w:t>
      </w:r>
      <w:r w:rsidRPr="00B400B3">
        <w:rPr>
          <w:rFonts w:cs="B Mitra"/>
          <w:sz w:val="27"/>
          <w:szCs w:val="27"/>
          <w:rtl/>
        </w:rPr>
        <w:t xml:space="preserve"> </w:t>
      </w:r>
      <w:r w:rsidRPr="00B400B3">
        <w:rPr>
          <w:rFonts w:cs="B Mitra" w:hint="eastAsia"/>
          <w:sz w:val="27"/>
          <w:szCs w:val="27"/>
          <w:rtl/>
        </w:rPr>
        <w:t>مشکلات</w:t>
      </w:r>
      <w:r w:rsidRPr="00B400B3">
        <w:rPr>
          <w:rFonts w:cs="B Mitra"/>
          <w:sz w:val="27"/>
          <w:szCs w:val="27"/>
          <w:rtl/>
        </w:rPr>
        <w:t xml:space="preserve"> </w:t>
      </w:r>
      <w:r w:rsidRPr="00B400B3">
        <w:rPr>
          <w:rFonts w:cs="B Mitra" w:hint="eastAsia"/>
          <w:sz w:val="27"/>
          <w:szCs w:val="27"/>
          <w:rtl/>
        </w:rPr>
        <w:t>اساس</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معالجه</w:t>
      </w:r>
      <w:r w:rsidRPr="00B400B3">
        <w:rPr>
          <w:rFonts w:cs="B Mitra"/>
          <w:sz w:val="27"/>
          <w:szCs w:val="27"/>
          <w:rtl/>
        </w:rPr>
        <w:t xml:space="preserve"> </w:t>
      </w:r>
      <w:r w:rsidRPr="00B400B3">
        <w:rPr>
          <w:rFonts w:cs="B Mitra" w:hint="eastAsia"/>
          <w:sz w:val="27"/>
          <w:szCs w:val="27"/>
          <w:rtl/>
        </w:rPr>
        <w:t>کن</w:t>
      </w:r>
      <w:r w:rsidRPr="00B400B3">
        <w:rPr>
          <w:rFonts w:cs="B Mitra" w:hint="cs"/>
          <w:sz w:val="27"/>
          <w:szCs w:val="27"/>
          <w:rtl/>
        </w:rPr>
        <w:t>ی</w:t>
      </w:r>
      <w:r w:rsidRPr="00B400B3">
        <w:rPr>
          <w:rFonts w:cs="B Mitra" w:hint="eastAsia"/>
          <w:sz w:val="27"/>
          <w:szCs w:val="27"/>
          <w:rtl/>
        </w:rPr>
        <w:t>م؛</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حوادث</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آنجا</w:t>
      </w:r>
      <w:r w:rsidRPr="00B400B3">
        <w:rPr>
          <w:rFonts w:cs="B Mitra"/>
          <w:sz w:val="27"/>
          <w:szCs w:val="27"/>
          <w:rtl/>
        </w:rPr>
        <w:t xml:space="preserve"> </w:t>
      </w:r>
      <w:r w:rsidRPr="00B400B3">
        <w:rPr>
          <w:rFonts w:cs="B Mitra" w:hint="eastAsia"/>
          <w:sz w:val="27"/>
          <w:szCs w:val="27"/>
          <w:rtl/>
        </w:rPr>
        <w:t>اتّفاق</w:t>
      </w:r>
      <w:r w:rsidRPr="00B400B3">
        <w:rPr>
          <w:rFonts w:cs="B Mitra"/>
          <w:sz w:val="27"/>
          <w:szCs w:val="27"/>
          <w:rtl/>
        </w:rPr>
        <w:t xml:space="preserve"> </w:t>
      </w:r>
      <w:r w:rsidRPr="00B400B3">
        <w:rPr>
          <w:rFonts w:cs="B Mitra" w:hint="eastAsia"/>
          <w:sz w:val="27"/>
          <w:szCs w:val="27"/>
          <w:rtl/>
        </w:rPr>
        <w:t>افتاده</w:t>
      </w:r>
      <w:r w:rsidRPr="00B400B3">
        <w:rPr>
          <w:rFonts w:cs="B Mitra"/>
          <w:sz w:val="27"/>
          <w:szCs w:val="27"/>
          <w:rtl/>
        </w:rPr>
        <w:t xml:space="preserve">. </w:t>
      </w:r>
      <w:r w:rsidRPr="00B400B3">
        <w:rPr>
          <w:rFonts w:cs="B Mitra" w:hint="eastAsia"/>
          <w:sz w:val="27"/>
          <w:szCs w:val="27"/>
          <w:rtl/>
        </w:rPr>
        <w:t>بعض</w:t>
      </w:r>
      <w:r w:rsidRPr="00B400B3">
        <w:rPr>
          <w:rFonts w:cs="B Mitra" w:hint="cs"/>
          <w:sz w:val="27"/>
          <w:szCs w:val="27"/>
          <w:rtl/>
        </w:rPr>
        <w:t>ی‌</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ترس</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خودکش</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کرده‌اند،</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ترس</w:t>
      </w:r>
      <w:r w:rsidRPr="00B400B3">
        <w:rPr>
          <w:rFonts w:cs="B Mitra"/>
          <w:sz w:val="27"/>
          <w:szCs w:val="27"/>
          <w:rtl/>
        </w:rPr>
        <w:t xml:space="preserve"> </w:t>
      </w:r>
      <w:r w:rsidRPr="00B400B3">
        <w:rPr>
          <w:rFonts w:cs="B Mitra" w:hint="eastAsia"/>
          <w:sz w:val="27"/>
          <w:szCs w:val="27"/>
          <w:rtl/>
        </w:rPr>
        <w:t>مرگ</w:t>
      </w:r>
      <w:r w:rsidRPr="00B400B3">
        <w:rPr>
          <w:rFonts w:cs="B Mitra"/>
          <w:sz w:val="27"/>
          <w:szCs w:val="27"/>
          <w:rtl/>
        </w:rPr>
        <w:t xml:space="preserve"> </w:t>
      </w:r>
      <w:r w:rsidRPr="00B400B3">
        <w:rPr>
          <w:rFonts w:cs="B Mitra" w:hint="eastAsia"/>
          <w:sz w:val="27"/>
          <w:szCs w:val="27"/>
          <w:rtl/>
        </w:rPr>
        <w:t>خودکش</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کرده‌اند؛</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رفتارها</w:t>
      </w:r>
      <w:r w:rsidRPr="00B400B3">
        <w:rPr>
          <w:rFonts w:cs="B Mitra" w:hint="cs"/>
          <w:sz w:val="27"/>
          <w:szCs w:val="27"/>
          <w:rtl/>
        </w:rPr>
        <w:t>یی</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برخ</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ملّت</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غرب</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خودشان</w:t>
      </w:r>
      <w:r w:rsidRPr="00B400B3">
        <w:rPr>
          <w:rFonts w:cs="B Mitra"/>
          <w:sz w:val="27"/>
          <w:szCs w:val="27"/>
          <w:rtl/>
        </w:rPr>
        <w:t xml:space="preserve"> </w:t>
      </w:r>
      <w:r w:rsidRPr="00B400B3">
        <w:rPr>
          <w:rFonts w:cs="B Mitra" w:hint="eastAsia"/>
          <w:sz w:val="27"/>
          <w:szCs w:val="27"/>
          <w:rtl/>
        </w:rPr>
        <w:t>نشان</w:t>
      </w:r>
      <w:r w:rsidRPr="00B400B3">
        <w:rPr>
          <w:rFonts w:cs="B Mitra"/>
          <w:sz w:val="27"/>
          <w:szCs w:val="27"/>
          <w:rtl/>
        </w:rPr>
        <w:t xml:space="preserve"> </w:t>
      </w:r>
      <w:r w:rsidRPr="00B400B3">
        <w:rPr>
          <w:rFonts w:cs="B Mitra" w:hint="eastAsia"/>
          <w:sz w:val="27"/>
          <w:szCs w:val="27"/>
          <w:rtl/>
        </w:rPr>
        <w:t>داده‌اند</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البتّه</w:t>
      </w:r>
      <w:r w:rsidRPr="00B400B3">
        <w:rPr>
          <w:rFonts w:cs="B Mitra"/>
          <w:sz w:val="27"/>
          <w:szCs w:val="27"/>
          <w:rtl/>
        </w:rPr>
        <w:t xml:space="preserve"> </w:t>
      </w:r>
      <w:r w:rsidRPr="00B400B3">
        <w:rPr>
          <w:rFonts w:cs="B Mitra" w:hint="eastAsia"/>
          <w:sz w:val="27"/>
          <w:szCs w:val="27"/>
          <w:rtl/>
        </w:rPr>
        <w:t>نت</w:t>
      </w:r>
      <w:r w:rsidRPr="00B400B3">
        <w:rPr>
          <w:rFonts w:cs="B Mitra" w:hint="cs"/>
          <w:sz w:val="27"/>
          <w:szCs w:val="27"/>
          <w:rtl/>
        </w:rPr>
        <w:t>ی</w:t>
      </w:r>
      <w:r w:rsidRPr="00B400B3">
        <w:rPr>
          <w:rFonts w:cs="B Mitra" w:hint="eastAsia"/>
          <w:sz w:val="27"/>
          <w:szCs w:val="27"/>
          <w:rtl/>
        </w:rPr>
        <w:t>جه‌</w:t>
      </w:r>
      <w:r w:rsidRPr="00B400B3">
        <w:rPr>
          <w:rFonts w:cs="B Mitra"/>
          <w:sz w:val="27"/>
          <w:szCs w:val="27"/>
          <w:rtl/>
        </w:rPr>
        <w:t xml:space="preserve"> </w:t>
      </w:r>
      <w:r w:rsidRPr="00B400B3">
        <w:rPr>
          <w:rFonts w:cs="B Mitra" w:hint="eastAsia"/>
          <w:sz w:val="27"/>
          <w:szCs w:val="27"/>
          <w:rtl/>
        </w:rPr>
        <w:t>منطق</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طب</w:t>
      </w:r>
      <w:r w:rsidRPr="00B400B3">
        <w:rPr>
          <w:rFonts w:cs="B Mitra" w:hint="cs"/>
          <w:sz w:val="27"/>
          <w:szCs w:val="27"/>
          <w:rtl/>
        </w:rPr>
        <w:t>ی</w:t>
      </w:r>
      <w:r w:rsidRPr="00B400B3">
        <w:rPr>
          <w:rFonts w:cs="B Mitra" w:hint="eastAsia"/>
          <w:sz w:val="27"/>
          <w:szCs w:val="27"/>
          <w:rtl/>
        </w:rPr>
        <w:t>ع</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فلسفه‌</w:t>
      </w:r>
      <w:r w:rsidRPr="00B400B3">
        <w:rPr>
          <w:rFonts w:cs="B Mitra"/>
          <w:sz w:val="27"/>
          <w:szCs w:val="27"/>
          <w:rtl/>
        </w:rPr>
        <w:t xml:space="preserve"> </w:t>
      </w:r>
      <w:r w:rsidRPr="00B400B3">
        <w:rPr>
          <w:rFonts w:cs="B Mitra" w:hint="eastAsia"/>
          <w:sz w:val="27"/>
          <w:szCs w:val="27"/>
          <w:rtl/>
        </w:rPr>
        <w:t>حاکم</w:t>
      </w:r>
      <w:r w:rsidRPr="00B400B3">
        <w:rPr>
          <w:rFonts w:cs="B Mitra"/>
          <w:sz w:val="27"/>
          <w:szCs w:val="27"/>
          <w:rtl/>
        </w:rPr>
        <w:t xml:space="preserve"> </w:t>
      </w:r>
      <w:r w:rsidRPr="00B400B3">
        <w:rPr>
          <w:rFonts w:cs="B Mitra" w:hint="eastAsia"/>
          <w:sz w:val="27"/>
          <w:szCs w:val="27"/>
          <w:rtl/>
        </w:rPr>
        <w:t>بر</w:t>
      </w:r>
      <w:r w:rsidRPr="00B400B3">
        <w:rPr>
          <w:rFonts w:cs="B Mitra"/>
          <w:sz w:val="27"/>
          <w:szCs w:val="27"/>
          <w:rtl/>
        </w:rPr>
        <w:t xml:space="preserve"> </w:t>
      </w:r>
      <w:r w:rsidRPr="00B400B3">
        <w:rPr>
          <w:rFonts w:cs="B Mitra" w:hint="eastAsia"/>
          <w:sz w:val="27"/>
          <w:szCs w:val="27"/>
          <w:rtl/>
        </w:rPr>
        <w:t>تمدّن</w:t>
      </w:r>
      <w:r w:rsidRPr="00B400B3">
        <w:rPr>
          <w:rFonts w:cs="B Mitra"/>
          <w:sz w:val="27"/>
          <w:szCs w:val="27"/>
          <w:rtl/>
        </w:rPr>
        <w:t xml:space="preserve"> </w:t>
      </w:r>
      <w:r w:rsidRPr="00B400B3">
        <w:rPr>
          <w:rFonts w:cs="B Mitra" w:hint="eastAsia"/>
          <w:sz w:val="27"/>
          <w:szCs w:val="27"/>
          <w:rtl/>
        </w:rPr>
        <w:t>غرب</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عن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فلسفه‌</w:t>
      </w:r>
      <w:r w:rsidRPr="00B400B3">
        <w:rPr>
          <w:rFonts w:cs="B Mitra"/>
          <w:sz w:val="27"/>
          <w:szCs w:val="27"/>
          <w:rtl/>
        </w:rPr>
        <w:t xml:space="preserve"> </w:t>
      </w:r>
      <w:r w:rsidRPr="00B400B3">
        <w:rPr>
          <w:rFonts w:cs="B Mitra" w:hint="eastAsia"/>
          <w:sz w:val="27"/>
          <w:szCs w:val="27"/>
          <w:rtl/>
        </w:rPr>
        <w:t>فردگرا</w:t>
      </w:r>
      <w:r w:rsidRPr="00B400B3">
        <w:rPr>
          <w:rFonts w:cs="B Mitra" w:hint="cs"/>
          <w:sz w:val="27"/>
          <w:szCs w:val="27"/>
          <w:rtl/>
        </w:rPr>
        <w:t>یی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فلسفه</w:t>
      </w:r>
      <w:r w:rsidRPr="00B400B3">
        <w:rPr>
          <w:rFonts w:cs="B Mitra"/>
          <w:sz w:val="27"/>
          <w:szCs w:val="27"/>
          <w:rtl/>
        </w:rPr>
        <w:t xml:space="preserve"> </w:t>
      </w:r>
      <w:r w:rsidRPr="00B400B3">
        <w:rPr>
          <w:rFonts w:cs="B Mitra" w:hint="eastAsia"/>
          <w:sz w:val="27"/>
          <w:szCs w:val="27"/>
          <w:rtl/>
        </w:rPr>
        <w:t>مادّ</w:t>
      </w:r>
      <w:r w:rsidRPr="00B400B3">
        <w:rPr>
          <w:rFonts w:cs="B Mitra" w:hint="cs"/>
          <w:sz w:val="27"/>
          <w:szCs w:val="27"/>
          <w:rtl/>
        </w:rPr>
        <w:t>ی</w:t>
      </w:r>
      <w:r w:rsidRPr="00B400B3">
        <w:rPr>
          <w:rFonts w:cs="B Mitra" w:hint="eastAsia"/>
          <w:sz w:val="27"/>
          <w:szCs w:val="27"/>
          <w:rtl/>
        </w:rPr>
        <w:t>گر</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فلسفه‌ها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غالباً</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خدا</w:t>
      </w:r>
      <w:r w:rsidRPr="00B400B3">
        <w:rPr>
          <w:rFonts w:cs="B Mitra" w:hint="cs"/>
          <w:sz w:val="27"/>
          <w:szCs w:val="27"/>
          <w:rtl/>
        </w:rPr>
        <w:t>یی</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اگر</w:t>
      </w:r>
      <w:r w:rsidRPr="00B400B3">
        <w:rPr>
          <w:rFonts w:cs="B Mitra"/>
          <w:sz w:val="27"/>
          <w:szCs w:val="27"/>
          <w:rtl/>
        </w:rPr>
        <w:t xml:space="preserve"> </w:t>
      </w:r>
      <w:r w:rsidRPr="00B400B3">
        <w:rPr>
          <w:rFonts w:cs="B Mitra" w:hint="eastAsia"/>
          <w:sz w:val="27"/>
          <w:szCs w:val="27"/>
          <w:rtl/>
        </w:rPr>
        <w:t>اعتقاد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خدا</w:t>
      </w:r>
      <w:r w:rsidRPr="00B400B3">
        <w:rPr>
          <w:rFonts w:cs="B Mitra"/>
          <w:sz w:val="27"/>
          <w:szCs w:val="27"/>
          <w:rtl/>
        </w:rPr>
        <w:t xml:space="preserve"> </w:t>
      </w:r>
      <w:r w:rsidRPr="00B400B3">
        <w:rPr>
          <w:rFonts w:cs="B Mitra" w:hint="eastAsia"/>
          <w:sz w:val="27"/>
          <w:szCs w:val="27"/>
          <w:rtl/>
        </w:rPr>
        <w:t>هست،</w:t>
      </w:r>
      <w:r w:rsidRPr="00B400B3">
        <w:rPr>
          <w:rFonts w:cs="B Mitra"/>
          <w:sz w:val="27"/>
          <w:szCs w:val="27"/>
          <w:rtl/>
        </w:rPr>
        <w:t xml:space="preserve"> </w:t>
      </w:r>
      <w:r w:rsidRPr="00B400B3">
        <w:rPr>
          <w:rFonts w:cs="B Mitra" w:hint="eastAsia"/>
          <w:sz w:val="27"/>
          <w:szCs w:val="27"/>
          <w:rtl/>
        </w:rPr>
        <w:t>آن</w:t>
      </w:r>
      <w:r w:rsidRPr="00B400B3">
        <w:rPr>
          <w:rFonts w:cs="B Mitra"/>
          <w:sz w:val="27"/>
          <w:szCs w:val="27"/>
          <w:rtl/>
        </w:rPr>
        <w:t xml:space="preserve"> </w:t>
      </w:r>
      <w:r w:rsidRPr="00B400B3">
        <w:rPr>
          <w:rFonts w:cs="B Mitra" w:hint="eastAsia"/>
          <w:sz w:val="27"/>
          <w:szCs w:val="27"/>
          <w:rtl/>
        </w:rPr>
        <w:t>اعتقاد</w:t>
      </w:r>
      <w:r w:rsidRPr="00B400B3">
        <w:rPr>
          <w:rFonts w:cs="B Mitra"/>
          <w:sz w:val="27"/>
          <w:szCs w:val="27"/>
          <w:rtl/>
        </w:rPr>
        <w:t xml:space="preserve"> </w:t>
      </w:r>
      <w:r w:rsidRPr="00B400B3">
        <w:rPr>
          <w:rFonts w:cs="B Mitra" w:hint="eastAsia"/>
          <w:sz w:val="27"/>
          <w:szCs w:val="27"/>
          <w:rtl/>
        </w:rPr>
        <w:t>توح</w:t>
      </w:r>
      <w:r w:rsidRPr="00B400B3">
        <w:rPr>
          <w:rFonts w:cs="B Mitra" w:hint="cs"/>
          <w:sz w:val="27"/>
          <w:szCs w:val="27"/>
          <w:rtl/>
        </w:rPr>
        <w:t>ی</w:t>
      </w:r>
      <w:r w:rsidRPr="00B400B3">
        <w:rPr>
          <w:rFonts w:cs="B Mitra" w:hint="eastAsia"/>
          <w:sz w:val="27"/>
          <w:szCs w:val="27"/>
          <w:rtl/>
        </w:rPr>
        <w:t>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صح</w:t>
      </w:r>
      <w:r w:rsidRPr="00B400B3">
        <w:rPr>
          <w:rFonts w:cs="B Mitra" w:hint="cs"/>
          <w:sz w:val="27"/>
          <w:szCs w:val="27"/>
          <w:rtl/>
        </w:rPr>
        <w:t>ی</w:t>
      </w:r>
      <w:r w:rsidRPr="00B400B3">
        <w:rPr>
          <w:rFonts w:cs="B Mitra" w:hint="eastAsia"/>
          <w:sz w:val="27"/>
          <w:szCs w:val="27"/>
          <w:rtl/>
        </w:rPr>
        <w:t>حِ</w:t>
      </w:r>
      <w:r w:rsidRPr="00B400B3">
        <w:rPr>
          <w:rFonts w:cs="B Mitra"/>
          <w:sz w:val="27"/>
          <w:szCs w:val="27"/>
          <w:rtl/>
        </w:rPr>
        <w:t xml:space="preserve"> </w:t>
      </w:r>
      <w:r w:rsidRPr="00B400B3">
        <w:rPr>
          <w:rFonts w:cs="B Mitra" w:hint="eastAsia"/>
          <w:sz w:val="27"/>
          <w:szCs w:val="27"/>
          <w:rtl/>
        </w:rPr>
        <w:t>عم</w:t>
      </w:r>
      <w:r w:rsidRPr="00B400B3">
        <w:rPr>
          <w:rFonts w:cs="B Mitra" w:hint="cs"/>
          <w:sz w:val="27"/>
          <w:szCs w:val="27"/>
          <w:rtl/>
        </w:rPr>
        <w:t>ی</w:t>
      </w:r>
      <w:r w:rsidRPr="00B400B3">
        <w:rPr>
          <w:rFonts w:cs="B Mitra" w:hint="eastAsia"/>
          <w:sz w:val="27"/>
          <w:szCs w:val="27"/>
          <w:rtl/>
        </w:rPr>
        <w:t>قِ</w:t>
      </w:r>
      <w:r w:rsidRPr="00B400B3">
        <w:rPr>
          <w:rFonts w:cs="B Mitra"/>
          <w:sz w:val="27"/>
          <w:szCs w:val="27"/>
          <w:rtl/>
        </w:rPr>
        <w:t xml:space="preserve"> </w:t>
      </w:r>
      <w:r w:rsidRPr="00B400B3">
        <w:rPr>
          <w:rFonts w:cs="B Mitra" w:hint="eastAsia"/>
          <w:sz w:val="27"/>
          <w:szCs w:val="27"/>
          <w:rtl/>
        </w:rPr>
        <w:t>معرفت‌زا</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ست</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مسئله</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Pr>
        <w:t>.</w:t>
      </w:r>
      <w:r w:rsidRPr="00B400B3">
        <w:rPr>
          <w:rFonts w:cs="B Mitra"/>
          <w:sz w:val="27"/>
          <w:szCs w:val="27"/>
          <w:rtl/>
        </w:rPr>
        <w:t xml:space="preserve"> </w:t>
      </w:r>
      <w:r w:rsidRPr="00B400B3">
        <w:rPr>
          <w:rFonts w:cs="B Mitra" w:hint="eastAsia"/>
          <w:sz w:val="27"/>
          <w:szCs w:val="27"/>
          <w:rtl/>
        </w:rPr>
        <w:t>من</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نجا</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eastAsia"/>
          <w:sz w:val="27"/>
          <w:szCs w:val="27"/>
          <w:rtl/>
        </w:rPr>
        <w:t>عرض</w:t>
      </w:r>
      <w:r w:rsidRPr="00B400B3">
        <w:rPr>
          <w:rFonts w:cs="B Mitra"/>
          <w:sz w:val="27"/>
          <w:szCs w:val="27"/>
          <w:rtl/>
        </w:rPr>
        <w:t xml:space="preserve"> </w:t>
      </w:r>
      <w:r w:rsidRPr="00B400B3">
        <w:rPr>
          <w:rFonts w:cs="B Mitra" w:hint="eastAsia"/>
          <w:sz w:val="27"/>
          <w:szCs w:val="27"/>
          <w:rtl/>
        </w:rPr>
        <w:t>بکنم</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سناتورها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غرب</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هم</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چند</w:t>
      </w:r>
      <w:r w:rsidRPr="00B400B3">
        <w:rPr>
          <w:rFonts w:cs="B Mitra"/>
          <w:sz w:val="27"/>
          <w:szCs w:val="27"/>
          <w:rtl/>
        </w:rPr>
        <w:t xml:space="preserve"> </w:t>
      </w:r>
      <w:r w:rsidRPr="00B400B3">
        <w:rPr>
          <w:rFonts w:cs="B Mitra" w:hint="eastAsia"/>
          <w:sz w:val="27"/>
          <w:szCs w:val="27"/>
          <w:rtl/>
        </w:rPr>
        <w:t>روز</w:t>
      </w:r>
      <w:r w:rsidRPr="00B400B3">
        <w:rPr>
          <w:rFonts w:cs="B Mitra"/>
          <w:sz w:val="27"/>
          <w:szCs w:val="27"/>
          <w:rtl/>
        </w:rPr>
        <w:t xml:space="preserve"> </w:t>
      </w:r>
      <w:r w:rsidRPr="00B400B3">
        <w:rPr>
          <w:rFonts w:cs="B Mitra" w:hint="eastAsia"/>
          <w:sz w:val="27"/>
          <w:szCs w:val="27"/>
          <w:rtl/>
        </w:rPr>
        <w:t>گفته</w:t>
      </w:r>
      <w:r w:rsidRPr="00B400B3">
        <w:rPr>
          <w:rFonts w:cs="B Mitra"/>
          <w:sz w:val="27"/>
          <w:szCs w:val="27"/>
          <w:rtl/>
        </w:rPr>
        <w:t xml:space="preserve"> </w:t>
      </w:r>
      <w:r w:rsidRPr="00B400B3">
        <w:rPr>
          <w:rFonts w:cs="B Mitra" w:hint="eastAsia"/>
          <w:sz w:val="27"/>
          <w:szCs w:val="27"/>
          <w:rtl/>
        </w:rPr>
        <w:t>بود</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غربِ</w:t>
      </w:r>
      <w:r w:rsidRPr="00B400B3">
        <w:rPr>
          <w:rFonts w:cs="B Mitra"/>
          <w:sz w:val="27"/>
          <w:szCs w:val="27"/>
          <w:rtl/>
        </w:rPr>
        <w:t xml:space="preserve"> </w:t>
      </w:r>
      <w:r w:rsidRPr="00B400B3">
        <w:rPr>
          <w:rFonts w:cs="B Mitra" w:hint="eastAsia"/>
          <w:sz w:val="27"/>
          <w:szCs w:val="27"/>
          <w:rtl/>
        </w:rPr>
        <w:t>وحش</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زنده</w:t>
      </w:r>
      <w:r w:rsidRPr="00B400B3">
        <w:rPr>
          <w:rFonts w:cs="B Mitra"/>
          <w:sz w:val="27"/>
          <w:szCs w:val="27"/>
          <w:rtl/>
        </w:rPr>
        <w:t xml:space="preserve"> </w:t>
      </w:r>
      <w:r w:rsidRPr="00B400B3">
        <w:rPr>
          <w:rFonts w:cs="B Mitra" w:hint="eastAsia"/>
          <w:sz w:val="27"/>
          <w:szCs w:val="27"/>
          <w:rtl/>
        </w:rPr>
        <w:t>شده؛</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حرف</w:t>
      </w:r>
      <w:r w:rsidRPr="00B400B3">
        <w:rPr>
          <w:rFonts w:cs="B Mitra"/>
          <w:sz w:val="27"/>
          <w:szCs w:val="27"/>
          <w:rtl/>
        </w:rPr>
        <w:t xml:space="preserve"> </w:t>
      </w:r>
      <w:r w:rsidRPr="00B400B3">
        <w:rPr>
          <w:rFonts w:cs="B Mitra" w:hint="eastAsia"/>
          <w:sz w:val="27"/>
          <w:szCs w:val="27"/>
          <w:rtl/>
        </w:rPr>
        <w:t>آنها</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وقت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ما</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گو</w:t>
      </w:r>
      <w:r w:rsidRPr="00B400B3">
        <w:rPr>
          <w:rFonts w:cs="B Mitra" w:hint="cs"/>
          <w:sz w:val="27"/>
          <w:szCs w:val="27"/>
          <w:rtl/>
        </w:rPr>
        <w:t>یی</w:t>
      </w:r>
      <w:r w:rsidRPr="00B400B3">
        <w:rPr>
          <w:rFonts w:cs="B Mitra" w:hint="eastAsia"/>
          <w:sz w:val="27"/>
          <w:szCs w:val="27"/>
          <w:rtl/>
        </w:rPr>
        <w:t>م</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غرب</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روح</w:t>
      </w:r>
      <w:r w:rsidRPr="00B400B3">
        <w:rPr>
          <w:rFonts w:cs="B Mitra"/>
          <w:sz w:val="27"/>
          <w:szCs w:val="27"/>
          <w:rtl/>
        </w:rPr>
        <w:t xml:space="preserve"> </w:t>
      </w:r>
      <w:r w:rsidRPr="00B400B3">
        <w:rPr>
          <w:rFonts w:cs="B Mitra" w:hint="eastAsia"/>
          <w:sz w:val="27"/>
          <w:szCs w:val="27"/>
          <w:rtl/>
        </w:rPr>
        <w:t>وحش</w:t>
      </w:r>
      <w:r w:rsidRPr="00B400B3">
        <w:rPr>
          <w:rFonts w:cs="B Mitra" w:hint="cs"/>
          <w:sz w:val="27"/>
          <w:szCs w:val="27"/>
          <w:rtl/>
        </w:rPr>
        <w:t>ی‌</w:t>
      </w:r>
      <w:r w:rsidRPr="00B400B3">
        <w:rPr>
          <w:rFonts w:cs="B Mitra" w:hint="eastAsia"/>
          <w:sz w:val="27"/>
          <w:szCs w:val="27"/>
          <w:rtl/>
        </w:rPr>
        <w:t>گر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وجود</w:t>
      </w:r>
      <w:r w:rsidRPr="00B400B3">
        <w:rPr>
          <w:rFonts w:cs="B Mitra"/>
          <w:sz w:val="27"/>
          <w:szCs w:val="27"/>
          <w:rtl/>
        </w:rPr>
        <w:t xml:space="preserve"> </w:t>
      </w:r>
      <w:r w:rsidRPr="00B400B3">
        <w:rPr>
          <w:rFonts w:cs="B Mitra" w:hint="eastAsia"/>
          <w:sz w:val="27"/>
          <w:szCs w:val="27"/>
          <w:rtl/>
        </w:rPr>
        <w:t>دارد</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ظاهر</w:t>
      </w:r>
      <w:r w:rsidRPr="00B400B3">
        <w:rPr>
          <w:rFonts w:cs="B Mitra"/>
          <w:sz w:val="27"/>
          <w:szCs w:val="27"/>
          <w:rtl/>
        </w:rPr>
        <w:t xml:space="preserve"> </w:t>
      </w:r>
      <w:r w:rsidRPr="00B400B3">
        <w:rPr>
          <w:rFonts w:cs="B Mitra" w:hint="eastAsia"/>
          <w:sz w:val="27"/>
          <w:szCs w:val="27"/>
          <w:rtl/>
        </w:rPr>
        <w:t>آراسته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ادکلن‌زده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کراوات‌بسته‌اش</w:t>
      </w:r>
      <w:r w:rsidRPr="00B400B3">
        <w:rPr>
          <w:rFonts w:cs="B Mitra"/>
          <w:sz w:val="27"/>
          <w:szCs w:val="27"/>
          <w:rtl/>
        </w:rPr>
        <w:t xml:space="preserve"> </w:t>
      </w:r>
      <w:r w:rsidRPr="00B400B3">
        <w:rPr>
          <w:rFonts w:cs="B Mitra" w:hint="eastAsia"/>
          <w:sz w:val="27"/>
          <w:szCs w:val="27"/>
          <w:rtl/>
        </w:rPr>
        <w:t>منافات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ندارد،</w:t>
      </w:r>
      <w:r w:rsidRPr="00B400B3">
        <w:rPr>
          <w:rFonts w:cs="B Mitra"/>
          <w:sz w:val="27"/>
          <w:szCs w:val="27"/>
          <w:rtl/>
        </w:rPr>
        <w:t xml:space="preserve"> </w:t>
      </w:r>
      <w:r w:rsidRPr="00B400B3">
        <w:rPr>
          <w:rFonts w:cs="B Mitra" w:hint="eastAsia"/>
          <w:sz w:val="27"/>
          <w:szCs w:val="27"/>
          <w:rtl/>
        </w:rPr>
        <w:t>بعض</w:t>
      </w:r>
      <w:r w:rsidRPr="00B400B3">
        <w:rPr>
          <w:rFonts w:cs="B Mitra" w:hint="cs"/>
          <w:sz w:val="27"/>
          <w:szCs w:val="27"/>
          <w:rtl/>
        </w:rPr>
        <w:t>ی‌</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lastRenderedPageBreak/>
        <w:t>تعجّب</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کنند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انکار</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کنند؛</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حالا</w:t>
      </w:r>
      <w:r w:rsidRPr="00B400B3">
        <w:rPr>
          <w:rFonts w:cs="B Mitra"/>
          <w:sz w:val="27"/>
          <w:szCs w:val="27"/>
          <w:rtl/>
        </w:rPr>
        <w:t xml:space="preserve"> </w:t>
      </w:r>
      <w:r w:rsidRPr="00B400B3">
        <w:rPr>
          <w:rFonts w:cs="B Mitra" w:hint="eastAsia"/>
          <w:sz w:val="27"/>
          <w:szCs w:val="27"/>
          <w:rtl/>
        </w:rPr>
        <w:t>خودشان</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گو</w:t>
      </w:r>
      <w:r w:rsidRPr="00B400B3">
        <w:rPr>
          <w:rFonts w:cs="B Mitra" w:hint="cs"/>
          <w:sz w:val="27"/>
          <w:szCs w:val="27"/>
          <w:rtl/>
        </w:rPr>
        <w:t>ی</w:t>
      </w:r>
      <w:r w:rsidRPr="00B400B3">
        <w:rPr>
          <w:rFonts w:cs="B Mitra" w:hint="eastAsia"/>
          <w:sz w:val="27"/>
          <w:szCs w:val="27"/>
          <w:rtl/>
        </w:rPr>
        <w:t>ند</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نماد</w:t>
      </w:r>
      <w:r w:rsidRPr="00B400B3">
        <w:rPr>
          <w:rFonts w:cs="B Mitra"/>
          <w:sz w:val="27"/>
          <w:szCs w:val="27"/>
          <w:rtl/>
        </w:rPr>
        <w:t xml:space="preserve"> </w:t>
      </w:r>
      <w:r w:rsidRPr="00B400B3">
        <w:rPr>
          <w:rFonts w:cs="B Mitra" w:hint="eastAsia"/>
          <w:sz w:val="27"/>
          <w:szCs w:val="27"/>
          <w:rtl/>
        </w:rPr>
        <w:t>زنده</w:t>
      </w:r>
      <w:r w:rsidRPr="00B400B3">
        <w:rPr>
          <w:rFonts w:cs="B Mitra"/>
          <w:sz w:val="27"/>
          <w:szCs w:val="27"/>
          <w:rtl/>
        </w:rPr>
        <w:t xml:space="preserve"> </w:t>
      </w:r>
      <w:r w:rsidRPr="00B400B3">
        <w:rPr>
          <w:rFonts w:cs="B Mitra" w:hint="eastAsia"/>
          <w:sz w:val="27"/>
          <w:szCs w:val="27"/>
          <w:rtl/>
        </w:rPr>
        <w:t>شدن</w:t>
      </w:r>
      <w:r w:rsidRPr="00B400B3">
        <w:rPr>
          <w:rFonts w:cs="B Mitra"/>
          <w:sz w:val="27"/>
          <w:szCs w:val="27"/>
          <w:rtl/>
        </w:rPr>
        <w:t xml:space="preserve"> </w:t>
      </w:r>
      <w:r w:rsidRPr="00B400B3">
        <w:rPr>
          <w:rFonts w:cs="B Mitra" w:hint="eastAsia"/>
          <w:sz w:val="27"/>
          <w:szCs w:val="27"/>
          <w:rtl/>
        </w:rPr>
        <w:t>غربِ</w:t>
      </w:r>
      <w:r w:rsidRPr="00B400B3">
        <w:rPr>
          <w:rFonts w:cs="B Mitra"/>
          <w:sz w:val="27"/>
          <w:szCs w:val="27"/>
          <w:rtl/>
        </w:rPr>
        <w:t xml:space="preserve"> </w:t>
      </w:r>
      <w:r w:rsidRPr="00B400B3">
        <w:rPr>
          <w:rFonts w:cs="B Mitra" w:hint="eastAsia"/>
          <w:sz w:val="27"/>
          <w:szCs w:val="27"/>
          <w:rtl/>
        </w:rPr>
        <w:t>وحش</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خامنه</w:t>
      </w:r>
      <w:r w:rsidRPr="00B400B3">
        <w:rPr>
          <w:rFonts w:cs="B Mitra" w:hint="eastAsia"/>
          <w:sz w:val="27"/>
          <w:szCs w:val="27"/>
        </w:rPr>
        <w:t>‌</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1399</w:t>
      </w:r>
      <w:r w:rsidRPr="00B400B3">
        <w:rPr>
          <w:rFonts w:asciiTheme="majorBidi" w:hAnsiTheme="majorBidi" w:cstheme="majorBidi"/>
          <w:sz w:val="22"/>
          <w:szCs w:val="22"/>
          <w:rtl/>
        </w:rPr>
        <w:t>:</w:t>
      </w:r>
      <w:r w:rsidRPr="00B400B3">
        <w:rPr>
          <w:rFonts w:asciiTheme="majorBidi" w:hAnsiTheme="majorBidi" w:cstheme="majorBidi"/>
          <w:sz w:val="22"/>
          <w:szCs w:val="22"/>
        </w:rPr>
        <w:t xml:space="preserve"> https://www.tasnim.news</w:t>
      </w:r>
      <w:r w:rsidRPr="00B400B3">
        <w:rPr>
          <w:rFonts w:cs="B Mitra"/>
          <w:sz w:val="27"/>
          <w:szCs w:val="27"/>
          <w:rtl/>
        </w:rPr>
        <w:t>).</w:t>
      </w:r>
    </w:p>
    <w:p w:rsidR="00520185" w:rsidRPr="00B400B3" w:rsidRDefault="00520185">
      <w:pPr>
        <w:spacing w:after="0" w:line="240" w:lineRule="auto"/>
        <w:ind w:firstLine="0"/>
        <w:rPr>
          <w:rFonts w:ascii="Helvetica" w:eastAsia="Times New Roman" w:hAnsi="Helvetica" w:cs="Times New Roman"/>
          <w:color w:val="000000"/>
          <w:shd w:val="clear" w:color="auto" w:fill="auto"/>
          <w:rtl/>
        </w:rPr>
        <w:pPrChange w:id="412" w:author="MRT www.Win2Farsi.com" w:date="2021-03-05T22:53:00Z">
          <w:pPr>
            <w:spacing w:after="0" w:line="240" w:lineRule="auto"/>
            <w:ind w:firstLine="0"/>
          </w:pPr>
        </w:pPrChange>
      </w:pP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تأمل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فرما</w:t>
      </w:r>
      <w:r w:rsidRPr="00B400B3">
        <w:rPr>
          <w:rFonts w:cs="B Mitra" w:hint="cs"/>
          <w:sz w:val="27"/>
          <w:szCs w:val="27"/>
          <w:rtl/>
        </w:rPr>
        <w:t>ی</w:t>
      </w:r>
      <w:r w:rsidRPr="00B400B3">
        <w:rPr>
          <w:rFonts w:cs="B Mitra" w:hint="eastAsia"/>
          <w:sz w:val="27"/>
          <w:szCs w:val="27"/>
          <w:rtl/>
        </w:rPr>
        <w:t>شات</w:t>
      </w:r>
      <w:r w:rsidRPr="00B400B3">
        <w:rPr>
          <w:rFonts w:cs="B Mitra"/>
          <w:sz w:val="27"/>
          <w:szCs w:val="27"/>
          <w:rtl/>
        </w:rPr>
        <w:t xml:space="preserve"> </w:t>
      </w:r>
      <w:r w:rsidRPr="00B400B3">
        <w:rPr>
          <w:rFonts w:cs="B Mitra" w:hint="eastAsia"/>
          <w:sz w:val="27"/>
          <w:szCs w:val="27"/>
          <w:rtl/>
        </w:rPr>
        <w:t>مقام</w:t>
      </w:r>
      <w:r w:rsidRPr="00B400B3">
        <w:rPr>
          <w:rFonts w:cs="B Mitra"/>
          <w:sz w:val="27"/>
          <w:szCs w:val="27"/>
          <w:rtl/>
        </w:rPr>
        <w:t xml:space="preserve"> </w:t>
      </w:r>
      <w:r w:rsidRPr="00B400B3">
        <w:rPr>
          <w:rFonts w:cs="B Mitra" w:hint="eastAsia"/>
          <w:sz w:val="27"/>
          <w:szCs w:val="27"/>
          <w:rtl/>
        </w:rPr>
        <w:t>معظم</w:t>
      </w:r>
      <w:r w:rsidRPr="00B400B3">
        <w:rPr>
          <w:rFonts w:cs="B Mitra"/>
          <w:sz w:val="27"/>
          <w:szCs w:val="27"/>
          <w:rtl/>
        </w:rPr>
        <w:t xml:space="preserve"> </w:t>
      </w:r>
      <w:r w:rsidRPr="00B400B3">
        <w:rPr>
          <w:rFonts w:cs="B Mitra" w:hint="eastAsia"/>
          <w:sz w:val="27"/>
          <w:szCs w:val="27"/>
          <w:rtl/>
        </w:rPr>
        <w:t>رهبر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توان</w:t>
      </w:r>
      <w:r w:rsidRPr="00B400B3">
        <w:rPr>
          <w:rFonts w:cs="B Mitra"/>
          <w:sz w:val="27"/>
          <w:szCs w:val="27"/>
          <w:rtl/>
        </w:rPr>
        <w:t xml:space="preserve"> </w:t>
      </w:r>
      <w:r w:rsidRPr="00B400B3">
        <w:rPr>
          <w:rFonts w:cs="B Mitra" w:hint="eastAsia"/>
          <w:sz w:val="27"/>
          <w:szCs w:val="27"/>
          <w:rtl/>
        </w:rPr>
        <w:t>نوع</w:t>
      </w:r>
      <w:r w:rsidRPr="00B400B3">
        <w:rPr>
          <w:rFonts w:cs="B Mitra"/>
          <w:sz w:val="27"/>
          <w:szCs w:val="27"/>
          <w:rtl/>
        </w:rPr>
        <w:t xml:space="preserve"> </w:t>
      </w:r>
      <w:r w:rsidRPr="00B400B3">
        <w:rPr>
          <w:rFonts w:cs="B Mitra" w:hint="eastAsia"/>
          <w:sz w:val="27"/>
          <w:szCs w:val="27"/>
          <w:rtl/>
        </w:rPr>
        <w:t>تفکر</w:t>
      </w:r>
      <w:r w:rsidRPr="00B400B3">
        <w:rPr>
          <w:rFonts w:cs="B Mitra"/>
          <w:sz w:val="27"/>
          <w:szCs w:val="27"/>
          <w:rtl/>
        </w:rPr>
        <w:t xml:space="preserve"> </w:t>
      </w:r>
      <w:r w:rsidRPr="00B400B3">
        <w:rPr>
          <w:rFonts w:cs="B Mitra" w:hint="eastAsia"/>
          <w:sz w:val="27"/>
          <w:szCs w:val="27"/>
          <w:rtl/>
        </w:rPr>
        <w:t>حاکم</w:t>
      </w:r>
      <w:r w:rsidRPr="00B400B3">
        <w:rPr>
          <w:rFonts w:cs="B Mitra"/>
          <w:sz w:val="27"/>
          <w:szCs w:val="27"/>
          <w:rtl/>
        </w:rPr>
        <w:t xml:space="preserve"> </w:t>
      </w:r>
      <w:r w:rsidRPr="00B400B3">
        <w:rPr>
          <w:rFonts w:cs="B Mitra" w:hint="eastAsia"/>
          <w:sz w:val="27"/>
          <w:szCs w:val="27"/>
          <w:rtl/>
        </w:rPr>
        <w:t>شده</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غرب</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خوب</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مشاهده</w:t>
      </w:r>
      <w:r w:rsidRPr="00B400B3">
        <w:rPr>
          <w:rFonts w:cs="B Mitra"/>
          <w:sz w:val="27"/>
          <w:szCs w:val="27"/>
          <w:rtl/>
        </w:rPr>
        <w:t xml:space="preserve"> </w:t>
      </w:r>
      <w:r w:rsidRPr="00B400B3">
        <w:rPr>
          <w:rFonts w:cs="B Mitra" w:hint="eastAsia"/>
          <w:sz w:val="27"/>
          <w:szCs w:val="27"/>
          <w:rtl/>
        </w:rPr>
        <w:t>کرد</w:t>
      </w:r>
      <w:r w:rsidRPr="00B400B3">
        <w:rPr>
          <w:rFonts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روس</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هنوز</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سراسر</w:t>
      </w:r>
      <w:r w:rsidRPr="00B400B3">
        <w:rPr>
          <w:rFonts w:eastAsia="Times New Roman" w:cs="B Mitra"/>
          <w:sz w:val="27"/>
          <w:szCs w:val="27"/>
          <w:rtl/>
        </w:rPr>
        <w:t xml:space="preserve"> </w:t>
      </w:r>
      <w:r w:rsidRPr="00B400B3">
        <w:rPr>
          <w:rFonts w:eastAsia="Times New Roman" w:cs="B Mitra" w:hint="eastAsia"/>
          <w:sz w:val="27"/>
          <w:szCs w:val="27"/>
          <w:rtl/>
        </w:rPr>
        <w:t>جهان</w:t>
      </w:r>
      <w:r w:rsidRPr="00B400B3">
        <w:rPr>
          <w:rFonts w:eastAsia="Times New Roman" w:cs="B Mitra"/>
          <w:sz w:val="27"/>
          <w:szCs w:val="27"/>
          <w:rtl/>
        </w:rPr>
        <w:t xml:space="preserve"> </w:t>
      </w:r>
      <w:r w:rsidRPr="00B400B3">
        <w:rPr>
          <w:rFonts w:eastAsia="Times New Roman" w:cs="B Mitra" w:hint="eastAsia"/>
          <w:sz w:val="27"/>
          <w:szCs w:val="27"/>
          <w:rtl/>
        </w:rPr>
        <w:t>تاخت</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تاز</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کند</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هر</w:t>
      </w:r>
      <w:r w:rsidRPr="00B400B3">
        <w:rPr>
          <w:rFonts w:eastAsia="Times New Roman" w:cs="B Mitra"/>
          <w:sz w:val="27"/>
          <w:szCs w:val="27"/>
          <w:rtl/>
        </w:rPr>
        <w:t xml:space="preserve"> </w:t>
      </w:r>
      <w:r w:rsidRPr="00B400B3">
        <w:rPr>
          <w:rFonts w:eastAsia="Times New Roman" w:cs="B Mitra" w:hint="eastAsia"/>
          <w:sz w:val="27"/>
          <w:szCs w:val="27"/>
          <w:rtl/>
        </w:rPr>
        <w:t>روز</w:t>
      </w:r>
      <w:r w:rsidRPr="00B400B3">
        <w:rPr>
          <w:rFonts w:eastAsia="Times New Roman" w:cs="B Mitra"/>
          <w:sz w:val="27"/>
          <w:szCs w:val="27"/>
          <w:rtl/>
        </w:rPr>
        <w:t xml:space="preserve"> </w:t>
      </w:r>
      <w:r w:rsidRPr="00B400B3">
        <w:rPr>
          <w:rFonts w:eastAsia="Times New Roman" w:cs="B Mitra" w:hint="eastAsia"/>
          <w:sz w:val="27"/>
          <w:szCs w:val="27"/>
          <w:rtl/>
        </w:rPr>
        <w:t>جان</w:t>
      </w:r>
      <w:r w:rsidRPr="00B400B3">
        <w:rPr>
          <w:rFonts w:eastAsia="Times New Roman" w:cs="B Mitra"/>
          <w:sz w:val="27"/>
          <w:szCs w:val="27"/>
          <w:rtl/>
        </w:rPr>
        <w:t xml:space="preserve"> </w:t>
      </w:r>
      <w:r w:rsidRPr="00B400B3">
        <w:rPr>
          <w:rFonts w:eastAsia="Times New Roman" w:cs="B Mitra" w:hint="eastAsia"/>
          <w:sz w:val="27"/>
          <w:szCs w:val="27"/>
          <w:rtl/>
        </w:rPr>
        <w:t>انسان‌ها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شتر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گ</w:t>
      </w:r>
      <w:r w:rsidRPr="00B400B3">
        <w:rPr>
          <w:rFonts w:eastAsia="Times New Roman" w:cs="B Mitra" w:hint="cs"/>
          <w:sz w:val="27"/>
          <w:szCs w:val="27"/>
          <w:rtl/>
        </w:rPr>
        <w:t>ی</w:t>
      </w:r>
      <w:r w:rsidRPr="00B400B3">
        <w:rPr>
          <w:rFonts w:eastAsia="Times New Roman" w:cs="B Mitra" w:hint="eastAsia"/>
          <w:sz w:val="27"/>
          <w:szCs w:val="27"/>
          <w:rtl/>
        </w:rPr>
        <w:t>رد</w:t>
      </w:r>
      <w:r w:rsidRPr="00B400B3">
        <w:rPr>
          <w:rFonts w:eastAsia="Times New Roman" w:cs="B Mitra"/>
          <w:sz w:val="27"/>
          <w:szCs w:val="27"/>
          <w:rtl/>
        </w:rPr>
        <w:t xml:space="preserve">. </w:t>
      </w:r>
      <w:del w:id="413" w:author="MRT www.Win2Farsi.com" w:date="2021-03-05T22:52:00Z">
        <w:r w:rsidRPr="00B400B3" w:rsidDel="004903AA">
          <w:rPr>
            <w:rFonts w:eastAsia="Times New Roman" w:cs="B Mitra" w:hint="eastAsia"/>
            <w:sz w:val="27"/>
            <w:szCs w:val="27"/>
            <w:rtl/>
          </w:rPr>
          <w:delText>تعداد</w:delText>
        </w:r>
        <w:r w:rsidRPr="00B400B3" w:rsidDel="004903AA">
          <w:rPr>
            <w:rFonts w:eastAsia="Times New Roman" w:cs="B Mitra"/>
            <w:sz w:val="27"/>
            <w:szCs w:val="27"/>
            <w:rtl/>
          </w:rPr>
          <w:delText xml:space="preserve"> </w:delText>
        </w:r>
        <w:r w:rsidRPr="00B400B3" w:rsidDel="004903AA">
          <w:rPr>
            <w:rFonts w:eastAsia="Times New Roman" w:cs="B Mitra" w:hint="eastAsia"/>
            <w:sz w:val="27"/>
            <w:szCs w:val="27"/>
            <w:rtl/>
          </w:rPr>
          <w:delText>مبتلا</w:delText>
        </w:r>
        <w:r w:rsidRPr="00B400B3" w:rsidDel="004903AA">
          <w:rPr>
            <w:rFonts w:eastAsia="Times New Roman" w:cs="B Mitra" w:hint="cs"/>
            <w:sz w:val="27"/>
            <w:szCs w:val="27"/>
            <w:rtl/>
          </w:rPr>
          <w:delText>ی</w:delText>
        </w:r>
        <w:r w:rsidRPr="00B400B3" w:rsidDel="004903AA">
          <w:rPr>
            <w:rFonts w:eastAsia="Times New Roman" w:cs="B Mitra" w:hint="eastAsia"/>
            <w:sz w:val="27"/>
            <w:szCs w:val="27"/>
            <w:rtl/>
          </w:rPr>
          <w:delText>ان</w:delText>
        </w:r>
        <w:r w:rsidRPr="00B400B3" w:rsidDel="004903AA">
          <w:rPr>
            <w:rFonts w:eastAsia="Times New Roman" w:cs="B Mitra"/>
            <w:sz w:val="27"/>
            <w:szCs w:val="27"/>
            <w:rtl/>
          </w:rPr>
          <w:delText xml:space="preserve"> </w:delText>
        </w:r>
        <w:r w:rsidRPr="00B400B3" w:rsidDel="004903AA">
          <w:rPr>
            <w:rFonts w:eastAsia="Times New Roman" w:cs="B Mitra" w:hint="eastAsia"/>
            <w:sz w:val="27"/>
            <w:szCs w:val="27"/>
            <w:rtl/>
          </w:rPr>
          <w:delText>به</w:delText>
        </w:r>
        <w:r w:rsidRPr="00B400B3" w:rsidDel="004903AA">
          <w:rPr>
            <w:rFonts w:eastAsia="Times New Roman" w:cs="B Mitra"/>
            <w:sz w:val="27"/>
            <w:szCs w:val="27"/>
            <w:rtl/>
          </w:rPr>
          <w:delText xml:space="preserve"> </w:delText>
        </w:r>
        <w:r w:rsidRPr="00B400B3" w:rsidDel="004903AA">
          <w:rPr>
            <w:rFonts w:eastAsia="Times New Roman" w:cs="B Mitra" w:hint="eastAsia"/>
            <w:sz w:val="27"/>
            <w:szCs w:val="27"/>
            <w:rtl/>
          </w:rPr>
          <w:delText>ا</w:delText>
        </w:r>
        <w:r w:rsidRPr="00B400B3" w:rsidDel="004903AA">
          <w:rPr>
            <w:rFonts w:eastAsia="Times New Roman" w:cs="B Mitra" w:hint="cs"/>
            <w:sz w:val="27"/>
            <w:szCs w:val="27"/>
            <w:rtl/>
          </w:rPr>
          <w:delText>ی</w:delText>
        </w:r>
        <w:r w:rsidRPr="00B400B3" w:rsidDel="004903AA">
          <w:rPr>
            <w:rFonts w:eastAsia="Times New Roman" w:cs="B Mitra" w:hint="eastAsia"/>
            <w:sz w:val="27"/>
            <w:szCs w:val="27"/>
            <w:rtl/>
          </w:rPr>
          <w:delText>ن</w:delText>
        </w:r>
        <w:r w:rsidRPr="00B400B3" w:rsidDel="004903AA">
          <w:rPr>
            <w:rFonts w:eastAsia="Times New Roman" w:cs="B Mitra"/>
            <w:sz w:val="27"/>
            <w:szCs w:val="27"/>
            <w:rtl/>
          </w:rPr>
          <w:delText xml:space="preserve"> </w:delText>
        </w:r>
        <w:r w:rsidRPr="00B400B3" w:rsidDel="004903AA">
          <w:rPr>
            <w:rFonts w:eastAsia="Times New Roman" w:cs="B Mitra" w:hint="eastAsia"/>
            <w:sz w:val="27"/>
            <w:szCs w:val="27"/>
            <w:rtl/>
          </w:rPr>
          <w:delText>ب</w:delText>
        </w:r>
        <w:r w:rsidRPr="00B400B3" w:rsidDel="004903AA">
          <w:rPr>
            <w:rFonts w:eastAsia="Times New Roman" w:cs="B Mitra" w:hint="cs"/>
            <w:sz w:val="27"/>
            <w:szCs w:val="27"/>
            <w:rtl/>
          </w:rPr>
          <w:delText>ی</w:delText>
        </w:r>
        <w:r w:rsidRPr="00B400B3" w:rsidDel="004903AA">
          <w:rPr>
            <w:rFonts w:eastAsia="Times New Roman" w:cs="B Mitra" w:hint="eastAsia"/>
            <w:sz w:val="27"/>
            <w:szCs w:val="27"/>
            <w:rtl/>
          </w:rPr>
          <w:delText>مار</w:delText>
        </w:r>
        <w:r w:rsidRPr="00B400B3" w:rsidDel="004903AA">
          <w:rPr>
            <w:rFonts w:eastAsia="Times New Roman" w:cs="B Mitra" w:hint="cs"/>
            <w:sz w:val="27"/>
            <w:szCs w:val="27"/>
            <w:rtl/>
          </w:rPr>
          <w:delText>ی</w:delText>
        </w:r>
        <w:r w:rsidRPr="00B400B3" w:rsidDel="004903AA">
          <w:rPr>
            <w:rFonts w:eastAsia="Times New Roman" w:cs="B Mitra"/>
            <w:sz w:val="27"/>
            <w:szCs w:val="27"/>
            <w:rtl/>
          </w:rPr>
          <w:delText xml:space="preserve"> </w:delText>
        </w:r>
        <w:r w:rsidDel="004903AA">
          <w:rPr>
            <w:rFonts w:eastAsia="Times New Roman" w:cs="B Mitra" w:hint="cs"/>
            <w:sz w:val="27"/>
            <w:szCs w:val="27"/>
            <w:rtl/>
          </w:rPr>
          <w:delText xml:space="preserve">در کل جهان   </w:delText>
        </w:r>
        <w:r w:rsidDel="004903AA">
          <w:rPr>
            <w:rFonts w:eastAsia="Times New Roman" w:cs="B Mitra" w:hint="cs"/>
            <w:sz w:val="27"/>
            <w:szCs w:val="27"/>
            <w:rtl/>
            <w:lang w:bidi="fa-IR"/>
          </w:rPr>
          <w:delText>3235348</w:delText>
        </w:r>
        <w:r w:rsidDel="004903AA">
          <w:rPr>
            <w:rFonts w:eastAsia="Times New Roman" w:cs="B Mitra"/>
            <w:sz w:val="27"/>
            <w:szCs w:val="27"/>
          </w:rPr>
          <w:delText xml:space="preserve">   </w:delText>
        </w:r>
        <w:r w:rsidDel="004903AA">
          <w:rPr>
            <w:rFonts w:eastAsia="Times New Roman" w:cs="B Mitra" w:hint="cs"/>
            <w:sz w:val="27"/>
            <w:szCs w:val="27"/>
            <w:rtl/>
          </w:rPr>
          <w:delText>ن</w:delText>
        </w:r>
        <w:r w:rsidRPr="00E12FD2" w:rsidDel="004903AA">
          <w:rPr>
            <w:rFonts w:eastAsia="Times New Roman" w:cs="B Mitra" w:hint="eastAsia"/>
            <w:sz w:val="27"/>
            <w:szCs w:val="27"/>
            <w:rtl/>
          </w:rPr>
          <w:delText>فر</w:delText>
        </w:r>
        <w:r w:rsidRPr="00651952" w:rsidDel="004903AA">
          <w:rPr>
            <w:rFonts w:eastAsia="Times New Roman" w:cs="B Mitra"/>
            <w:sz w:val="27"/>
            <w:szCs w:val="27"/>
            <w:rtl/>
          </w:rPr>
          <w:delText xml:space="preserve"> </w:delText>
        </w:r>
        <w:r w:rsidRPr="00B400B3" w:rsidDel="004903AA">
          <w:rPr>
            <w:rFonts w:eastAsia="Times New Roman" w:cs="B Mitra" w:hint="eastAsia"/>
            <w:sz w:val="27"/>
            <w:szCs w:val="27"/>
            <w:rtl/>
          </w:rPr>
          <w:delText>در</w:delText>
        </w:r>
        <w:r w:rsidRPr="00B400B3" w:rsidDel="004903AA">
          <w:rPr>
            <w:rFonts w:eastAsia="Times New Roman" w:cs="B Mitra"/>
            <w:sz w:val="27"/>
            <w:szCs w:val="27"/>
            <w:rtl/>
          </w:rPr>
          <w:delText xml:space="preserve"> </w:delText>
        </w:r>
        <w:r w:rsidRPr="00B400B3" w:rsidDel="004903AA">
          <w:rPr>
            <w:rFonts w:eastAsia="Times New Roman" w:cs="B Mitra" w:hint="eastAsia"/>
            <w:sz w:val="27"/>
            <w:szCs w:val="27"/>
            <w:rtl/>
          </w:rPr>
          <w:delText>کل</w:delText>
        </w:r>
        <w:r w:rsidRPr="00B400B3" w:rsidDel="004903AA">
          <w:rPr>
            <w:rFonts w:eastAsia="Times New Roman" w:cs="B Mitra"/>
            <w:sz w:val="27"/>
            <w:szCs w:val="27"/>
            <w:rtl/>
          </w:rPr>
          <w:delText xml:space="preserve"> </w:delText>
        </w:r>
        <w:r w:rsidRPr="00B400B3" w:rsidDel="004903AA">
          <w:rPr>
            <w:rFonts w:eastAsia="Times New Roman" w:cs="B Mitra" w:hint="eastAsia"/>
            <w:sz w:val="27"/>
            <w:szCs w:val="27"/>
            <w:rtl/>
          </w:rPr>
          <w:delText>جهان،</w:delText>
        </w:r>
        <w:r w:rsidRPr="00B400B3" w:rsidDel="004903AA">
          <w:rPr>
            <w:rFonts w:eastAsia="Times New Roman" w:cs="B Mitra"/>
            <w:sz w:val="27"/>
            <w:szCs w:val="27"/>
            <w:rtl/>
          </w:rPr>
          <w:delText xml:space="preserve"> </w:delText>
        </w:r>
        <w:r w:rsidRPr="00B400B3" w:rsidDel="004903AA">
          <w:rPr>
            <w:rFonts w:eastAsia="Times New Roman" w:cs="B Mitra" w:hint="eastAsia"/>
            <w:sz w:val="27"/>
            <w:szCs w:val="27"/>
            <w:rtl/>
          </w:rPr>
          <w:delText>نزد</w:delText>
        </w:r>
        <w:r w:rsidRPr="00B400B3" w:rsidDel="004903AA">
          <w:rPr>
            <w:rFonts w:eastAsia="Times New Roman" w:cs="B Mitra" w:hint="cs"/>
            <w:sz w:val="27"/>
            <w:szCs w:val="27"/>
            <w:rtl/>
          </w:rPr>
          <w:delText>ی</w:delText>
        </w:r>
        <w:r w:rsidRPr="00B400B3" w:rsidDel="004903AA">
          <w:rPr>
            <w:rFonts w:eastAsia="Times New Roman" w:cs="B Mitra" w:hint="eastAsia"/>
            <w:sz w:val="27"/>
            <w:szCs w:val="27"/>
            <w:rtl/>
          </w:rPr>
          <w:delText>ک</w:delText>
        </w:r>
        <w:r w:rsidRPr="00B400B3" w:rsidDel="004903AA">
          <w:rPr>
            <w:rFonts w:eastAsia="Times New Roman" w:cs="B Mitra"/>
            <w:sz w:val="27"/>
            <w:szCs w:val="27"/>
            <w:rtl/>
          </w:rPr>
          <w:delText xml:space="preserve"> </w:delText>
        </w:r>
        <w:r w:rsidRPr="00B400B3" w:rsidDel="004903AA">
          <w:rPr>
            <w:rFonts w:eastAsia="Times New Roman" w:cs="B Mitra" w:hint="eastAsia"/>
            <w:sz w:val="27"/>
            <w:szCs w:val="27"/>
            <w:rtl/>
          </w:rPr>
          <w:delText>شده</w:delText>
        </w:r>
        <w:r w:rsidRPr="00B400B3" w:rsidDel="004903AA">
          <w:rPr>
            <w:rFonts w:eastAsia="Times New Roman" w:cs="B Mitra"/>
            <w:sz w:val="27"/>
            <w:szCs w:val="27"/>
            <w:rtl/>
          </w:rPr>
          <w:delText xml:space="preserve"> </w:delText>
        </w:r>
        <w:r w:rsidRPr="00B400B3" w:rsidDel="004903AA">
          <w:rPr>
            <w:rFonts w:eastAsia="Times New Roman" w:cs="B Mitra" w:hint="eastAsia"/>
            <w:sz w:val="27"/>
            <w:szCs w:val="27"/>
            <w:rtl/>
          </w:rPr>
          <w:delText>که</w:delText>
        </w:r>
        <w:r w:rsidRPr="00B400B3" w:rsidDel="004903AA">
          <w:rPr>
            <w:rFonts w:eastAsia="Times New Roman" w:cs="B Mitra"/>
            <w:sz w:val="27"/>
            <w:szCs w:val="27"/>
            <w:rtl/>
          </w:rPr>
          <w:delText xml:space="preserve"> </w:delText>
        </w:r>
        <w:r w:rsidRPr="00B400B3" w:rsidDel="004903AA">
          <w:rPr>
            <w:rFonts w:eastAsia="Times New Roman" w:cs="B Mitra" w:hint="eastAsia"/>
            <w:sz w:val="27"/>
            <w:szCs w:val="27"/>
            <w:rtl/>
          </w:rPr>
          <w:delText>از</w:delText>
        </w:r>
        <w:r w:rsidRPr="00B400B3" w:rsidDel="004903AA">
          <w:rPr>
            <w:rFonts w:eastAsia="Times New Roman" w:cs="B Mitra"/>
            <w:sz w:val="27"/>
            <w:szCs w:val="27"/>
            <w:rtl/>
          </w:rPr>
          <w:delText xml:space="preserve"> </w:delText>
        </w:r>
        <w:r w:rsidRPr="00B400B3" w:rsidDel="004903AA">
          <w:rPr>
            <w:rFonts w:eastAsia="Times New Roman" w:cs="B Mitra" w:hint="eastAsia"/>
            <w:sz w:val="27"/>
            <w:szCs w:val="27"/>
            <w:rtl/>
          </w:rPr>
          <w:delText>ا</w:delText>
        </w:r>
        <w:r w:rsidRPr="00B400B3" w:rsidDel="004903AA">
          <w:rPr>
            <w:rFonts w:eastAsia="Times New Roman" w:cs="B Mitra" w:hint="cs"/>
            <w:sz w:val="27"/>
            <w:szCs w:val="27"/>
            <w:rtl/>
          </w:rPr>
          <w:delText>ی</w:delText>
        </w:r>
        <w:r w:rsidRPr="00B400B3" w:rsidDel="004903AA">
          <w:rPr>
            <w:rFonts w:eastAsia="Times New Roman" w:cs="B Mitra" w:hint="eastAsia"/>
            <w:sz w:val="27"/>
            <w:szCs w:val="27"/>
            <w:rtl/>
          </w:rPr>
          <w:delText>ن</w:delText>
        </w:r>
        <w:r w:rsidRPr="00B400B3" w:rsidDel="004903AA">
          <w:rPr>
            <w:rFonts w:eastAsia="Times New Roman" w:cs="B Mitra"/>
            <w:sz w:val="27"/>
            <w:szCs w:val="27"/>
            <w:rtl/>
          </w:rPr>
          <w:delText xml:space="preserve"> </w:delText>
        </w:r>
        <w:r w:rsidRPr="00B400B3" w:rsidDel="004903AA">
          <w:rPr>
            <w:rFonts w:eastAsia="Times New Roman" w:cs="B Mitra" w:hint="eastAsia"/>
            <w:sz w:val="27"/>
            <w:szCs w:val="27"/>
            <w:rtl/>
          </w:rPr>
          <w:delText>تعداد</w:delText>
        </w:r>
        <w:r w:rsidDel="004903AA">
          <w:rPr>
            <w:rFonts w:eastAsia="Times New Roman" w:cs="B Mitra" w:hint="cs"/>
            <w:sz w:val="27"/>
            <w:szCs w:val="27"/>
            <w:rtl/>
          </w:rPr>
          <w:delText xml:space="preserve"> 25779 </w:delText>
        </w:r>
        <w:r w:rsidRPr="00B400B3" w:rsidDel="004903AA">
          <w:rPr>
            <w:rFonts w:eastAsia="Times New Roman" w:cs="B Mitra"/>
            <w:sz w:val="27"/>
            <w:szCs w:val="27"/>
            <w:rtl/>
          </w:rPr>
          <w:delText xml:space="preserve">  </w:delText>
        </w:r>
        <w:r w:rsidRPr="00B400B3" w:rsidDel="004903AA">
          <w:rPr>
            <w:rFonts w:eastAsia="Times New Roman" w:cs="B Mitra" w:hint="eastAsia"/>
            <w:sz w:val="27"/>
            <w:szCs w:val="27"/>
            <w:rtl/>
          </w:rPr>
          <w:delText>نفر</w:delText>
        </w:r>
        <w:r w:rsidRPr="00B400B3" w:rsidDel="004903AA">
          <w:rPr>
            <w:rFonts w:eastAsia="Times New Roman" w:cs="B Mitra"/>
            <w:sz w:val="27"/>
            <w:szCs w:val="27"/>
            <w:rtl/>
          </w:rPr>
          <w:delText xml:space="preserve"> </w:delText>
        </w:r>
        <w:r w:rsidRPr="00B400B3" w:rsidDel="004903AA">
          <w:rPr>
            <w:rFonts w:eastAsia="Times New Roman" w:cs="B Mitra" w:hint="eastAsia"/>
            <w:sz w:val="27"/>
            <w:szCs w:val="27"/>
            <w:rtl/>
          </w:rPr>
          <w:delText>جان‌شان</w:delText>
        </w:r>
        <w:r w:rsidRPr="00B400B3" w:rsidDel="004903AA">
          <w:rPr>
            <w:rFonts w:eastAsia="Times New Roman" w:cs="B Mitra"/>
            <w:sz w:val="27"/>
            <w:szCs w:val="27"/>
            <w:rtl/>
          </w:rPr>
          <w:delText xml:space="preserve"> </w:delText>
        </w:r>
        <w:r w:rsidRPr="00B400B3" w:rsidDel="004903AA">
          <w:rPr>
            <w:rFonts w:eastAsia="Times New Roman" w:cs="B Mitra" w:hint="eastAsia"/>
            <w:sz w:val="27"/>
            <w:szCs w:val="27"/>
            <w:rtl/>
          </w:rPr>
          <w:delText>را</w:delText>
        </w:r>
        <w:r w:rsidRPr="00B400B3" w:rsidDel="004903AA">
          <w:rPr>
            <w:rFonts w:eastAsia="Times New Roman" w:cs="B Mitra"/>
            <w:sz w:val="27"/>
            <w:szCs w:val="27"/>
            <w:rtl/>
          </w:rPr>
          <w:delText xml:space="preserve"> </w:delText>
        </w:r>
        <w:r w:rsidRPr="00B400B3" w:rsidDel="004903AA">
          <w:rPr>
            <w:rFonts w:eastAsia="Times New Roman" w:cs="B Mitra" w:hint="eastAsia"/>
            <w:sz w:val="27"/>
            <w:szCs w:val="27"/>
            <w:rtl/>
          </w:rPr>
          <w:delText>از</w:delText>
        </w:r>
        <w:r w:rsidRPr="00B400B3" w:rsidDel="004903AA">
          <w:rPr>
            <w:rFonts w:eastAsia="Times New Roman" w:cs="B Mitra"/>
            <w:sz w:val="27"/>
            <w:szCs w:val="27"/>
            <w:rtl/>
          </w:rPr>
          <w:delText xml:space="preserve"> </w:delText>
        </w:r>
        <w:r w:rsidRPr="00B400B3" w:rsidDel="004903AA">
          <w:rPr>
            <w:rFonts w:eastAsia="Times New Roman" w:cs="B Mitra" w:hint="eastAsia"/>
            <w:sz w:val="27"/>
            <w:szCs w:val="27"/>
            <w:rtl/>
          </w:rPr>
          <w:delText>دست</w:delText>
        </w:r>
        <w:r w:rsidRPr="00B400B3" w:rsidDel="004903AA">
          <w:rPr>
            <w:rFonts w:eastAsia="Times New Roman" w:cs="B Mitra"/>
            <w:sz w:val="27"/>
            <w:szCs w:val="27"/>
            <w:rtl/>
          </w:rPr>
          <w:delText xml:space="preserve"> </w:delText>
        </w:r>
        <w:r w:rsidRPr="00B400B3" w:rsidDel="004903AA">
          <w:rPr>
            <w:rFonts w:eastAsia="Times New Roman" w:cs="B Mitra" w:hint="eastAsia"/>
            <w:sz w:val="27"/>
            <w:szCs w:val="27"/>
            <w:rtl/>
          </w:rPr>
          <w:delText>داده</w:delText>
        </w:r>
        <w:r w:rsidRPr="00B400B3" w:rsidDel="004903AA">
          <w:rPr>
            <w:rFonts w:eastAsia="Times New Roman" w:cs="B Mitra"/>
            <w:sz w:val="27"/>
            <w:szCs w:val="27"/>
            <w:rtl/>
          </w:rPr>
          <w:delText xml:space="preserve"> </w:delText>
        </w:r>
        <w:r w:rsidRPr="00B400B3" w:rsidDel="004903AA">
          <w:rPr>
            <w:rFonts w:eastAsia="Times New Roman" w:cs="B Mitra" w:hint="eastAsia"/>
            <w:sz w:val="27"/>
            <w:szCs w:val="27"/>
            <w:rtl/>
          </w:rPr>
          <w:delText>اند</w:delText>
        </w:r>
        <w:r w:rsidRPr="00B400B3" w:rsidDel="004903AA">
          <w:rPr>
            <w:rStyle w:val="FootnoteReference"/>
            <w:rFonts w:ascii="Arial" w:eastAsia="Times New Roman" w:hAnsi="Arial" w:cs="B Mitra"/>
            <w:color w:val="282828"/>
            <w:sz w:val="27"/>
            <w:szCs w:val="27"/>
            <w:rtl/>
          </w:rPr>
          <w:footnoteReference w:id="21"/>
        </w:r>
        <w:r w:rsidRPr="00B400B3" w:rsidDel="004903AA">
          <w:rPr>
            <w:rFonts w:eastAsia="Times New Roman" w:cs="B Mitra"/>
            <w:sz w:val="27"/>
            <w:szCs w:val="27"/>
            <w:rtl/>
          </w:rPr>
          <w:delText xml:space="preserve">. </w:delText>
        </w:r>
      </w:del>
      <w:r w:rsidRPr="00B400B3">
        <w:rPr>
          <w:rFonts w:eastAsia="Times New Roman" w:cs="B Mitra" w:hint="eastAsia"/>
          <w:sz w:val="27"/>
          <w:szCs w:val="27"/>
          <w:rtl/>
        </w:rPr>
        <w:t>همچن</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خسارت‌ها</w:t>
      </w:r>
      <w:r w:rsidRPr="00B400B3">
        <w:rPr>
          <w:rFonts w:eastAsia="Times New Roman" w:cs="B Mitra" w:hint="cs"/>
          <w:sz w:val="27"/>
          <w:szCs w:val="27"/>
          <w:rtl/>
        </w:rPr>
        <w:t>ی</w:t>
      </w:r>
      <w:r w:rsidRPr="00B400B3">
        <w:rPr>
          <w:rFonts w:eastAsia="Times New Roman" w:cs="B Mitra"/>
          <w:sz w:val="27"/>
          <w:szCs w:val="27"/>
          <w:rtl/>
        </w:rPr>
        <w:t xml:space="preserve"> </w:t>
      </w:r>
      <w:del w:id="416" w:author="MRT www.Win2Farsi.com" w:date="2021-03-05T22:53:00Z">
        <w:r w:rsidRPr="00B400B3" w:rsidDel="00846F8D">
          <w:rPr>
            <w:rFonts w:eastAsia="Times New Roman" w:cs="B Mitra" w:hint="eastAsia"/>
            <w:sz w:val="27"/>
            <w:szCs w:val="27"/>
            <w:rtl/>
          </w:rPr>
          <w:delText>اقتد</w:delText>
        </w:r>
        <w:r w:rsidRPr="00B400B3" w:rsidDel="00846F8D">
          <w:rPr>
            <w:rFonts w:eastAsia="Times New Roman" w:cs="B Mitra" w:hint="cs"/>
            <w:sz w:val="27"/>
            <w:szCs w:val="27"/>
            <w:rtl/>
          </w:rPr>
          <w:delText>ی</w:delText>
        </w:r>
        <w:r w:rsidRPr="00B400B3" w:rsidDel="00846F8D">
          <w:rPr>
            <w:rFonts w:eastAsia="Times New Roman" w:cs="B Mitra"/>
            <w:sz w:val="27"/>
            <w:szCs w:val="27"/>
            <w:rtl/>
          </w:rPr>
          <w:delText xml:space="preserve"> </w:delText>
        </w:r>
      </w:del>
      <w:r w:rsidRPr="00B400B3">
        <w:rPr>
          <w:rFonts w:eastAsia="Times New Roman" w:cs="B Mitra" w:hint="eastAsia"/>
          <w:sz w:val="27"/>
          <w:szCs w:val="27"/>
          <w:rtl/>
        </w:rPr>
        <w:t>هنگفت</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بس</w:t>
      </w:r>
      <w:r w:rsidRPr="00B400B3">
        <w:rPr>
          <w:rFonts w:eastAsia="Times New Roman" w:cs="B Mitra" w:hint="cs"/>
          <w:sz w:val="27"/>
          <w:szCs w:val="27"/>
          <w:rtl/>
        </w:rPr>
        <w:t>ی</w:t>
      </w:r>
      <w:r w:rsidRPr="00B400B3">
        <w:rPr>
          <w:rFonts w:eastAsia="Times New Roman" w:cs="B Mitra" w:hint="eastAsia"/>
          <w:sz w:val="27"/>
          <w:szCs w:val="27"/>
          <w:rtl/>
        </w:rPr>
        <w:t>ار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کشور‌ها</w:t>
      </w:r>
      <w:r w:rsidRPr="00B400B3">
        <w:rPr>
          <w:rFonts w:eastAsia="Times New Roman" w:cs="B Mitra"/>
          <w:sz w:val="27"/>
          <w:szCs w:val="27"/>
          <w:rtl/>
        </w:rPr>
        <w:t xml:space="preserve"> </w:t>
      </w:r>
      <w:r w:rsidRPr="00B400B3">
        <w:rPr>
          <w:rFonts w:eastAsia="Times New Roman" w:cs="B Mitra" w:hint="eastAsia"/>
          <w:sz w:val="27"/>
          <w:szCs w:val="27"/>
          <w:rtl/>
        </w:rPr>
        <w:t>تحم</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sz w:val="27"/>
          <w:szCs w:val="27"/>
          <w:rtl/>
        </w:rPr>
        <w:t xml:space="preserve"> </w:t>
      </w:r>
      <w:r w:rsidRPr="00B400B3">
        <w:rPr>
          <w:rFonts w:eastAsia="Times New Roman" w:cs="B Mitra" w:hint="eastAsia"/>
          <w:sz w:val="27"/>
          <w:szCs w:val="27"/>
          <w:rtl/>
        </w:rPr>
        <w:t>کرده</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کند</w:t>
      </w:r>
      <w:r w:rsidRPr="00B400B3">
        <w:rPr>
          <w:rFonts w:eastAsia="Times New Roman" w:cs="B Mitra"/>
          <w:sz w:val="27"/>
          <w:szCs w:val="27"/>
          <w:rtl/>
        </w:rPr>
        <w:t xml:space="preserve">. </w:t>
      </w:r>
      <w:r w:rsidRPr="00B400B3">
        <w:rPr>
          <w:rFonts w:eastAsia="Times New Roman" w:cs="B Mitra" w:hint="eastAsia"/>
          <w:sz w:val="27"/>
          <w:szCs w:val="27"/>
          <w:rtl/>
        </w:rPr>
        <w:t>امر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گفته</w:t>
      </w:r>
      <w:r w:rsidRPr="00B400B3">
        <w:rPr>
          <w:rFonts w:eastAsia="Times New Roman" w:cs="B Mitra"/>
          <w:sz w:val="27"/>
          <w:szCs w:val="27"/>
          <w:rtl/>
        </w:rPr>
        <w:t xml:space="preserve"> </w:t>
      </w:r>
      <w:r w:rsidRPr="00B400B3">
        <w:rPr>
          <w:rFonts w:eastAsia="Times New Roman" w:cs="B Mitra" w:hint="eastAsia"/>
          <w:sz w:val="27"/>
          <w:szCs w:val="27"/>
          <w:rtl/>
        </w:rPr>
        <w:t>بس</w:t>
      </w:r>
      <w:r w:rsidRPr="00B400B3">
        <w:rPr>
          <w:rFonts w:eastAsia="Times New Roman" w:cs="B Mitra" w:hint="cs"/>
          <w:sz w:val="27"/>
          <w:szCs w:val="27"/>
          <w:rtl/>
        </w:rPr>
        <w:t>ی</w:t>
      </w:r>
      <w:r w:rsidRPr="00B400B3">
        <w:rPr>
          <w:rFonts w:eastAsia="Times New Roman" w:cs="B Mitra" w:hint="eastAsia"/>
          <w:sz w:val="27"/>
          <w:szCs w:val="27"/>
          <w:rtl/>
        </w:rPr>
        <w:t>ار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صاحب</w:t>
      </w:r>
      <w:r w:rsidRPr="00B400B3">
        <w:rPr>
          <w:rFonts w:eastAsia="Times New Roman" w:cs="B Mitra" w:hint="eastAsia"/>
          <w:sz w:val="27"/>
          <w:szCs w:val="27"/>
        </w:rPr>
        <w:t>‌</w:t>
      </w:r>
      <w:r w:rsidRPr="00B400B3">
        <w:rPr>
          <w:rFonts w:eastAsia="Times New Roman" w:cs="B Mitra" w:hint="eastAsia"/>
          <w:sz w:val="27"/>
          <w:szCs w:val="27"/>
          <w:rtl/>
        </w:rPr>
        <w:t>نظران</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تغ</w:t>
      </w:r>
      <w:r w:rsidRPr="00B400B3">
        <w:rPr>
          <w:rFonts w:eastAsia="Times New Roman" w:cs="B Mitra" w:hint="cs"/>
          <w:sz w:val="27"/>
          <w:szCs w:val="27"/>
          <w:rtl/>
        </w:rPr>
        <w:t>یی</w:t>
      </w:r>
      <w:r w:rsidRPr="00B400B3">
        <w:rPr>
          <w:rFonts w:eastAsia="Times New Roman" w:cs="B Mitra" w:hint="eastAsia"/>
          <w:sz w:val="27"/>
          <w:szCs w:val="27"/>
          <w:rtl/>
        </w:rPr>
        <w:t>ر</w:t>
      </w:r>
      <w:r w:rsidRPr="00B400B3">
        <w:rPr>
          <w:rFonts w:eastAsia="Times New Roman" w:cs="B Mitra"/>
          <w:sz w:val="27"/>
          <w:szCs w:val="27"/>
          <w:rtl/>
        </w:rPr>
        <w:t xml:space="preserve"> </w:t>
      </w:r>
      <w:r w:rsidRPr="00B400B3">
        <w:rPr>
          <w:rFonts w:eastAsia="Times New Roman" w:cs="B Mitra" w:hint="eastAsia"/>
          <w:sz w:val="27"/>
          <w:szCs w:val="27"/>
          <w:rtl/>
        </w:rPr>
        <w:t>نظم</w:t>
      </w:r>
      <w:r w:rsidRPr="00B400B3">
        <w:rPr>
          <w:rFonts w:eastAsia="Times New Roman" w:cs="B Mitra"/>
          <w:sz w:val="27"/>
          <w:szCs w:val="27"/>
          <w:rtl/>
        </w:rPr>
        <w:t xml:space="preserve"> </w:t>
      </w:r>
      <w:r w:rsidRPr="00B400B3">
        <w:rPr>
          <w:rFonts w:eastAsia="Times New Roman" w:cs="B Mitra" w:hint="eastAsia"/>
          <w:sz w:val="27"/>
          <w:szCs w:val="27"/>
          <w:rtl/>
        </w:rPr>
        <w:t>جهان</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منجر</w:t>
      </w:r>
      <w:r w:rsidRPr="00B400B3">
        <w:rPr>
          <w:rFonts w:eastAsia="Times New Roman" w:cs="B Mitra"/>
          <w:sz w:val="27"/>
          <w:szCs w:val="27"/>
          <w:rtl/>
        </w:rPr>
        <w:t xml:space="preserve"> </w:t>
      </w:r>
      <w:r w:rsidRPr="00B400B3">
        <w:rPr>
          <w:rFonts w:eastAsia="Times New Roman" w:cs="B Mitra" w:hint="eastAsia"/>
          <w:sz w:val="27"/>
          <w:szCs w:val="27"/>
          <w:rtl/>
        </w:rPr>
        <w:t>خواهد</w:t>
      </w:r>
      <w:r w:rsidRPr="00B400B3">
        <w:rPr>
          <w:rFonts w:eastAsia="Times New Roman" w:cs="B Mitra"/>
          <w:sz w:val="27"/>
          <w:szCs w:val="27"/>
          <w:rtl/>
        </w:rPr>
        <w:t xml:space="preserve"> </w:t>
      </w:r>
      <w:r w:rsidRPr="00B400B3">
        <w:rPr>
          <w:rFonts w:eastAsia="Times New Roman" w:cs="B Mitra" w:hint="eastAsia"/>
          <w:sz w:val="27"/>
          <w:szCs w:val="27"/>
          <w:rtl/>
        </w:rPr>
        <w:t>شد</w:t>
      </w:r>
      <w:r w:rsidRPr="00B400B3">
        <w:rPr>
          <w:rFonts w:eastAsia="Times New Roman" w:cs="B Mitra"/>
          <w:sz w:val="27"/>
          <w:szCs w:val="27"/>
          <w:rtl/>
        </w:rPr>
        <w:t xml:space="preserve">. </w:t>
      </w:r>
      <w:r w:rsidRPr="00B400B3">
        <w:rPr>
          <w:rFonts w:eastAsia="Times New Roman" w:cs="B Mitra" w:hint="eastAsia"/>
          <w:sz w:val="27"/>
          <w:szCs w:val="27"/>
          <w:rtl/>
        </w:rPr>
        <w:t>اما</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کنار</w:t>
      </w:r>
      <w:r w:rsidRPr="00B400B3">
        <w:rPr>
          <w:rFonts w:eastAsia="Times New Roman" w:cs="B Mitra"/>
          <w:sz w:val="27"/>
          <w:szCs w:val="27"/>
          <w:rtl/>
        </w:rPr>
        <w:t xml:space="preserve"> </w:t>
      </w:r>
      <w:r w:rsidRPr="00B400B3">
        <w:rPr>
          <w:rFonts w:eastAsia="Times New Roman" w:cs="B Mitra" w:hint="eastAsia"/>
          <w:sz w:val="27"/>
          <w:szCs w:val="27"/>
          <w:rtl/>
        </w:rPr>
        <w:t>خسارت‌ها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ماد</w:t>
      </w:r>
      <w:r w:rsidRPr="00B400B3">
        <w:rPr>
          <w:rFonts w:eastAsia="Times New Roman" w:cs="B Mitra" w:hint="cs"/>
          <w:sz w:val="27"/>
          <w:szCs w:val="27"/>
          <w:rtl/>
        </w:rPr>
        <w:t>ی</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تغ</w:t>
      </w:r>
      <w:r w:rsidRPr="00B400B3">
        <w:rPr>
          <w:rFonts w:eastAsia="Times New Roman" w:cs="B Mitra" w:hint="cs"/>
          <w:sz w:val="27"/>
          <w:szCs w:val="27"/>
          <w:rtl/>
        </w:rPr>
        <w:t>یی</w:t>
      </w:r>
      <w:r w:rsidRPr="00B400B3">
        <w:rPr>
          <w:rFonts w:eastAsia="Times New Roman" w:cs="B Mitra" w:hint="eastAsia"/>
          <w:sz w:val="27"/>
          <w:szCs w:val="27"/>
          <w:rtl/>
        </w:rPr>
        <w:t>رات</w:t>
      </w:r>
      <w:r w:rsidRPr="00B400B3">
        <w:rPr>
          <w:rFonts w:eastAsia="Times New Roman" w:cs="B Mitra"/>
          <w:sz w:val="27"/>
          <w:szCs w:val="27"/>
          <w:rtl/>
        </w:rPr>
        <w:t xml:space="preserve"> </w:t>
      </w:r>
      <w:r w:rsidRPr="00B400B3">
        <w:rPr>
          <w:rFonts w:eastAsia="Times New Roman" w:cs="B Mitra" w:hint="eastAsia"/>
          <w:sz w:val="27"/>
          <w:szCs w:val="27"/>
          <w:rtl/>
        </w:rPr>
        <w:t>بزرگ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سبک</w:t>
      </w:r>
      <w:r w:rsidRPr="00B400B3">
        <w:rPr>
          <w:rFonts w:eastAsia="Times New Roman" w:cs="B Mitra"/>
          <w:sz w:val="27"/>
          <w:szCs w:val="27"/>
          <w:rtl/>
        </w:rPr>
        <w:t xml:space="preserve"> </w:t>
      </w:r>
      <w:r w:rsidRPr="00B400B3">
        <w:rPr>
          <w:rFonts w:eastAsia="Times New Roman" w:cs="B Mitra" w:hint="eastAsia"/>
          <w:sz w:val="27"/>
          <w:szCs w:val="27"/>
          <w:rtl/>
        </w:rPr>
        <w:t>زندگ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افکار</w:t>
      </w:r>
      <w:r w:rsidRPr="00B400B3">
        <w:rPr>
          <w:rFonts w:eastAsia="Times New Roman" w:cs="B Mitra"/>
          <w:sz w:val="27"/>
          <w:szCs w:val="27"/>
          <w:rtl/>
        </w:rPr>
        <w:t xml:space="preserve"> </w:t>
      </w:r>
      <w:r w:rsidRPr="00B400B3">
        <w:rPr>
          <w:rFonts w:eastAsia="Times New Roman" w:cs="B Mitra" w:hint="eastAsia"/>
          <w:sz w:val="27"/>
          <w:szCs w:val="27"/>
          <w:rtl/>
        </w:rPr>
        <w:t>مردم</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جاد</w:t>
      </w:r>
      <w:r w:rsidRPr="00B400B3">
        <w:rPr>
          <w:rFonts w:eastAsia="Times New Roman" w:cs="B Mitra"/>
          <w:sz w:val="27"/>
          <w:szCs w:val="27"/>
          <w:rtl/>
        </w:rPr>
        <w:t xml:space="preserve"> </w:t>
      </w:r>
      <w:r w:rsidRPr="00B400B3">
        <w:rPr>
          <w:rFonts w:eastAsia="Times New Roman" w:cs="B Mitra" w:hint="eastAsia"/>
          <w:sz w:val="27"/>
          <w:szCs w:val="27"/>
          <w:rtl/>
        </w:rPr>
        <w:t>کرده</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برخ</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نظر</w:t>
      </w:r>
      <w:r w:rsidRPr="00B400B3">
        <w:rPr>
          <w:rFonts w:eastAsia="Times New Roman" w:cs="B Mitra" w:hint="cs"/>
          <w:sz w:val="27"/>
          <w:szCs w:val="27"/>
          <w:rtl/>
        </w:rPr>
        <w:t>ی</w:t>
      </w:r>
      <w:r w:rsidRPr="00B400B3">
        <w:rPr>
          <w:rFonts w:eastAsia="Times New Roman" w:cs="B Mitra" w:hint="eastAsia"/>
          <w:sz w:val="27"/>
          <w:szCs w:val="27"/>
          <w:rtl/>
        </w:rPr>
        <w:t>ات</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گذشته</w:t>
      </w:r>
      <w:r w:rsidRPr="00B400B3">
        <w:rPr>
          <w:rFonts w:eastAsia="Times New Roman" w:cs="B Mitra"/>
          <w:sz w:val="27"/>
          <w:szCs w:val="27"/>
          <w:rtl/>
        </w:rPr>
        <w:t xml:space="preserve"> </w:t>
      </w:r>
      <w:r w:rsidRPr="00B400B3">
        <w:rPr>
          <w:rFonts w:eastAsia="Times New Roman" w:cs="B Mitra" w:hint="eastAsia"/>
          <w:sz w:val="27"/>
          <w:szCs w:val="27"/>
          <w:rtl/>
        </w:rPr>
        <w:t>نه</w:t>
      </w:r>
      <w:r w:rsidRPr="00B400B3">
        <w:rPr>
          <w:rFonts w:eastAsia="Times New Roman" w:cs="B Mitra"/>
          <w:sz w:val="27"/>
          <w:szCs w:val="27"/>
          <w:rtl/>
        </w:rPr>
        <w:t xml:space="preserve"> </w:t>
      </w:r>
      <w:r w:rsidRPr="00B400B3">
        <w:rPr>
          <w:rFonts w:eastAsia="Times New Roman" w:cs="B Mitra" w:hint="eastAsia"/>
          <w:sz w:val="27"/>
          <w:szCs w:val="27"/>
          <w:rtl/>
        </w:rPr>
        <w:t>چندان</w:t>
      </w:r>
      <w:r w:rsidRPr="00B400B3">
        <w:rPr>
          <w:rFonts w:eastAsia="Times New Roman" w:cs="B Mitra"/>
          <w:sz w:val="27"/>
          <w:szCs w:val="27"/>
          <w:rtl/>
        </w:rPr>
        <w:t xml:space="preserve"> </w:t>
      </w:r>
      <w:r w:rsidRPr="00B400B3">
        <w:rPr>
          <w:rFonts w:eastAsia="Times New Roman" w:cs="B Mitra" w:hint="eastAsia"/>
          <w:sz w:val="27"/>
          <w:szCs w:val="27"/>
          <w:rtl/>
        </w:rPr>
        <w:t>دور،</w:t>
      </w:r>
      <w:r w:rsidRPr="00B400B3">
        <w:rPr>
          <w:rFonts w:eastAsia="Times New Roman" w:cs="B Mitra"/>
          <w:sz w:val="27"/>
          <w:szCs w:val="27"/>
          <w:rtl/>
        </w:rPr>
        <w:t xml:space="preserve"> </w:t>
      </w:r>
      <w:r w:rsidRPr="00B400B3">
        <w:rPr>
          <w:rFonts w:eastAsia="Times New Roman" w:cs="B Mitra" w:hint="eastAsia"/>
          <w:sz w:val="27"/>
          <w:szCs w:val="27"/>
          <w:rtl/>
        </w:rPr>
        <w:t>مسلم</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بد</w:t>
      </w:r>
      <w:r w:rsidRPr="00B400B3">
        <w:rPr>
          <w:rFonts w:eastAsia="Times New Roman" w:cs="B Mitra" w:hint="cs"/>
          <w:sz w:val="27"/>
          <w:szCs w:val="27"/>
          <w:rtl/>
        </w:rPr>
        <w:t>ی</w:t>
      </w:r>
      <w:r w:rsidRPr="00B400B3">
        <w:rPr>
          <w:rFonts w:eastAsia="Times New Roman" w:cs="B Mitra" w:hint="eastAsia"/>
          <w:sz w:val="27"/>
          <w:szCs w:val="27"/>
          <w:rtl/>
        </w:rPr>
        <w:t>ه</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نظر</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tl/>
        </w:rPr>
        <w:t>رس</w:t>
      </w:r>
      <w:r w:rsidRPr="00B400B3">
        <w:rPr>
          <w:rFonts w:eastAsia="Times New Roman" w:cs="B Mitra" w:hint="cs"/>
          <w:sz w:val="27"/>
          <w:szCs w:val="27"/>
          <w:rtl/>
        </w:rPr>
        <w:t>ی</w:t>
      </w:r>
      <w:r w:rsidRPr="00B400B3">
        <w:rPr>
          <w:rFonts w:eastAsia="Times New Roman" w:cs="B Mitra" w:hint="eastAsia"/>
          <w:sz w:val="27"/>
          <w:szCs w:val="27"/>
          <w:rtl/>
        </w:rPr>
        <w:t>دند،</w:t>
      </w:r>
      <w:r w:rsidRPr="00B400B3">
        <w:rPr>
          <w:rFonts w:eastAsia="Times New Roman" w:cs="B Mitra"/>
          <w:sz w:val="27"/>
          <w:szCs w:val="27"/>
          <w:rtl/>
        </w:rPr>
        <w:t xml:space="preserve"> </w:t>
      </w:r>
      <w:r w:rsidRPr="00B400B3">
        <w:rPr>
          <w:rFonts w:eastAsia="Times New Roman" w:cs="B Mitra" w:hint="eastAsia"/>
          <w:sz w:val="27"/>
          <w:szCs w:val="27"/>
          <w:rtl/>
        </w:rPr>
        <w:t>حالا</w:t>
      </w:r>
      <w:r w:rsidRPr="00B400B3">
        <w:rPr>
          <w:rFonts w:eastAsia="Times New Roman" w:cs="B Mitra"/>
          <w:sz w:val="27"/>
          <w:szCs w:val="27"/>
          <w:rtl/>
        </w:rPr>
        <w:t xml:space="preserve"> </w:t>
      </w:r>
      <w:r w:rsidRPr="00B400B3">
        <w:rPr>
          <w:rFonts w:eastAsia="Times New Roman" w:cs="B Mitra" w:hint="eastAsia"/>
          <w:sz w:val="27"/>
          <w:szCs w:val="27"/>
          <w:rtl/>
        </w:rPr>
        <w:t>د</w:t>
      </w:r>
      <w:r w:rsidRPr="00B400B3">
        <w:rPr>
          <w:rFonts w:eastAsia="Times New Roman" w:cs="B Mitra" w:hint="cs"/>
          <w:sz w:val="27"/>
          <w:szCs w:val="27"/>
          <w:rtl/>
        </w:rPr>
        <w:t>ی</w:t>
      </w:r>
      <w:r w:rsidRPr="00B400B3">
        <w:rPr>
          <w:rFonts w:eastAsia="Times New Roman" w:cs="B Mitra" w:hint="eastAsia"/>
          <w:sz w:val="27"/>
          <w:szCs w:val="27"/>
          <w:rtl/>
        </w:rPr>
        <w:t>گر</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شدت</w:t>
      </w:r>
      <w:r w:rsidRPr="00B400B3">
        <w:rPr>
          <w:rFonts w:eastAsia="Times New Roman" w:cs="B Mitra"/>
          <w:sz w:val="27"/>
          <w:szCs w:val="27"/>
          <w:rtl/>
        </w:rPr>
        <w:t xml:space="preserve"> </w:t>
      </w:r>
      <w:r w:rsidRPr="00B400B3">
        <w:rPr>
          <w:rFonts w:eastAsia="Times New Roman" w:cs="B Mitra" w:hint="eastAsia"/>
          <w:sz w:val="27"/>
          <w:szCs w:val="27"/>
          <w:rtl/>
        </w:rPr>
        <w:t>ز</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sz w:val="27"/>
          <w:szCs w:val="27"/>
          <w:rtl/>
        </w:rPr>
        <w:t xml:space="preserve"> </w:t>
      </w:r>
      <w:r w:rsidRPr="00B400B3">
        <w:rPr>
          <w:rFonts w:eastAsia="Times New Roman" w:cs="B Mitra" w:hint="eastAsia"/>
          <w:sz w:val="27"/>
          <w:szCs w:val="27"/>
          <w:rtl/>
        </w:rPr>
        <w:t>سوال</w:t>
      </w:r>
      <w:r w:rsidRPr="00B400B3">
        <w:rPr>
          <w:rFonts w:eastAsia="Times New Roman" w:cs="B Mitra"/>
          <w:sz w:val="27"/>
          <w:szCs w:val="27"/>
          <w:rtl/>
        </w:rPr>
        <w:t xml:space="preserve"> </w:t>
      </w:r>
      <w:r w:rsidRPr="00B400B3">
        <w:rPr>
          <w:rFonts w:eastAsia="Times New Roman" w:cs="B Mitra" w:hint="eastAsia"/>
          <w:sz w:val="27"/>
          <w:szCs w:val="27"/>
          <w:rtl/>
        </w:rPr>
        <w:t>رفته</w:t>
      </w:r>
      <w:r w:rsidRPr="00B400B3">
        <w:rPr>
          <w:rFonts w:eastAsia="Times New Roman" w:cs="B Mitra" w:hint="eastAsia"/>
          <w:sz w:val="27"/>
          <w:szCs w:val="27"/>
        </w:rPr>
        <w:t>‌</w:t>
      </w:r>
      <w:r w:rsidRPr="00B400B3">
        <w:rPr>
          <w:rFonts w:eastAsia="Times New Roman" w:cs="B Mitra" w:hint="eastAsia"/>
          <w:sz w:val="27"/>
          <w:szCs w:val="27"/>
          <w:rtl/>
        </w:rPr>
        <w:t>اند</w:t>
      </w:r>
      <w:r w:rsidRPr="00B400B3">
        <w:rPr>
          <w:rFonts w:eastAsia="Times New Roman" w:cs="B Mitra"/>
          <w:sz w:val="27"/>
          <w:szCs w:val="27"/>
          <w:rtl/>
        </w:rPr>
        <w:t xml:space="preserve">. </w:t>
      </w:r>
      <w:r w:rsidRPr="00B400B3">
        <w:rPr>
          <w:rFonts w:eastAsia="Times New Roman" w:cs="B Mitra" w:hint="eastAsia"/>
          <w:sz w:val="27"/>
          <w:szCs w:val="27"/>
          <w:rtl/>
        </w:rPr>
        <w:t>نظر</w:t>
      </w:r>
      <w:r w:rsidRPr="00B400B3">
        <w:rPr>
          <w:rFonts w:eastAsia="Times New Roman" w:cs="B Mitra" w:hint="cs"/>
          <w:sz w:val="27"/>
          <w:szCs w:val="27"/>
          <w:rtl/>
        </w:rPr>
        <w:t>ی</w:t>
      </w:r>
      <w:r w:rsidRPr="00B400B3">
        <w:rPr>
          <w:rFonts w:eastAsia="Times New Roman" w:cs="B Mitra" w:hint="eastAsia"/>
          <w:sz w:val="27"/>
          <w:szCs w:val="27"/>
          <w:rtl/>
        </w:rPr>
        <w:t>ه</w:t>
      </w:r>
      <w:r w:rsidRPr="00B400B3">
        <w:rPr>
          <w:rFonts w:eastAsia="Times New Roman" w:cs="B Mitra"/>
          <w:sz w:val="27"/>
          <w:szCs w:val="27"/>
          <w:rtl/>
        </w:rPr>
        <w:t xml:space="preserve"> </w:t>
      </w:r>
      <w:r w:rsidRPr="00B400B3">
        <w:rPr>
          <w:rFonts w:eastAsia="Times New Roman" w:cs="B Mitra" w:hint="eastAsia"/>
          <w:sz w:val="27"/>
          <w:szCs w:val="27"/>
          <w:rtl/>
        </w:rPr>
        <w:t>پا</w:t>
      </w:r>
      <w:r w:rsidRPr="00B400B3">
        <w:rPr>
          <w:rFonts w:eastAsia="Times New Roman" w:cs="B Mitra" w:hint="cs"/>
          <w:sz w:val="27"/>
          <w:szCs w:val="27"/>
          <w:rtl/>
        </w:rPr>
        <w:t>ی</w:t>
      </w:r>
      <w:r w:rsidRPr="00B400B3">
        <w:rPr>
          <w:rFonts w:eastAsia="Times New Roman" w:cs="B Mitra" w:hint="eastAsia"/>
          <w:sz w:val="27"/>
          <w:szCs w:val="27"/>
          <w:rtl/>
        </w:rPr>
        <w:t>ان</w:t>
      </w:r>
      <w:r w:rsidRPr="00B400B3">
        <w:rPr>
          <w:rFonts w:eastAsia="Times New Roman" w:cs="B Mitra"/>
          <w:sz w:val="27"/>
          <w:szCs w:val="27"/>
          <w:rtl/>
        </w:rPr>
        <w:t xml:space="preserve"> </w:t>
      </w:r>
      <w:r w:rsidRPr="00B400B3">
        <w:rPr>
          <w:rFonts w:eastAsia="Times New Roman" w:cs="B Mitra" w:hint="eastAsia"/>
          <w:sz w:val="27"/>
          <w:szCs w:val="27"/>
          <w:rtl/>
        </w:rPr>
        <w:t>تار</w:t>
      </w:r>
      <w:r w:rsidRPr="00B400B3">
        <w:rPr>
          <w:rFonts w:eastAsia="Times New Roman" w:cs="B Mitra" w:hint="cs"/>
          <w:sz w:val="27"/>
          <w:szCs w:val="27"/>
          <w:rtl/>
        </w:rPr>
        <w:t>ی</w:t>
      </w:r>
      <w:r w:rsidRPr="00B400B3">
        <w:rPr>
          <w:rFonts w:eastAsia="Times New Roman" w:cs="B Mitra" w:hint="eastAsia"/>
          <w:sz w:val="27"/>
          <w:szCs w:val="27"/>
          <w:rtl/>
        </w:rPr>
        <w:t>خ</w:t>
      </w:r>
      <w:r w:rsidRPr="00B400B3">
        <w:rPr>
          <w:rFonts w:eastAsia="Times New Roman" w:cs="B Mitra"/>
          <w:sz w:val="27"/>
          <w:szCs w:val="27"/>
          <w:rtl/>
        </w:rPr>
        <w:t xml:space="preserve"> </w:t>
      </w:r>
      <w:r w:rsidRPr="00B400B3">
        <w:rPr>
          <w:rFonts w:eastAsia="Times New Roman" w:cs="B Mitra" w:hint="eastAsia"/>
          <w:sz w:val="27"/>
          <w:szCs w:val="27"/>
          <w:rtl/>
        </w:rPr>
        <w:t>فرانس</w:t>
      </w:r>
      <w:r w:rsidRPr="00B400B3">
        <w:rPr>
          <w:rFonts w:eastAsia="Times New Roman" w:cs="B Mitra" w:hint="cs"/>
          <w:sz w:val="27"/>
          <w:szCs w:val="27"/>
          <w:rtl/>
        </w:rPr>
        <w:t>ی</w:t>
      </w:r>
      <w:r w:rsidRPr="00B400B3">
        <w:rPr>
          <w:rFonts w:eastAsia="Times New Roman" w:cs="B Mitra" w:hint="eastAsia"/>
          <w:sz w:val="27"/>
          <w:szCs w:val="27"/>
          <w:rtl/>
        </w:rPr>
        <w:t>س</w:t>
      </w:r>
      <w:r w:rsidRPr="00B400B3">
        <w:rPr>
          <w:rFonts w:eastAsia="Times New Roman" w:cs="B Mitra"/>
          <w:sz w:val="27"/>
          <w:szCs w:val="27"/>
          <w:rtl/>
        </w:rPr>
        <w:t xml:space="preserve"> </w:t>
      </w:r>
      <w:r w:rsidRPr="00B400B3">
        <w:rPr>
          <w:rFonts w:eastAsia="Times New Roman" w:cs="B Mitra" w:hint="eastAsia"/>
          <w:sz w:val="27"/>
          <w:szCs w:val="27"/>
          <w:rtl/>
        </w:rPr>
        <w:t>فوکو</w:t>
      </w:r>
      <w:r w:rsidRPr="00B400B3">
        <w:rPr>
          <w:rFonts w:eastAsia="Times New Roman" w:cs="B Mitra" w:hint="cs"/>
          <w:sz w:val="27"/>
          <w:szCs w:val="27"/>
          <w:rtl/>
        </w:rPr>
        <w:t>ی</w:t>
      </w:r>
      <w:r w:rsidRPr="00B400B3">
        <w:rPr>
          <w:rFonts w:eastAsia="Times New Roman" w:cs="B Mitra" w:hint="eastAsia"/>
          <w:sz w:val="27"/>
          <w:szCs w:val="27"/>
          <w:rtl/>
        </w:rPr>
        <w:t>اما</w:t>
      </w:r>
      <w:r w:rsidRPr="00B400B3">
        <w:rPr>
          <w:rStyle w:val="FootnoteReference"/>
          <w:rFonts w:ascii="Arial" w:eastAsia="Times New Roman" w:hAnsi="Arial" w:cs="B Mitra"/>
          <w:color w:val="282828"/>
          <w:sz w:val="27"/>
          <w:szCs w:val="27"/>
          <w:rtl/>
        </w:rPr>
        <w:footnoteReference w:id="22"/>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قبل</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چالش‌ها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ز</w:t>
      </w:r>
      <w:r w:rsidRPr="00B400B3">
        <w:rPr>
          <w:rFonts w:eastAsia="Times New Roman" w:cs="B Mitra" w:hint="cs"/>
          <w:sz w:val="27"/>
          <w:szCs w:val="27"/>
          <w:rtl/>
        </w:rPr>
        <w:t>ی</w:t>
      </w:r>
      <w:r w:rsidRPr="00B400B3">
        <w:rPr>
          <w:rFonts w:eastAsia="Times New Roman" w:cs="B Mitra" w:hint="eastAsia"/>
          <w:sz w:val="27"/>
          <w:szCs w:val="27"/>
          <w:rtl/>
        </w:rPr>
        <w:t>اد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مواجه</w:t>
      </w:r>
      <w:r w:rsidRPr="00B400B3">
        <w:rPr>
          <w:rFonts w:eastAsia="Times New Roman" w:cs="B Mitra"/>
          <w:sz w:val="27"/>
          <w:szCs w:val="27"/>
          <w:rtl/>
        </w:rPr>
        <w:t xml:space="preserve"> </w:t>
      </w:r>
      <w:r w:rsidRPr="00B400B3">
        <w:rPr>
          <w:rFonts w:eastAsia="Times New Roman" w:cs="B Mitra" w:hint="eastAsia"/>
          <w:sz w:val="27"/>
          <w:szCs w:val="27"/>
          <w:rtl/>
        </w:rPr>
        <w:t>بود،</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جمله</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نظر</w:t>
      </w:r>
      <w:r w:rsidRPr="00B400B3">
        <w:rPr>
          <w:rFonts w:eastAsia="Times New Roman" w:cs="B Mitra" w:hint="cs"/>
          <w:sz w:val="27"/>
          <w:szCs w:val="27"/>
          <w:rtl/>
        </w:rPr>
        <w:t>ی</w:t>
      </w:r>
      <w:r w:rsidRPr="00B400B3">
        <w:rPr>
          <w:rFonts w:eastAsia="Times New Roman" w:cs="B Mitra" w:hint="eastAsia"/>
          <w:sz w:val="27"/>
          <w:szCs w:val="27"/>
          <w:rtl/>
        </w:rPr>
        <w:t>ات</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w:t>
      </w:r>
      <w:r w:rsidRPr="00B400B3">
        <w:rPr>
          <w:rFonts w:asciiTheme="majorBidi" w:hAnsiTheme="majorBidi" w:cs="B Mitra"/>
          <w:sz w:val="27"/>
          <w:szCs w:val="27"/>
          <w:rtl/>
        </w:rPr>
        <w:t xml:space="preserve"> </w:t>
      </w:r>
      <w:r w:rsidRPr="00B400B3">
        <w:rPr>
          <w:rFonts w:eastAsia="Times New Roman" w:cs="B Mitra" w:hint="eastAsia"/>
          <w:sz w:val="27"/>
          <w:szCs w:val="27"/>
          <w:rtl/>
        </w:rPr>
        <w:t>فوکو</w:t>
      </w:r>
      <w:r w:rsidRPr="00B400B3">
        <w:rPr>
          <w:rFonts w:eastAsia="Times New Roman" w:cs="B Mitra" w:hint="cs"/>
          <w:sz w:val="27"/>
          <w:szCs w:val="27"/>
          <w:rtl/>
        </w:rPr>
        <w:t>ی</w:t>
      </w:r>
      <w:r w:rsidRPr="00B400B3">
        <w:rPr>
          <w:rFonts w:eastAsia="Times New Roman" w:cs="B Mitra" w:hint="eastAsia"/>
          <w:sz w:val="27"/>
          <w:szCs w:val="27"/>
          <w:rtl/>
        </w:rPr>
        <w:t>اما</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سال</w:t>
      </w:r>
      <w:r w:rsidRPr="00B400B3">
        <w:rPr>
          <w:rFonts w:eastAsia="Times New Roman" w:cs="B Mitra"/>
          <w:sz w:val="27"/>
          <w:szCs w:val="27"/>
          <w:rtl/>
        </w:rPr>
        <w:t xml:space="preserve"> </w:t>
      </w:r>
      <w:r w:rsidRPr="00B400B3">
        <w:rPr>
          <w:rFonts w:eastAsia="Times New Roman" w:cs="B Mitra"/>
          <w:sz w:val="27"/>
          <w:szCs w:val="27"/>
          <w:rtl/>
          <w:lang w:bidi="fa-IR"/>
        </w:rPr>
        <w:t>۱۹۹۲</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نوشتن</w:t>
      </w:r>
      <w:r w:rsidRPr="00B400B3">
        <w:rPr>
          <w:rFonts w:eastAsia="Times New Roman" w:cs="B Mitra"/>
          <w:sz w:val="27"/>
          <w:szCs w:val="27"/>
          <w:rtl/>
        </w:rPr>
        <w:t xml:space="preserve"> </w:t>
      </w:r>
      <w:r w:rsidRPr="00B400B3">
        <w:rPr>
          <w:rFonts w:eastAsia="Times New Roman" w:cs="B Mitra" w:hint="eastAsia"/>
          <w:sz w:val="27"/>
          <w:szCs w:val="27"/>
          <w:rtl/>
        </w:rPr>
        <w:t>کتاب</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تحت</w:t>
      </w:r>
      <w:r w:rsidRPr="00B400B3">
        <w:rPr>
          <w:rFonts w:eastAsia="Times New Roman" w:cs="B Mitra"/>
          <w:sz w:val="27"/>
          <w:szCs w:val="27"/>
          <w:rtl/>
        </w:rPr>
        <w:t xml:space="preserve"> </w:t>
      </w:r>
      <w:r w:rsidRPr="00B400B3">
        <w:rPr>
          <w:rFonts w:eastAsia="Times New Roman" w:cs="B Mitra" w:hint="eastAsia"/>
          <w:sz w:val="27"/>
          <w:szCs w:val="27"/>
          <w:rtl/>
        </w:rPr>
        <w:t>عنوان</w:t>
      </w:r>
      <w:r w:rsidRPr="00B400B3">
        <w:rPr>
          <w:rFonts w:eastAsia="Times New Roman" w:cs="B Mitra"/>
          <w:sz w:val="27"/>
          <w:szCs w:val="27"/>
          <w:rtl/>
        </w:rPr>
        <w:t xml:space="preserve"> </w:t>
      </w:r>
      <w:r w:rsidRPr="00B400B3">
        <w:rPr>
          <w:rFonts w:eastAsia="Times New Roman" w:cs="B Mitra" w:hint="eastAsia"/>
          <w:sz w:val="27"/>
          <w:szCs w:val="27"/>
          <w:rtl/>
        </w:rPr>
        <w:t>«پا</w:t>
      </w:r>
      <w:r w:rsidRPr="00B400B3">
        <w:rPr>
          <w:rFonts w:eastAsia="Times New Roman" w:cs="B Mitra" w:hint="cs"/>
          <w:sz w:val="27"/>
          <w:szCs w:val="27"/>
          <w:rtl/>
        </w:rPr>
        <w:t>ی</w:t>
      </w:r>
      <w:r w:rsidRPr="00B400B3">
        <w:rPr>
          <w:rFonts w:eastAsia="Times New Roman" w:cs="B Mitra" w:hint="eastAsia"/>
          <w:sz w:val="27"/>
          <w:szCs w:val="27"/>
          <w:rtl/>
        </w:rPr>
        <w:t>ان</w:t>
      </w:r>
      <w:r w:rsidRPr="00B400B3">
        <w:rPr>
          <w:rFonts w:eastAsia="Times New Roman" w:cs="B Mitra"/>
          <w:sz w:val="27"/>
          <w:szCs w:val="27"/>
          <w:rtl/>
        </w:rPr>
        <w:t xml:space="preserve"> </w:t>
      </w:r>
      <w:r w:rsidRPr="00B400B3">
        <w:rPr>
          <w:rFonts w:eastAsia="Times New Roman" w:cs="B Mitra" w:hint="eastAsia"/>
          <w:sz w:val="27"/>
          <w:szCs w:val="27"/>
          <w:rtl/>
        </w:rPr>
        <w:t>تار</w:t>
      </w:r>
      <w:r w:rsidRPr="00B400B3">
        <w:rPr>
          <w:rFonts w:eastAsia="Times New Roman" w:cs="B Mitra" w:hint="cs"/>
          <w:sz w:val="27"/>
          <w:szCs w:val="27"/>
          <w:rtl/>
        </w:rPr>
        <w:t>ی</w:t>
      </w:r>
      <w:r w:rsidRPr="00B400B3">
        <w:rPr>
          <w:rFonts w:eastAsia="Times New Roman" w:cs="B Mitra" w:hint="eastAsia"/>
          <w:sz w:val="27"/>
          <w:szCs w:val="27"/>
          <w:rtl/>
        </w:rPr>
        <w:t>خ</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انسان</w:t>
      </w:r>
      <w:r w:rsidRPr="00B400B3">
        <w:rPr>
          <w:rFonts w:eastAsia="Times New Roman" w:cs="B Mitra"/>
          <w:sz w:val="27"/>
          <w:szCs w:val="27"/>
          <w:rtl/>
        </w:rPr>
        <w:t xml:space="preserve"> </w:t>
      </w:r>
      <w:r w:rsidRPr="00B400B3">
        <w:rPr>
          <w:rFonts w:eastAsia="Times New Roman" w:cs="B Mitra" w:hint="eastAsia"/>
          <w:sz w:val="27"/>
          <w:szCs w:val="27"/>
          <w:rtl/>
        </w:rPr>
        <w:t>واپس</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Style w:val="FootnoteReference"/>
          <w:rFonts w:ascii="Arial" w:eastAsia="Times New Roman" w:hAnsi="Arial" w:cs="B Mitra"/>
          <w:color w:val="282828"/>
          <w:sz w:val="27"/>
          <w:szCs w:val="27"/>
          <w:rtl/>
        </w:rPr>
        <w:footnoteReference w:id="23"/>
      </w:r>
      <w:r w:rsidRPr="00B400B3">
        <w:rPr>
          <w:rFonts w:eastAsia="Times New Roman" w:cs="B Mitra"/>
          <w:sz w:val="27"/>
          <w:szCs w:val="27"/>
          <w:rtl/>
        </w:rPr>
        <w:t xml:space="preserve"> </w:t>
      </w:r>
      <w:r w:rsidRPr="00B400B3">
        <w:rPr>
          <w:rFonts w:eastAsia="Times New Roman" w:cs="B Mitra" w:hint="eastAsia"/>
          <w:sz w:val="27"/>
          <w:szCs w:val="27"/>
          <w:rtl/>
        </w:rPr>
        <w:t>نظر</w:t>
      </w:r>
      <w:r w:rsidRPr="00B400B3">
        <w:rPr>
          <w:rFonts w:eastAsia="Times New Roman" w:cs="B Mitra" w:hint="cs"/>
          <w:sz w:val="27"/>
          <w:szCs w:val="27"/>
          <w:rtl/>
        </w:rPr>
        <w:t>ی</w:t>
      </w:r>
      <w:r w:rsidRPr="00B400B3">
        <w:rPr>
          <w:rFonts w:eastAsia="Times New Roman" w:cs="B Mitra" w:hint="eastAsia"/>
          <w:sz w:val="27"/>
          <w:szCs w:val="27"/>
          <w:rtl/>
        </w:rPr>
        <w:t>ه</w:t>
      </w:r>
      <w:r w:rsidRPr="00B400B3">
        <w:rPr>
          <w:rFonts w:eastAsia="Times New Roman" w:cs="B Mitra"/>
          <w:sz w:val="27"/>
          <w:szCs w:val="27"/>
          <w:rtl/>
        </w:rPr>
        <w:t xml:space="preserve"> </w:t>
      </w:r>
      <w:r w:rsidRPr="00B400B3">
        <w:rPr>
          <w:rFonts w:eastAsia="Times New Roman" w:cs="B Mitra" w:hint="eastAsia"/>
          <w:sz w:val="27"/>
          <w:szCs w:val="27"/>
          <w:rtl/>
        </w:rPr>
        <w:t>معروف</w:t>
      </w:r>
      <w:r w:rsidRPr="00B400B3">
        <w:rPr>
          <w:rFonts w:eastAsia="Times New Roman" w:cs="B Mitra"/>
          <w:sz w:val="27"/>
          <w:szCs w:val="27"/>
          <w:rtl/>
        </w:rPr>
        <w:t xml:space="preserve"> </w:t>
      </w:r>
      <w:r w:rsidRPr="00B400B3">
        <w:rPr>
          <w:rFonts w:eastAsia="Times New Roman" w:cs="B Mitra" w:hint="eastAsia"/>
          <w:sz w:val="27"/>
          <w:szCs w:val="27"/>
          <w:rtl/>
        </w:rPr>
        <w:t>خود</w:t>
      </w:r>
      <w:r w:rsidRPr="00B400B3">
        <w:rPr>
          <w:rFonts w:eastAsia="Times New Roman" w:cs="B Mitra"/>
          <w:sz w:val="27"/>
          <w:szCs w:val="27"/>
          <w:rtl/>
        </w:rPr>
        <w:t xml:space="preserve"> </w:t>
      </w:r>
      <w:r w:rsidRPr="00B400B3">
        <w:rPr>
          <w:rFonts w:eastAsia="Times New Roman" w:cs="B Mitra" w:hint="eastAsia"/>
          <w:sz w:val="27"/>
          <w:szCs w:val="27"/>
          <w:rtl/>
        </w:rPr>
        <w:t>دربارة</w:t>
      </w:r>
      <w:r w:rsidRPr="00B400B3">
        <w:rPr>
          <w:rFonts w:eastAsia="Times New Roman" w:cs="B Mitra"/>
          <w:sz w:val="27"/>
          <w:szCs w:val="27"/>
          <w:rtl/>
        </w:rPr>
        <w:t xml:space="preserve"> </w:t>
      </w:r>
      <w:r w:rsidRPr="00B400B3">
        <w:rPr>
          <w:rFonts w:eastAsia="Times New Roman" w:cs="B Mitra" w:hint="eastAsia"/>
          <w:sz w:val="27"/>
          <w:szCs w:val="27"/>
          <w:rtl/>
        </w:rPr>
        <w:t>پ</w:t>
      </w:r>
      <w:r w:rsidRPr="00B400B3">
        <w:rPr>
          <w:rFonts w:eastAsia="Times New Roman" w:cs="B Mitra" w:hint="cs"/>
          <w:sz w:val="27"/>
          <w:szCs w:val="27"/>
          <w:rtl/>
        </w:rPr>
        <w:t>ی</w:t>
      </w:r>
      <w:r w:rsidRPr="00B400B3">
        <w:rPr>
          <w:rFonts w:eastAsia="Times New Roman" w:cs="B Mitra" w:hint="eastAsia"/>
          <w:sz w:val="27"/>
          <w:szCs w:val="27"/>
          <w:rtl/>
        </w:rPr>
        <w:t>روز</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نها</w:t>
      </w:r>
      <w:r w:rsidRPr="00B400B3">
        <w:rPr>
          <w:rFonts w:eastAsia="Times New Roman" w:cs="B Mitra" w:hint="cs"/>
          <w:sz w:val="27"/>
          <w:szCs w:val="27"/>
          <w:rtl/>
        </w:rPr>
        <w:t>یی</w:t>
      </w:r>
      <w:r w:rsidRPr="00B400B3">
        <w:rPr>
          <w:rFonts w:eastAsia="Times New Roman" w:cs="B Mitra"/>
          <w:sz w:val="27"/>
          <w:szCs w:val="27"/>
          <w:rtl/>
        </w:rPr>
        <w:t xml:space="preserve"> </w:t>
      </w:r>
      <w:r w:rsidRPr="00B400B3">
        <w:rPr>
          <w:rFonts w:eastAsia="Times New Roman" w:cs="B Mitra" w:hint="eastAsia"/>
          <w:sz w:val="27"/>
          <w:szCs w:val="27"/>
          <w:rtl/>
        </w:rPr>
        <w:t>ل</w:t>
      </w:r>
      <w:r w:rsidRPr="00B400B3">
        <w:rPr>
          <w:rFonts w:eastAsia="Times New Roman" w:cs="B Mitra" w:hint="cs"/>
          <w:sz w:val="27"/>
          <w:szCs w:val="27"/>
          <w:rtl/>
        </w:rPr>
        <w:t>ی</w:t>
      </w:r>
      <w:r w:rsidRPr="00B400B3">
        <w:rPr>
          <w:rFonts w:eastAsia="Times New Roman" w:cs="B Mitra" w:hint="eastAsia"/>
          <w:sz w:val="27"/>
          <w:szCs w:val="27"/>
          <w:rtl/>
        </w:rPr>
        <w:t>برال</w:t>
      </w:r>
      <w:r w:rsidRPr="00B400B3">
        <w:rPr>
          <w:rFonts w:eastAsia="Times New Roman" w:cs="B Mitra"/>
          <w:sz w:val="27"/>
          <w:szCs w:val="27"/>
          <w:rtl/>
        </w:rPr>
        <w:t xml:space="preserve"> </w:t>
      </w:r>
      <w:r w:rsidRPr="00B400B3">
        <w:rPr>
          <w:rFonts w:eastAsia="Times New Roman" w:cs="B Mitra" w:hint="eastAsia"/>
          <w:sz w:val="27"/>
          <w:szCs w:val="27"/>
          <w:rtl/>
        </w:rPr>
        <w:t>دمکراس</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غرب</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مطرح</w:t>
      </w:r>
      <w:r w:rsidRPr="00B400B3">
        <w:rPr>
          <w:rFonts w:eastAsia="Times New Roman" w:cs="B Mitra"/>
          <w:sz w:val="27"/>
          <w:szCs w:val="27"/>
          <w:rtl/>
        </w:rPr>
        <w:t xml:space="preserve"> </w:t>
      </w:r>
      <w:r w:rsidRPr="00B400B3">
        <w:rPr>
          <w:rFonts w:eastAsia="Times New Roman" w:cs="B Mitra" w:hint="eastAsia"/>
          <w:sz w:val="27"/>
          <w:szCs w:val="27"/>
          <w:rtl/>
        </w:rPr>
        <w:t>کرد</w:t>
      </w:r>
      <w:r w:rsidRPr="00B400B3">
        <w:rPr>
          <w:rFonts w:eastAsia="Times New Roman" w:cs="B Mitra"/>
          <w:sz w:val="27"/>
          <w:szCs w:val="27"/>
          <w:rtl/>
        </w:rPr>
        <w:t xml:space="preserve">. </w:t>
      </w:r>
      <w:r w:rsidRPr="00B400B3">
        <w:rPr>
          <w:rFonts w:eastAsia="Times New Roman" w:cs="B Mitra" w:hint="eastAsia"/>
          <w:sz w:val="27"/>
          <w:szCs w:val="27"/>
          <w:rtl/>
        </w:rPr>
        <w:t>او</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کتاب</w:t>
      </w:r>
      <w:r w:rsidRPr="00B400B3">
        <w:rPr>
          <w:rFonts w:eastAsia="Times New Roman" w:cs="B Mitra"/>
          <w:sz w:val="27"/>
          <w:szCs w:val="27"/>
          <w:rtl/>
        </w:rPr>
        <w:t xml:space="preserve"> </w:t>
      </w:r>
      <w:r w:rsidRPr="00B400B3">
        <w:rPr>
          <w:rFonts w:eastAsia="Times New Roman" w:cs="B Mitra" w:hint="eastAsia"/>
          <w:sz w:val="27"/>
          <w:szCs w:val="27"/>
          <w:rtl/>
        </w:rPr>
        <w:t>اعلام</w:t>
      </w:r>
      <w:r w:rsidRPr="00B400B3">
        <w:rPr>
          <w:rFonts w:eastAsia="Times New Roman" w:cs="B Mitra"/>
          <w:sz w:val="27"/>
          <w:szCs w:val="27"/>
          <w:rtl/>
        </w:rPr>
        <w:t xml:space="preserve"> </w:t>
      </w:r>
      <w:r w:rsidRPr="00B400B3">
        <w:rPr>
          <w:rFonts w:eastAsia="Times New Roman" w:cs="B Mitra" w:hint="eastAsia"/>
          <w:sz w:val="27"/>
          <w:szCs w:val="27"/>
          <w:rtl/>
        </w:rPr>
        <w:t>کرد</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صعود</w:t>
      </w:r>
      <w:r w:rsidRPr="00B400B3">
        <w:rPr>
          <w:rFonts w:eastAsia="Times New Roman" w:cs="B Mitra"/>
          <w:sz w:val="27"/>
          <w:szCs w:val="27"/>
          <w:rtl/>
        </w:rPr>
        <w:t xml:space="preserve"> </w:t>
      </w:r>
      <w:r w:rsidRPr="00B400B3">
        <w:rPr>
          <w:rFonts w:eastAsia="Times New Roman" w:cs="B Mitra" w:hint="eastAsia"/>
          <w:sz w:val="27"/>
          <w:szCs w:val="27"/>
          <w:rtl/>
        </w:rPr>
        <w:t>ش</w:t>
      </w:r>
      <w:r w:rsidRPr="00B400B3">
        <w:rPr>
          <w:rFonts w:eastAsia="Times New Roman" w:cs="B Mitra" w:hint="cs"/>
          <w:sz w:val="27"/>
          <w:szCs w:val="27"/>
          <w:rtl/>
        </w:rPr>
        <w:t>ی</w:t>
      </w:r>
      <w:r w:rsidRPr="00B400B3">
        <w:rPr>
          <w:rFonts w:eastAsia="Times New Roman" w:cs="B Mitra" w:hint="eastAsia"/>
          <w:sz w:val="27"/>
          <w:szCs w:val="27"/>
          <w:rtl/>
        </w:rPr>
        <w:t>وه</w:t>
      </w:r>
      <w:r w:rsidRPr="00B400B3">
        <w:rPr>
          <w:rFonts w:eastAsia="Times New Roman" w:cs="B Mitra"/>
          <w:sz w:val="27"/>
          <w:szCs w:val="27"/>
          <w:rtl/>
        </w:rPr>
        <w:t xml:space="preserve"> </w:t>
      </w:r>
      <w:r w:rsidRPr="00B400B3">
        <w:rPr>
          <w:rFonts w:eastAsia="Times New Roman" w:cs="B Mitra" w:hint="eastAsia"/>
          <w:sz w:val="27"/>
          <w:szCs w:val="27"/>
          <w:rtl/>
        </w:rPr>
        <w:t>حکمران</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ل</w:t>
      </w:r>
      <w:r w:rsidRPr="00B400B3">
        <w:rPr>
          <w:rFonts w:eastAsia="Times New Roman" w:cs="B Mitra" w:hint="cs"/>
          <w:sz w:val="27"/>
          <w:szCs w:val="27"/>
          <w:rtl/>
        </w:rPr>
        <w:t>ی</w:t>
      </w:r>
      <w:r w:rsidRPr="00B400B3">
        <w:rPr>
          <w:rFonts w:eastAsia="Times New Roman" w:cs="B Mitra" w:hint="eastAsia"/>
          <w:sz w:val="27"/>
          <w:szCs w:val="27"/>
          <w:rtl/>
        </w:rPr>
        <w:t>برال</w:t>
      </w:r>
      <w:r w:rsidRPr="00B400B3">
        <w:rPr>
          <w:rFonts w:eastAsia="Times New Roman" w:cs="B Mitra"/>
          <w:sz w:val="27"/>
          <w:szCs w:val="27"/>
          <w:rtl/>
        </w:rPr>
        <w:t xml:space="preserve"> </w:t>
      </w:r>
      <w:r w:rsidRPr="00B400B3">
        <w:rPr>
          <w:rFonts w:eastAsia="Times New Roman" w:cs="B Mitra" w:hint="eastAsia"/>
          <w:sz w:val="27"/>
          <w:szCs w:val="27"/>
          <w:rtl/>
        </w:rPr>
        <w:t>دمکراس</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غرب</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بعد</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پا</w:t>
      </w:r>
      <w:r w:rsidRPr="00B400B3">
        <w:rPr>
          <w:rFonts w:eastAsia="Times New Roman" w:cs="B Mitra" w:hint="cs"/>
          <w:sz w:val="27"/>
          <w:szCs w:val="27"/>
          <w:rtl/>
        </w:rPr>
        <w:t>ی</w:t>
      </w:r>
      <w:r w:rsidRPr="00B400B3">
        <w:rPr>
          <w:rFonts w:eastAsia="Times New Roman" w:cs="B Mitra" w:hint="eastAsia"/>
          <w:sz w:val="27"/>
          <w:szCs w:val="27"/>
          <w:rtl/>
        </w:rPr>
        <w:t>ان</w:t>
      </w:r>
      <w:r w:rsidRPr="00B400B3">
        <w:rPr>
          <w:rFonts w:eastAsia="Times New Roman" w:cs="B Mitra"/>
          <w:sz w:val="27"/>
          <w:szCs w:val="27"/>
          <w:rtl/>
        </w:rPr>
        <w:t xml:space="preserve"> </w:t>
      </w:r>
      <w:r w:rsidRPr="00B400B3">
        <w:rPr>
          <w:rFonts w:eastAsia="Times New Roman" w:cs="B Mitra" w:hint="eastAsia"/>
          <w:sz w:val="27"/>
          <w:szCs w:val="27"/>
          <w:rtl/>
        </w:rPr>
        <w:t>جنگ</w:t>
      </w:r>
      <w:r w:rsidRPr="00B400B3">
        <w:rPr>
          <w:rFonts w:eastAsia="Times New Roman" w:cs="B Mitra"/>
          <w:sz w:val="27"/>
          <w:szCs w:val="27"/>
          <w:rtl/>
        </w:rPr>
        <w:t xml:space="preserve"> </w:t>
      </w:r>
      <w:r w:rsidRPr="00B400B3">
        <w:rPr>
          <w:rFonts w:eastAsia="Times New Roman" w:cs="B Mitra" w:hint="eastAsia"/>
          <w:sz w:val="27"/>
          <w:szCs w:val="27"/>
          <w:rtl/>
        </w:rPr>
        <w:t>سرد</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فروپاش</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اتحاد</w:t>
      </w:r>
      <w:r w:rsidRPr="00B400B3">
        <w:rPr>
          <w:rFonts w:eastAsia="Times New Roman" w:cs="B Mitra"/>
          <w:sz w:val="27"/>
          <w:szCs w:val="27"/>
          <w:rtl/>
        </w:rPr>
        <w:t xml:space="preserve"> </w:t>
      </w:r>
      <w:r w:rsidRPr="00B400B3">
        <w:rPr>
          <w:rFonts w:eastAsia="Times New Roman" w:cs="B Mitra" w:hint="eastAsia"/>
          <w:sz w:val="27"/>
          <w:szCs w:val="27"/>
          <w:rtl/>
        </w:rPr>
        <w:t>جماه</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sz w:val="27"/>
          <w:szCs w:val="27"/>
          <w:rtl/>
        </w:rPr>
        <w:t xml:space="preserve"> </w:t>
      </w:r>
      <w:r w:rsidRPr="00B400B3">
        <w:rPr>
          <w:rFonts w:eastAsia="Times New Roman" w:cs="B Mitra" w:hint="eastAsia"/>
          <w:sz w:val="27"/>
          <w:szCs w:val="27"/>
          <w:rtl/>
        </w:rPr>
        <w:t>شورو</w:t>
      </w:r>
      <w:r w:rsidRPr="00B400B3">
        <w:rPr>
          <w:rFonts w:eastAsia="Times New Roman" w:cs="B Mitra" w:hint="cs"/>
          <w:sz w:val="27"/>
          <w:szCs w:val="27"/>
          <w:rtl/>
        </w:rPr>
        <w:t>ی</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تار</w:t>
      </w:r>
      <w:r w:rsidRPr="00B400B3">
        <w:rPr>
          <w:rFonts w:eastAsia="Times New Roman" w:cs="B Mitra" w:hint="cs"/>
          <w:sz w:val="27"/>
          <w:szCs w:val="27"/>
          <w:rtl/>
        </w:rPr>
        <w:t>ی</w:t>
      </w:r>
      <w:r w:rsidRPr="00B400B3">
        <w:rPr>
          <w:rFonts w:eastAsia="Times New Roman" w:cs="B Mitra" w:hint="eastAsia"/>
          <w:sz w:val="27"/>
          <w:szCs w:val="27"/>
          <w:rtl/>
        </w:rPr>
        <w:t>خ</w:t>
      </w:r>
      <w:r w:rsidRPr="00B400B3">
        <w:rPr>
          <w:rFonts w:eastAsia="Times New Roman" w:cs="B Mitra"/>
          <w:sz w:val="27"/>
          <w:szCs w:val="27"/>
          <w:rtl/>
        </w:rPr>
        <w:t xml:space="preserve"> </w:t>
      </w:r>
      <w:r w:rsidRPr="00B400B3">
        <w:rPr>
          <w:rFonts w:eastAsia="Times New Roman" w:cs="B Mitra" w:hint="eastAsia"/>
          <w:sz w:val="27"/>
          <w:szCs w:val="27"/>
          <w:rtl/>
        </w:rPr>
        <w:t>بشر</w:t>
      </w:r>
      <w:r w:rsidRPr="00B400B3">
        <w:rPr>
          <w:rFonts w:eastAsia="Times New Roman" w:cs="B Mitra"/>
          <w:sz w:val="27"/>
          <w:szCs w:val="27"/>
          <w:rtl/>
        </w:rPr>
        <w:t xml:space="preserve"> </w:t>
      </w:r>
      <w:r w:rsidRPr="00B400B3">
        <w:rPr>
          <w:rFonts w:eastAsia="Times New Roman" w:cs="B Mitra" w:hint="eastAsia"/>
          <w:sz w:val="27"/>
          <w:szCs w:val="27"/>
          <w:rtl/>
        </w:rPr>
        <w:t>متوقف</w:t>
      </w:r>
      <w:r w:rsidRPr="00B400B3">
        <w:rPr>
          <w:rFonts w:eastAsia="Times New Roman" w:cs="B Mitra"/>
          <w:sz w:val="27"/>
          <w:szCs w:val="27"/>
          <w:rtl/>
        </w:rPr>
        <w:t xml:space="preserve"> </w:t>
      </w:r>
      <w:r w:rsidRPr="00B400B3">
        <w:rPr>
          <w:rFonts w:eastAsia="Times New Roman" w:cs="B Mitra" w:hint="eastAsia"/>
          <w:sz w:val="27"/>
          <w:szCs w:val="27"/>
          <w:rtl/>
        </w:rPr>
        <w:t>شد</w:t>
      </w:r>
      <w:r w:rsidRPr="00B400B3">
        <w:rPr>
          <w:rFonts w:eastAsia="Times New Roman" w:cs="B Mitra"/>
          <w:sz w:val="27"/>
          <w:szCs w:val="27"/>
          <w:rtl/>
        </w:rPr>
        <w:t xml:space="preserve">. </w:t>
      </w:r>
      <w:r w:rsidRPr="00B400B3">
        <w:rPr>
          <w:rFonts w:eastAsia="Times New Roman" w:cs="B Mitra" w:hint="eastAsia"/>
          <w:sz w:val="27"/>
          <w:szCs w:val="27"/>
          <w:rtl/>
        </w:rPr>
        <w:t>فوکو</w:t>
      </w:r>
      <w:r w:rsidRPr="00B400B3">
        <w:rPr>
          <w:rFonts w:eastAsia="Times New Roman" w:cs="B Mitra" w:hint="cs"/>
          <w:sz w:val="27"/>
          <w:szCs w:val="27"/>
          <w:rtl/>
        </w:rPr>
        <w:t>ی</w:t>
      </w:r>
      <w:r w:rsidRPr="00B400B3">
        <w:rPr>
          <w:rFonts w:eastAsia="Times New Roman" w:cs="B Mitra" w:hint="eastAsia"/>
          <w:sz w:val="27"/>
          <w:szCs w:val="27"/>
          <w:rtl/>
        </w:rPr>
        <w:t>اما</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نظر</w:t>
      </w:r>
      <w:r w:rsidRPr="00B400B3">
        <w:rPr>
          <w:rFonts w:eastAsia="Times New Roman" w:cs="B Mitra" w:hint="cs"/>
          <w:sz w:val="27"/>
          <w:szCs w:val="27"/>
          <w:rtl/>
        </w:rPr>
        <w:t>ی</w:t>
      </w:r>
      <w:r w:rsidRPr="00B400B3">
        <w:rPr>
          <w:rFonts w:eastAsia="Times New Roman" w:cs="B Mitra" w:hint="eastAsia"/>
          <w:sz w:val="27"/>
          <w:szCs w:val="27"/>
          <w:rtl/>
        </w:rPr>
        <w:t>ه</w:t>
      </w:r>
      <w:r w:rsidRPr="00B400B3">
        <w:rPr>
          <w:rFonts w:eastAsia="Times New Roman" w:cs="B Mitra"/>
          <w:sz w:val="27"/>
          <w:szCs w:val="27"/>
          <w:rtl/>
        </w:rPr>
        <w:t xml:space="preserve"> </w:t>
      </w:r>
      <w:r w:rsidRPr="00B400B3">
        <w:rPr>
          <w:rFonts w:eastAsia="Times New Roman" w:cs="B Mitra" w:hint="eastAsia"/>
          <w:sz w:val="27"/>
          <w:szCs w:val="27"/>
          <w:rtl/>
        </w:rPr>
        <w:t>معتقد</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ظهور</w:t>
      </w:r>
      <w:r w:rsidRPr="00B400B3">
        <w:rPr>
          <w:rFonts w:eastAsia="Times New Roman" w:cs="B Mitra"/>
          <w:sz w:val="27"/>
          <w:szCs w:val="27"/>
          <w:rtl/>
        </w:rPr>
        <w:t xml:space="preserve"> </w:t>
      </w:r>
      <w:r w:rsidRPr="00B400B3">
        <w:rPr>
          <w:rFonts w:eastAsia="Times New Roman" w:cs="B Mitra" w:hint="eastAsia"/>
          <w:sz w:val="27"/>
          <w:szCs w:val="27"/>
          <w:rtl/>
        </w:rPr>
        <w:t>ل</w:t>
      </w:r>
      <w:r w:rsidRPr="00B400B3">
        <w:rPr>
          <w:rFonts w:eastAsia="Times New Roman" w:cs="B Mitra" w:hint="cs"/>
          <w:sz w:val="27"/>
          <w:szCs w:val="27"/>
          <w:rtl/>
        </w:rPr>
        <w:t>ی</w:t>
      </w:r>
      <w:r w:rsidRPr="00B400B3">
        <w:rPr>
          <w:rFonts w:eastAsia="Times New Roman" w:cs="B Mitra" w:hint="eastAsia"/>
          <w:sz w:val="27"/>
          <w:szCs w:val="27"/>
          <w:rtl/>
        </w:rPr>
        <w:t>برال</w:t>
      </w:r>
      <w:r w:rsidRPr="00B400B3">
        <w:rPr>
          <w:rFonts w:eastAsia="Times New Roman" w:cs="B Mitra"/>
          <w:sz w:val="27"/>
          <w:szCs w:val="27"/>
          <w:rtl/>
        </w:rPr>
        <w:t xml:space="preserve"> </w:t>
      </w:r>
      <w:r w:rsidRPr="00B400B3">
        <w:rPr>
          <w:rFonts w:eastAsia="Times New Roman" w:cs="B Mitra" w:hint="eastAsia"/>
          <w:sz w:val="27"/>
          <w:szCs w:val="27"/>
          <w:rtl/>
        </w:rPr>
        <w:t>دمکراس</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غرب</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معنا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پا</w:t>
      </w:r>
      <w:r w:rsidRPr="00B400B3">
        <w:rPr>
          <w:rFonts w:eastAsia="Times New Roman" w:cs="B Mitra" w:hint="cs"/>
          <w:sz w:val="27"/>
          <w:szCs w:val="27"/>
          <w:rtl/>
        </w:rPr>
        <w:t>ی</w:t>
      </w:r>
      <w:r w:rsidRPr="00B400B3">
        <w:rPr>
          <w:rFonts w:eastAsia="Times New Roman" w:cs="B Mitra" w:hint="eastAsia"/>
          <w:sz w:val="27"/>
          <w:szCs w:val="27"/>
          <w:rtl/>
        </w:rPr>
        <w:t>ان</w:t>
      </w:r>
      <w:r w:rsidRPr="00B400B3">
        <w:rPr>
          <w:rFonts w:eastAsia="Times New Roman" w:cs="B Mitra"/>
          <w:sz w:val="27"/>
          <w:szCs w:val="27"/>
          <w:rtl/>
        </w:rPr>
        <w:t xml:space="preserve"> </w:t>
      </w:r>
      <w:r w:rsidRPr="00B400B3">
        <w:rPr>
          <w:rFonts w:eastAsia="Times New Roman" w:cs="B Mitra" w:hint="eastAsia"/>
          <w:sz w:val="27"/>
          <w:szCs w:val="27"/>
          <w:rtl/>
        </w:rPr>
        <w:t>تحول</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دئولوژ</w:t>
      </w:r>
      <w:r w:rsidRPr="00B400B3">
        <w:rPr>
          <w:rFonts w:eastAsia="Times New Roman" w:cs="B Mitra" w:hint="cs"/>
          <w:sz w:val="27"/>
          <w:szCs w:val="27"/>
          <w:rtl/>
        </w:rPr>
        <w:t>ی</w:t>
      </w:r>
      <w:r w:rsidRPr="00B400B3">
        <w:rPr>
          <w:rFonts w:eastAsia="Times New Roman" w:cs="B Mitra" w:hint="eastAsia"/>
          <w:sz w:val="27"/>
          <w:szCs w:val="27"/>
          <w:rtl/>
        </w:rPr>
        <w:t>ک</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بشر</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جهان</w:t>
      </w:r>
      <w:r w:rsidRPr="00B400B3">
        <w:rPr>
          <w:rFonts w:eastAsia="Times New Roman" w:cs="B Mitra" w:hint="cs"/>
          <w:sz w:val="27"/>
          <w:szCs w:val="27"/>
          <w:rtl/>
        </w:rPr>
        <w:t>ی</w:t>
      </w:r>
      <w:r w:rsidRPr="00B400B3">
        <w:rPr>
          <w:rFonts w:eastAsia="Times New Roman" w:cs="B Mitra" w:hint="eastAsia"/>
          <w:sz w:val="27"/>
          <w:szCs w:val="27"/>
        </w:rPr>
        <w:t>‌</w:t>
      </w:r>
      <w:r w:rsidRPr="00B400B3">
        <w:rPr>
          <w:rFonts w:eastAsia="Times New Roman" w:cs="B Mitra" w:hint="eastAsia"/>
          <w:sz w:val="27"/>
          <w:szCs w:val="27"/>
          <w:rtl/>
        </w:rPr>
        <w:t>ساز</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ل</w:t>
      </w:r>
      <w:r w:rsidRPr="00B400B3">
        <w:rPr>
          <w:rFonts w:eastAsia="Times New Roman" w:cs="B Mitra" w:hint="cs"/>
          <w:sz w:val="27"/>
          <w:szCs w:val="27"/>
          <w:rtl/>
        </w:rPr>
        <w:t>ی</w:t>
      </w:r>
      <w:r w:rsidRPr="00B400B3">
        <w:rPr>
          <w:rFonts w:eastAsia="Times New Roman" w:cs="B Mitra" w:hint="eastAsia"/>
          <w:sz w:val="27"/>
          <w:szCs w:val="27"/>
          <w:rtl/>
        </w:rPr>
        <w:t>برال</w:t>
      </w:r>
      <w:r w:rsidRPr="00B400B3">
        <w:rPr>
          <w:rFonts w:eastAsia="Times New Roman" w:cs="B Mitra"/>
          <w:sz w:val="27"/>
          <w:szCs w:val="27"/>
          <w:rtl/>
        </w:rPr>
        <w:t xml:space="preserve"> </w:t>
      </w:r>
      <w:r w:rsidRPr="00B400B3">
        <w:rPr>
          <w:rFonts w:eastAsia="Times New Roman" w:cs="B Mitra" w:hint="eastAsia"/>
          <w:sz w:val="27"/>
          <w:szCs w:val="27"/>
          <w:rtl/>
        </w:rPr>
        <w:t>دمکراس</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غرب</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عنوان</w:t>
      </w:r>
      <w:r w:rsidRPr="00B400B3">
        <w:rPr>
          <w:rFonts w:eastAsia="Times New Roman" w:cs="B Mitra"/>
          <w:sz w:val="27"/>
          <w:szCs w:val="27"/>
          <w:rtl/>
        </w:rPr>
        <w:t xml:space="preserve"> </w:t>
      </w:r>
      <w:r w:rsidRPr="00B400B3">
        <w:rPr>
          <w:rFonts w:eastAsia="Times New Roman" w:cs="B Mitra" w:hint="eastAsia"/>
          <w:sz w:val="27"/>
          <w:szCs w:val="27"/>
          <w:rtl/>
        </w:rPr>
        <w:t>شکل</w:t>
      </w:r>
      <w:r w:rsidRPr="00B400B3">
        <w:rPr>
          <w:rFonts w:eastAsia="Times New Roman" w:cs="B Mitra"/>
          <w:sz w:val="27"/>
          <w:szCs w:val="27"/>
          <w:rtl/>
        </w:rPr>
        <w:t xml:space="preserve"> </w:t>
      </w:r>
      <w:r w:rsidRPr="00B400B3">
        <w:rPr>
          <w:rFonts w:eastAsia="Times New Roman" w:cs="B Mitra" w:hint="eastAsia"/>
          <w:sz w:val="27"/>
          <w:szCs w:val="27"/>
          <w:rtl/>
        </w:rPr>
        <w:t>نها</w:t>
      </w:r>
      <w:r w:rsidRPr="00B400B3">
        <w:rPr>
          <w:rFonts w:eastAsia="Times New Roman" w:cs="B Mitra" w:hint="cs"/>
          <w:sz w:val="27"/>
          <w:szCs w:val="27"/>
          <w:rtl/>
        </w:rPr>
        <w:t>یی</w:t>
      </w:r>
      <w:r w:rsidRPr="00B400B3">
        <w:rPr>
          <w:rFonts w:eastAsia="Times New Roman" w:cs="B Mitra"/>
          <w:sz w:val="27"/>
          <w:szCs w:val="27"/>
          <w:rtl/>
        </w:rPr>
        <w:t xml:space="preserve"> </w:t>
      </w:r>
      <w:r w:rsidRPr="00B400B3">
        <w:rPr>
          <w:rFonts w:eastAsia="Times New Roman" w:cs="B Mitra" w:hint="eastAsia"/>
          <w:sz w:val="27"/>
          <w:szCs w:val="27"/>
          <w:rtl/>
        </w:rPr>
        <w:t>حکمران</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بشر</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w:t>
      </w:r>
      <w:r w:rsidRPr="00B400B3">
        <w:rPr>
          <w:rFonts w:asciiTheme="majorBidi" w:hAnsiTheme="majorBidi" w:cs="B Mitra"/>
          <w:sz w:val="27"/>
          <w:szCs w:val="27"/>
          <w:rtl/>
        </w:rPr>
        <w:t xml:space="preserve"> </w:t>
      </w:r>
      <w:r w:rsidRPr="00B400B3">
        <w:rPr>
          <w:rFonts w:eastAsia="Times New Roman" w:cs="B Mitra" w:hint="eastAsia"/>
          <w:sz w:val="27"/>
          <w:szCs w:val="27"/>
          <w:rtl/>
        </w:rPr>
        <w:t>اما</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سال‌ها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اخ</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موازات</w:t>
      </w:r>
      <w:r w:rsidRPr="00B400B3">
        <w:rPr>
          <w:rFonts w:eastAsia="Times New Roman" w:cs="B Mitra"/>
          <w:sz w:val="27"/>
          <w:szCs w:val="27"/>
          <w:rtl/>
        </w:rPr>
        <w:t xml:space="preserve"> </w:t>
      </w:r>
      <w:r w:rsidRPr="00B400B3">
        <w:rPr>
          <w:rFonts w:eastAsia="Times New Roman" w:cs="B Mitra" w:hint="eastAsia"/>
          <w:sz w:val="27"/>
          <w:szCs w:val="27"/>
          <w:rtl/>
        </w:rPr>
        <w:t>صعود</w:t>
      </w:r>
      <w:r w:rsidRPr="00B400B3">
        <w:rPr>
          <w:rFonts w:eastAsia="Times New Roman" w:cs="B Mitra"/>
          <w:sz w:val="27"/>
          <w:szCs w:val="27"/>
          <w:rtl/>
        </w:rPr>
        <w:t xml:space="preserve"> </w:t>
      </w:r>
      <w:r w:rsidRPr="00B400B3">
        <w:rPr>
          <w:rFonts w:eastAsia="Times New Roman" w:cs="B Mitra" w:hint="eastAsia"/>
          <w:sz w:val="27"/>
          <w:szCs w:val="27"/>
          <w:rtl/>
        </w:rPr>
        <w:t>جر</w:t>
      </w:r>
      <w:r w:rsidRPr="00B400B3">
        <w:rPr>
          <w:rFonts w:eastAsia="Times New Roman" w:cs="B Mitra" w:hint="cs"/>
          <w:sz w:val="27"/>
          <w:szCs w:val="27"/>
          <w:rtl/>
        </w:rPr>
        <w:t>ی</w:t>
      </w:r>
      <w:r w:rsidRPr="00B400B3">
        <w:rPr>
          <w:rFonts w:eastAsia="Times New Roman" w:cs="B Mitra" w:hint="eastAsia"/>
          <w:sz w:val="27"/>
          <w:szCs w:val="27"/>
          <w:rtl/>
        </w:rPr>
        <w:t>ان‌ها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س</w:t>
      </w:r>
      <w:r w:rsidRPr="00B400B3">
        <w:rPr>
          <w:rFonts w:eastAsia="Times New Roman" w:cs="B Mitra" w:hint="cs"/>
          <w:sz w:val="27"/>
          <w:szCs w:val="27"/>
          <w:rtl/>
        </w:rPr>
        <w:t>ی</w:t>
      </w:r>
      <w:r w:rsidRPr="00B400B3">
        <w:rPr>
          <w:rFonts w:eastAsia="Times New Roman" w:cs="B Mitra" w:hint="eastAsia"/>
          <w:sz w:val="27"/>
          <w:szCs w:val="27"/>
          <w:rtl/>
        </w:rPr>
        <w:t>اس</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راستگرا</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اروپا</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آمر</w:t>
      </w:r>
      <w:r w:rsidRPr="00B400B3">
        <w:rPr>
          <w:rFonts w:eastAsia="Times New Roman" w:cs="B Mitra" w:hint="cs"/>
          <w:sz w:val="27"/>
          <w:szCs w:val="27"/>
          <w:rtl/>
        </w:rPr>
        <w:t>ی</w:t>
      </w:r>
      <w:r w:rsidRPr="00B400B3">
        <w:rPr>
          <w:rFonts w:eastAsia="Times New Roman" w:cs="B Mitra" w:hint="eastAsia"/>
          <w:sz w:val="27"/>
          <w:szCs w:val="27"/>
          <w:rtl/>
        </w:rPr>
        <w:t>کا،</w:t>
      </w:r>
      <w:r w:rsidRPr="00B400B3">
        <w:rPr>
          <w:rFonts w:eastAsia="Times New Roman" w:cs="B Mitra"/>
          <w:sz w:val="27"/>
          <w:szCs w:val="27"/>
          <w:rtl/>
        </w:rPr>
        <w:t xml:space="preserve"> </w:t>
      </w:r>
      <w:r w:rsidRPr="00B400B3">
        <w:rPr>
          <w:rFonts w:eastAsia="Times New Roman" w:cs="B Mitra" w:hint="eastAsia"/>
          <w:sz w:val="27"/>
          <w:szCs w:val="27"/>
          <w:rtl/>
        </w:rPr>
        <w:t>ضربات</w:t>
      </w:r>
      <w:r w:rsidRPr="00B400B3">
        <w:rPr>
          <w:rFonts w:eastAsia="Times New Roman" w:cs="B Mitra"/>
          <w:sz w:val="27"/>
          <w:szCs w:val="27"/>
          <w:rtl/>
        </w:rPr>
        <w:t xml:space="preserve"> </w:t>
      </w:r>
      <w:r w:rsidRPr="00B400B3">
        <w:rPr>
          <w:rFonts w:eastAsia="Times New Roman" w:cs="B Mitra" w:hint="eastAsia"/>
          <w:sz w:val="27"/>
          <w:szCs w:val="27"/>
          <w:rtl/>
        </w:rPr>
        <w:t>سهمگ</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پ</w:t>
      </w:r>
      <w:r w:rsidRPr="00B400B3">
        <w:rPr>
          <w:rFonts w:eastAsia="Times New Roman" w:cs="B Mitra" w:hint="cs"/>
          <w:sz w:val="27"/>
          <w:szCs w:val="27"/>
          <w:rtl/>
        </w:rPr>
        <w:t>ی</w:t>
      </w:r>
      <w:r w:rsidRPr="00B400B3">
        <w:rPr>
          <w:rFonts w:eastAsia="Times New Roman" w:cs="B Mitra" w:hint="eastAsia"/>
          <w:sz w:val="27"/>
          <w:szCs w:val="27"/>
          <w:rtl/>
        </w:rPr>
        <w:t>کر</w:t>
      </w:r>
      <w:r w:rsidRPr="00B400B3">
        <w:rPr>
          <w:rFonts w:eastAsia="Times New Roman" w:cs="B Mitra"/>
          <w:sz w:val="27"/>
          <w:szCs w:val="27"/>
          <w:rtl/>
        </w:rPr>
        <w:t xml:space="preserve"> </w:t>
      </w:r>
      <w:r w:rsidRPr="00B400B3">
        <w:rPr>
          <w:rFonts w:eastAsia="Times New Roman" w:cs="B Mitra" w:hint="eastAsia"/>
          <w:sz w:val="27"/>
          <w:szCs w:val="27"/>
          <w:rtl/>
        </w:rPr>
        <w:t>نظر</w:t>
      </w:r>
      <w:r w:rsidRPr="00B400B3">
        <w:rPr>
          <w:rFonts w:eastAsia="Times New Roman" w:cs="B Mitra" w:hint="cs"/>
          <w:sz w:val="27"/>
          <w:szCs w:val="27"/>
          <w:rtl/>
        </w:rPr>
        <w:t>ی</w:t>
      </w:r>
      <w:r w:rsidRPr="00B400B3">
        <w:rPr>
          <w:rFonts w:eastAsia="Times New Roman" w:cs="B Mitra" w:hint="eastAsia"/>
          <w:sz w:val="27"/>
          <w:szCs w:val="27"/>
          <w:rtl/>
        </w:rPr>
        <w:t>ه</w:t>
      </w:r>
      <w:r w:rsidRPr="00B400B3">
        <w:rPr>
          <w:rFonts w:eastAsia="Times New Roman" w:cs="B Mitra"/>
          <w:sz w:val="27"/>
          <w:szCs w:val="27"/>
          <w:rtl/>
        </w:rPr>
        <w:t xml:space="preserve"> </w:t>
      </w:r>
      <w:r w:rsidRPr="00B400B3">
        <w:rPr>
          <w:rFonts w:eastAsia="Times New Roman" w:cs="B Mitra" w:hint="eastAsia"/>
          <w:sz w:val="27"/>
          <w:szCs w:val="27"/>
          <w:rtl/>
        </w:rPr>
        <w:t>فوکو</w:t>
      </w:r>
      <w:r w:rsidRPr="00B400B3">
        <w:rPr>
          <w:rFonts w:eastAsia="Times New Roman" w:cs="B Mitra" w:hint="cs"/>
          <w:sz w:val="27"/>
          <w:szCs w:val="27"/>
          <w:rtl/>
        </w:rPr>
        <w:t>ی</w:t>
      </w:r>
      <w:r w:rsidRPr="00B400B3">
        <w:rPr>
          <w:rFonts w:eastAsia="Times New Roman" w:cs="B Mitra" w:hint="eastAsia"/>
          <w:sz w:val="27"/>
          <w:szCs w:val="27"/>
          <w:rtl/>
        </w:rPr>
        <w:t>اما</w:t>
      </w:r>
      <w:r w:rsidRPr="00B400B3">
        <w:rPr>
          <w:rFonts w:eastAsia="Times New Roman" w:cs="B Mitra"/>
          <w:sz w:val="27"/>
          <w:szCs w:val="27"/>
          <w:rtl/>
        </w:rPr>
        <w:t xml:space="preserve"> </w:t>
      </w:r>
      <w:r w:rsidRPr="00B400B3">
        <w:rPr>
          <w:rFonts w:eastAsia="Times New Roman" w:cs="B Mitra" w:hint="eastAsia"/>
          <w:sz w:val="27"/>
          <w:szCs w:val="27"/>
          <w:rtl/>
        </w:rPr>
        <w:t>وارد</w:t>
      </w:r>
      <w:r w:rsidRPr="00B400B3">
        <w:rPr>
          <w:rFonts w:eastAsia="Times New Roman" w:cs="B Mitra"/>
          <w:sz w:val="27"/>
          <w:szCs w:val="27"/>
          <w:rtl/>
        </w:rPr>
        <w:t xml:space="preserve"> </w:t>
      </w:r>
      <w:r w:rsidRPr="00B400B3">
        <w:rPr>
          <w:rFonts w:eastAsia="Times New Roman" w:cs="B Mitra" w:hint="eastAsia"/>
          <w:sz w:val="27"/>
          <w:szCs w:val="27"/>
          <w:rtl/>
        </w:rPr>
        <w:t>شد</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نحو</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تجد</w:t>
      </w:r>
      <w:r w:rsidRPr="00B400B3">
        <w:rPr>
          <w:rFonts w:eastAsia="Times New Roman" w:cs="B Mitra" w:hint="cs"/>
          <w:sz w:val="27"/>
          <w:szCs w:val="27"/>
          <w:rtl/>
        </w:rPr>
        <w:t>ی</w:t>
      </w:r>
      <w:r w:rsidRPr="00B400B3">
        <w:rPr>
          <w:rFonts w:eastAsia="Times New Roman" w:cs="B Mitra" w:hint="eastAsia"/>
          <w:sz w:val="27"/>
          <w:szCs w:val="27"/>
          <w:rtl/>
        </w:rPr>
        <w:t>دنظر</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آن</w:t>
      </w:r>
      <w:r w:rsidRPr="00B400B3">
        <w:rPr>
          <w:rFonts w:eastAsia="Times New Roman" w:cs="B Mitra"/>
          <w:sz w:val="27"/>
          <w:szCs w:val="27"/>
          <w:rtl/>
        </w:rPr>
        <w:t xml:space="preserve"> </w:t>
      </w:r>
      <w:r w:rsidRPr="00B400B3">
        <w:rPr>
          <w:rFonts w:eastAsia="Times New Roman" w:cs="B Mitra" w:hint="eastAsia"/>
          <w:sz w:val="27"/>
          <w:szCs w:val="27"/>
          <w:rtl/>
        </w:rPr>
        <w:t>وادار</w:t>
      </w:r>
      <w:r w:rsidRPr="00B400B3">
        <w:rPr>
          <w:rFonts w:eastAsia="Times New Roman" w:cs="B Mitra"/>
          <w:sz w:val="27"/>
          <w:szCs w:val="27"/>
          <w:rtl/>
        </w:rPr>
        <w:t xml:space="preserve"> </w:t>
      </w:r>
      <w:r w:rsidRPr="00B400B3">
        <w:rPr>
          <w:rFonts w:eastAsia="Times New Roman" w:cs="B Mitra" w:hint="eastAsia"/>
          <w:sz w:val="27"/>
          <w:szCs w:val="27"/>
          <w:rtl/>
        </w:rPr>
        <w:t>کرد</w:t>
      </w:r>
      <w:r w:rsidRPr="00B400B3">
        <w:rPr>
          <w:rFonts w:eastAsia="Times New Roman" w:cs="B Mitra"/>
          <w:sz w:val="27"/>
          <w:szCs w:val="27"/>
          <w:rtl/>
        </w:rPr>
        <w:t xml:space="preserve">. </w:t>
      </w:r>
      <w:r w:rsidRPr="00B400B3">
        <w:rPr>
          <w:rFonts w:eastAsia="Times New Roman" w:cs="B Mitra" w:hint="eastAsia"/>
          <w:sz w:val="27"/>
          <w:szCs w:val="27"/>
          <w:rtl/>
        </w:rPr>
        <w:t>فوکو</w:t>
      </w:r>
      <w:r w:rsidRPr="00B400B3">
        <w:rPr>
          <w:rFonts w:eastAsia="Times New Roman" w:cs="B Mitra" w:hint="cs"/>
          <w:sz w:val="27"/>
          <w:szCs w:val="27"/>
          <w:rtl/>
        </w:rPr>
        <w:t>ی</w:t>
      </w:r>
      <w:r w:rsidRPr="00B400B3">
        <w:rPr>
          <w:rFonts w:eastAsia="Times New Roman" w:cs="B Mitra" w:hint="eastAsia"/>
          <w:sz w:val="27"/>
          <w:szCs w:val="27"/>
          <w:rtl/>
        </w:rPr>
        <w:t>اما</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سال</w:t>
      </w:r>
      <w:r w:rsidRPr="00B400B3">
        <w:rPr>
          <w:rFonts w:eastAsia="Times New Roman" w:cs="B Mitra"/>
          <w:sz w:val="27"/>
          <w:szCs w:val="27"/>
          <w:rtl/>
        </w:rPr>
        <w:t xml:space="preserve"> </w:t>
      </w:r>
      <w:r w:rsidRPr="00B400B3">
        <w:rPr>
          <w:rFonts w:eastAsia="Times New Roman" w:cs="B Mitra"/>
          <w:sz w:val="27"/>
          <w:szCs w:val="27"/>
          <w:rtl/>
          <w:lang w:bidi="fa-IR"/>
        </w:rPr>
        <w:t>۲۰۱۸</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کتاب</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تحت</w:t>
      </w:r>
      <w:r w:rsidRPr="00B400B3">
        <w:rPr>
          <w:rFonts w:eastAsia="Times New Roman" w:cs="B Mitra"/>
          <w:sz w:val="27"/>
          <w:szCs w:val="27"/>
          <w:rtl/>
        </w:rPr>
        <w:t xml:space="preserve"> </w:t>
      </w:r>
      <w:r w:rsidRPr="00B400B3">
        <w:rPr>
          <w:rFonts w:eastAsia="Times New Roman" w:cs="B Mitra" w:hint="eastAsia"/>
          <w:sz w:val="27"/>
          <w:szCs w:val="27"/>
          <w:rtl/>
        </w:rPr>
        <w:t>عنوان</w:t>
      </w:r>
      <w:r w:rsidRPr="00B400B3">
        <w:rPr>
          <w:rFonts w:eastAsia="Times New Roman" w:cs="B Mitra"/>
          <w:sz w:val="27"/>
          <w:szCs w:val="27"/>
          <w:rtl/>
        </w:rPr>
        <w:t xml:space="preserve"> </w:t>
      </w:r>
      <w:r w:rsidRPr="00B400B3">
        <w:rPr>
          <w:rFonts w:eastAsia="Times New Roman" w:cs="B Mitra" w:hint="eastAsia"/>
          <w:sz w:val="27"/>
          <w:szCs w:val="27"/>
          <w:rtl/>
        </w:rPr>
        <w:t>«هو</w:t>
      </w:r>
      <w:r w:rsidRPr="00B400B3">
        <w:rPr>
          <w:rFonts w:eastAsia="Times New Roman" w:cs="B Mitra" w:hint="cs"/>
          <w:sz w:val="27"/>
          <w:szCs w:val="27"/>
          <w:rtl/>
        </w:rPr>
        <w:t>ی</w:t>
      </w:r>
      <w:r w:rsidRPr="00B400B3">
        <w:rPr>
          <w:rFonts w:eastAsia="Times New Roman" w:cs="B Mitra" w:hint="eastAsia"/>
          <w:sz w:val="27"/>
          <w:szCs w:val="27"/>
          <w:rtl/>
        </w:rPr>
        <w:t>ت»</w:t>
      </w:r>
      <w:r w:rsidRPr="00B400B3">
        <w:rPr>
          <w:rStyle w:val="FootnoteReference"/>
          <w:rFonts w:ascii="Arial" w:eastAsia="Times New Roman" w:hAnsi="Arial" w:cs="B Mitra"/>
          <w:color w:val="282828"/>
          <w:sz w:val="27"/>
          <w:szCs w:val="27"/>
          <w:rtl/>
        </w:rPr>
        <w:footnoteReference w:id="24"/>
      </w:r>
      <w:r w:rsidRPr="00B400B3">
        <w:rPr>
          <w:rFonts w:eastAsia="Times New Roman" w:cs="B Mitra"/>
          <w:sz w:val="27"/>
          <w:szCs w:val="27"/>
          <w:rtl/>
        </w:rPr>
        <w:t xml:space="preserve"> </w:t>
      </w:r>
      <w:r w:rsidRPr="00B400B3">
        <w:rPr>
          <w:rFonts w:eastAsia="Times New Roman" w:cs="B Mitra" w:hint="eastAsia"/>
          <w:sz w:val="27"/>
          <w:szCs w:val="27"/>
          <w:rtl/>
        </w:rPr>
        <w:t>نوشت</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برجسته</w:t>
      </w:r>
      <w:r w:rsidRPr="00B400B3">
        <w:rPr>
          <w:rFonts w:eastAsia="Times New Roman" w:cs="B Mitra"/>
          <w:sz w:val="27"/>
          <w:szCs w:val="27"/>
          <w:rtl/>
        </w:rPr>
        <w:t xml:space="preserve"> </w:t>
      </w:r>
      <w:r w:rsidRPr="00B400B3">
        <w:rPr>
          <w:rFonts w:eastAsia="Times New Roman" w:cs="B Mitra" w:hint="eastAsia"/>
          <w:sz w:val="27"/>
          <w:szCs w:val="27"/>
          <w:rtl/>
        </w:rPr>
        <w:t>شدن</w:t>
      </w:r>
      <w:r w:rsidRPr="00B400B3">
        <w:rPr>
          <w:rFonts w:eastAsia="Times New Roman" w:cs="B Mitra"/>
          <w:sz w:val="27"/>
          <w:szCs w:val="27"/>
          <w:rtl/>
        </w:rPr>
        <w:t xml:space="preserve"> </w:t>
      </w:r>
      <w:r w:rsidRPr="00B400B3">
        <w:rPr>
          <w:rFonts w:eastAsia="Times New Roman" w:cs="B Mitra" w:hint="eastAsia"/>
          <w:sz w:val="27"/>
          <w:szCs w:val="27"/>
          <w:rtl/>
        </w:rPr>
        <w:t>جنبش‌ها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س</w:t>
      </w:r>
      <w:r w:rsidRPr="00B400B3">
        <w:rPr>
          <w:rFonts w:eastAsia="Times New Roman" w:cs="B Mitra" w:hint="cs"/>
          <w:sz w:val="27"/>
          <w:szCs w:val="27"/>
          <w:rtl/>
        </w:rPr>
        <w:t>ی</w:t>
      </w:r>
      <w:r w:rsidRPr="00B400B3">
        <w:rPr>
          <w:rFonts w:eastAsia="Times New Roman" w:cs="B Mitra" w:hint="eastAsia"/>
          <w:sz w:val="27"/>
          <w:szCs w:val="27"/>
          <w:rtl/>
        </w:rPr>
        <w:t>اس</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هو</w:t>
      </w:r>
      <w:r w:rsidRPr="00B400B3">
        <w:rPr>
          <w:rFonts w:eastAsia="Times New Roman" w:cs="B Mitra" w:hint="cs"/>
          <w:sz w:val="27"/>
          <w:szCs w:val="27"/>
          <w:rtl/>
        </w:rPr>
        <w:t>ی</w:t>
      </w:r>
      <w:r w:rsidRPr="00B400B3">
        <w:rPr>
          <w:rFonts w:eastAsia="Times New Roman" w:cs="B Mitra" w:hint="eastAsia"/>
          <w:sz w:val="27"/>
          <w:szCs w:val="27"/>
          <w:rtl/>
        </w:rPr>
        <w:t>تگرا</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تهد</w:t>
      </w:r>
      <w:r w:rsidRPr="00B400B3">
        <w:rPr>
          <w:rFonts w:eastAsia="Times New Roman" w:cs="B Mitra" w:hint="cs"/>
          <w:sz w:val="27"/>
          <w:szCs w:val="27"/>
          <w:rtl/>
        </w:rPr>
        <w:t>ی</w:t>
      </w:r>
      <w:r w:rsidRPr="00B400B3">
        <w:rPr>
          <w:rFonts w:eastAsia="Times New Roman" w:cs="B Mitra" w:hint="eastAsia"/>
          <w:sz w:val="27"/>
          <w:szCs w:val="27"/>
          <w:rtl/>
        </w:rPr>
        <w:t>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برا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نظام</w:t>
      </w:r>
      <w:r w:rsidRPr="00B400B3">
        <w:rPr>
          <w:rFonts w:eastAsia="Times New Roman" w:cs="B Mitra"/>
          <w:sz w:val="27"/>
          <w:szCs w:val="27"/>
          <w:rtl/>
        </w:rPr>
        <w:t xml:space="preserve"> </w:t>
      </w:r>
      <w:r w:rsidRPr="00B400B3">
        <w:rPr>
          <w:rFonts w:eastAsia="Times New Roman" w:cs="B Mitra" w:hint="eastAsia"/>
          <w:sz w:val="27"/>
          <w:szCs w:val="27"/>
          <w:rtl/>
        </w:rPr>
        <w:t>ل</w:t>
      </w:r>
      <w:r w:rsidRPr="00B400B3">
        <w:rPr>
          <w:rFonts w:eastAsia="Times New Roman" w:cs="B Mitra" w:hint="cs"/>
          <w:sz w:val="27"/>
          <w:szCs w:val="27"/>
          <w:rtl/>
        </w:rPr>
        <w:t>ی</w:t>
      </w:r>
      <w:r w:rsidRPr="00B400B3">
        <w:rPr>
          <w:rFonts w:eastAsia="Times New Roman" w:cs="B Mitra" w:hint="eastAsia"/>
          <w:sz w:val="27"/>
          <w:szCs w:val="27"/>
          <w:rtl/>
        </w:rPr>
        <w:t>برال</w:t>
      </w:r>
      <w:r w:rsidRPr="00B400B3">
        <w:rPr>
          <w:rFonts w:eastAsia="Times New Roman" w:cs="B Mitra"/>
          <w:sz w:val="27"/>
          <w:szCs w:val="27"/>
          <w:rtl/>
        </w:rPr>
        <w:t xml:space="preserve"> </w:t>
      </w:r>
      <w:r w:rsidRPr="00B400B3">
        <w:rPr>
          <w:rFonts w:eastAsia="Times New Roman" w:cs="B Mitra" w:hint="eastAsia"/>
          <w:sz w:val="27"/>
          <w:szCs w:val="27"/>
          <w:rtl/>
        </w:rPr>
        <w:t>دمکراس</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جهان</w:t>
      </w:r>
      <w:r w:rsidRPr="00B400B3">
        <w:rPr>
          <w:rFonts w:eastAsia="Times New Roman" w:cs="B Mitra"/>
          <w:sz w:val="27"/>
          <w:szCs w:val="27"/>
          <w:rtl/>
        </w:rPr>
        <w:t xml:space="preserve"> </w:t>
      </w:r>
      <w:r w:rsidRPr="00B400B3">
        <w:rPr>
          <w:rFonts w:eastAsia="Times New Roman" w:cs="B Mitra" w:hint="eastAsia"/>
          <w:sz w:val="27"/>
          <w:szCs w:val="27"/>
          <w:rtl/>
        </w:rPr>
        <w:t>دانست</w:t>
      </w:r>
      <w:r w:rsidRPr="00B400B3">
        <w:rPr>
          <w:rFonts w:eastAsia="Times New Roman" w:cs="B Mitra"/>
          <w:sz w:val="27"/>
          <w:szCs w:val="27"/>
          <w:rtl/>
        </w:rPr>
        <w:t xml:space="preserve">. </w:t>
      </w:r>
      <w:r w:rsidRPr="00B400B3">
        <w:rPr>
          <w:rFonts w:eastAsia="Times New Roman" w:cs="B Mitra" w:hint="eastAsia"/>
          <w:sz w:val="27"/>
          <w:szCs w:val="27"/>
          <w:rtl/>
        </w:rPr>
        <w:t>افزون</w:t>
      </w:r>
      <w:r w:rsidRPr="00B400B3">
        <w:rPr>
          <w:rFonts w:eastAsia="Times New Roman" w:cs="B Mitra"/>
          <w:sz w:val="27"/>
          <w:szCs w:val="27"/>
          <w:rtl/>
        </w:rPr>
        <w:t xml:space="preserve"> </w:t>
      </w:r>
      <w:r w:rsidRPr="00B400B3">
        <w:rPr>
          <w:rFonts w:eastAsia="Times New Roman" w:cs="B Mitra" w:hint="eastAsia"/>
          <w:sz w:val="27"/>
          <w:szCs w:val="27"/>
          <w:rtl/>
        </w:rPr>
        <w:t>بر</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فوکو</w:t>
      </w:r>
      <w:r w:rsidRPr="00B400B3">
        <w:rPr>
          <w:rFonts w:eastAsia="Times New Roman" w:cs="B Mitra" w:hint="cs"/>
          <w:sz w:val="27"/>
          <w:szCs w:val="27"/>
          <w:rtl/>
        </w:rPr>
        <w:t>ی</w:t>
      </w:r>
      <w:r w:rsidRPr="00B400B3">
        <w:rPr>
          <w:rFonts w:eastAsia="Times New Roman" w:cs="B Mitra" w:hint="eastAsia"/>
          <w:sz w:val="27"/>
          <w:szCs w:val="27"/>
          <w:rtl/>
        </w:rPr>
        <w:t>اما</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مخالفت</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گونه</w:t>
      </w:r>
      <w:r w:rsidRPr="00B400B3">
        <w:rPr>
          <w:rFonts w:eastAsia="Times New Roman" w:cs="B Mitra"/>
          <w:sz w:val="27"/>
          <w:szCs w:val="27"/>
          <w:rtl/>
        </w:rPr>
        <w:t xml:space="preserve"> </w:t>
      </w:r>
      <w:r w:rsidRPr="00B400B3">
        <w:rPr>
          <w:rFonts w:eastAsia="Times New Roman" w:cs="B Mitra" w:hint="eastAsia"/>
          <w:sz w:val="27"/>
          <w:szCs w:val="27"/>
          <w:rtl/>
        </w:rPr>
        <w:t>جنبش</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sz w:val="27"/>
          <w:szCs w:val="27"/>
          <w:rtl/>
        </w:rPr>
        <w:t xml:space="preserve"> </w:t>
      </w:r>
      <w:r w:rsidRPr="00B400B3">
        <w:rPr>
          <w:rFonts w:eastAsia="Times New Roman" w:cs="B Mitra" w:hint="eastAsia"/>
          <w:sz w:val="27"/>
          <w:szCs w:val="27"/>
          <w:rtl/>
        </w:rPr>
        <w:t>مقاله‌ا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نشر</w:t>
      </w:r>
      <w:r w:rsidRPr="00B400B3">
        <w:rPr>
          <w:rFonts w:eastAsia="Times New Roman" w:cs="B Mitra" w:hint="cs"/>
          <w:sz w:val="27"/>
          <w:szCs w:val="27"/>
          <w:rtl/>
        </w:rPr>
        <w:t>ی</w:t>
      </w:r>
      <w:r w:rsidRPr="00B400B3">
        <w:rPr>
          <w:rFonts w:eastAsia="Times New Roman" w:cs="B Mitra" w:hint="eastAsia"/>
          <w:sz w:val="27"/>
          <w:szCs w:val="27"/>
          <w:rtl/>
        </w:rPr>
        <w:t>ه</w:t>
      </w:r>
      <w:r w:rsidRPr="00B400B3">
        <w:rPr>
          <w:rFonts w:eastAsia="Times New Roman" w:cs="B Mitra"/>
          <w:sz w:val="27"/>
          <w:szCs w:val="27"/>
          <w:rtl/>
        </w:rPr>
        <w:t xml:space="preserve"> </w:t>
      </w:r>
      <w:r w:rsidRPr="00B400B3">
        <w:rPr>
          <w:rFonts w:eastAsia="Times New Roman" w:cs="B Mitra" w:hint="eastAsia"/>
          <w:sz w:val="27"/>
          <w:szCs w:val="27"/>
          <w:rtl/>
        </w:rPr>
        <w:t>«فار</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آفرز»</w:t>
      </w:r>
      <w:r w:rsidRPr="00B400B3">
        <w:rPr>
          <w:rFonts w:eastAsia="Times New Roman" w:cs="B Mitra"/>
          <w:sz w:val="27"/>
          <w:szCs w:val="27"/>
          <w:rtl/>
        </w:rPr>
        <w:t xml:space="preserve"> </w:t>
      </w:r>
      <w:r w:rsidRPr="00B400B3">
        <w:rPr>
          <w:rFonts w:eastAsia="Times New Roman" w:cs="B Mitra" w:hint="eastAsia"/>
          <w:sz w:val="27"/>
          <w:szCs w:val="27"/>
          <w:rtl/>
        </w:rPr>
        <w:t>نوشت</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«بحران</w:t>
      </w:r>
      <w:r w:rsidRPr="00B400B3">
        <w:rPr>
          <w:rFonts w:eastAsia="Times New Roman" w:cs="B Mitra"/>
          <w:sz w:val="27"/>
          <w:szCs w:val="27"/>
          <w:rtl/>
        </w:rPr>
        <w:t xml:space="preserve"> </w:t>
      </w:r>
      <w:r w:rsidRPr="00B400B3">
        <w:rPr>
          <w:rFonts w:eastAsia="Times New Roman" w:cs="B Mitra" w:hint="eastAsia"/>
          <w:sz w:val="27"/>
          <w:szCs w:val="27"/>
          <w:rtl/>
        </w:rPr>
        <w:t>دمکراس</w:t>
      </w:r>
      <w:r w:rsidRPr="00B400B3">
        <w:rPr>
          <w:rFonts w:eastAsia="Times New Roman" w:cs="B Mitra" w:hint="cs"/>
          <w:sz w:val="27"/>
          <w:szCs w:val="27"/>
          <w:rtl/>
        </w:rPr>
        <w:t>ی</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غرب</w:t>
      </w:r>
      <w:r w:rsidRPr="00B400B3">
        <w:rPr>
          <w:rFonts w:eastAsia="Times New Roman" w:cs="B Mitra"/>
          <w:sz w:val="27"/>
          <w:szCs w:val="27"/>
          <w:rtl/>
        </w:rPr>
        <w:t xml:space="preserve"> </w:t>
      </w:r>
      <w:r w:rsidRPr="00B400B3">
        <w:rPr>
          <w:rFonts w:eastAsia="Times New Roman" w:cs="B Mitra" w:hint="eastAsia"/>
          <w:sz w:val="27"/>
          <w:szCs w:val="27"/>
          <w:rtl/>
        </w:rPr>
        <w:t>سخن</w:t>
      </w:r>
      <w:r w:rsidRPr="00B400B3">
        <w:rPr>
          <w:rFonts w:eastAsia="Times New Roman" w:cs="B Mitra"/>
          <w:sz w:val="27"/>
          <w:szCs w:val="27"/>
          <w:rtl/>
        </w:rPr>
        <w:t xml:space="preserve"> </w:t>
      </w:r>
      <w:r w:rsidRPr="00B400B3">
        <w:rPr>
          <w:rFonts w:eastAsia="Times New Roman" w:cs="B Mitra" w:hint="eastAsia"/>
          <w:sz w:val="27"/>
          <w:szCs w:val="27"/>
          <w:rtl/>
        </w:rPr>
        <w:t>گفت</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ادامه</w:t>
      </w:r>
      <w:r w:rsidRPr="00B400B3">
        <w:rPr>
          <w:rFonts w:eastAsia="Times New Roman" w:cs="B Mitra"/>
          <w:sz w:val="27"/>
          <w:szCs w:val="27"/>
          <w:rtl/>
        </w:rPr>
        <w:t xml:space="preserve"> </w:t>
      </w:r>
      <w:r w:rsidRPr="00B400B3">
        <w:rPr>
          <w:rFonts w:eastAsia="Times New Roman" w:cs="B Mitra" w:hint="eastAsia"/>
          <w:sz w:val="27"/>
          <w:szCs w:val="27"/>
          <w:rtl/>
        </w:rPr>
        <w:t>ضربات</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نظر</w:t>
      </w:r>
      <w:r w:rsidRPr="00B400B3">
        <w:rPr>
          <w:rFonts w:eastAsia="Times New Roman" w:cs="B Mitra" w:hint="cs"/>
          <w:sz w:val="27"/>
          <w:szCs w:val="27"/>
          <w:rtl/>
        </w:rPr>
        <w:t>ی</w:t>
      </w:r>
      <w:r w:rsidRPr="00B400B3">
        <w:rPr>
          <w:rFonts w:eastAsia="Times New Roman" w:cs="B Mitra" w:hint="eastAsia"/>
          <w:sz w:val="27"/>
          <w:szCs w:val="27"/>
          <w:rtl/>
        </w:rPr>
        <w:t>ه</w:t>
      </w:r>
      <w:r w:rsidRPr="00B400B3">
        <w:rPr>
          <w:rFonts w:eastAsia="Times New Roman" w:cs="B Mitra"/>
          <w:sz w:val="27"/>
          <w:szCs w:val="27"/>
          <w:rtl/>
        </w:rPr>
        <w:t xml:space="preserve"> </w:t>
      </w:r>
      <w:r w:rsidRPr="00B400B3">
        <w:rPr>
          <w:rFonts w:eastAsia="Times New Roman" w:cs="B Mitra" w:hint="eastAsia"/>
          <w:sz w:val="27"/>
          <w:szCs w:val="27"/>
          <w:rtl/>
        </w:rPr>
        <w:t>فوکو</w:t>
      </w:r>
      <w:r w:rsidRPr="00B400B3">
        <w:rPr>
          <w:rFonts w:eastAsia="Times New Roman" w:cs="B Mitra" w:hint="cs"/>
          <w:sz w:val="27"/>
          <w:szCs w:val="27"/>
          <w:rtl/>
        </w:rPr>
        <w:t>ی</w:t>
      </w:r>
      <w:r w:rsidRPr="00B400B3">
        <w:rPr>
          <w:rFonts w:eastAsia="Times New Roman" w:cs="B Mitra" w:hint="eastAsia"/>
          <w:sz w:val="27"/>
          <w:szCs w:val="27"/>
          <w:rtl/>
        </w:rPr>
        <w:t>اما،</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ش</w:t>
      </w:r>
      <w:r w:rsidRPr="00B400B3">
        <w:rPr>
          <w:rFonts w:eastAsia="Times New Roman" w:cs="B Mitra" w:hint="cs"/>
          <w:sz w:val="27"/>
          <w:szCs w:val="27"/>
          <w:rtl/>
        </w:rPr>
        <w:t>ی</w:t>
      </w:r>
      <w:r w:rsidRPr="00B400B3">
        <w:rPr>
          <w:rFonts w:eastAsia="Times New Roman" w:cs="B Mitra" w:hint="eastAsia"/>
          <w:sz w:val="27"/>
          <w:szCs w:val="27"/>
          <w:rtl/>
        </w:rPr>
        <w:t>وع</w:t>
      </w:r>
      <w:r w:rsidRPr="00B400B3">
        <w:rPr>
          <w:rFonts w:eastAsia="Times New Roman" w:cs="B Mitra"/>
          <w:sz w:val="27"/>
          <w:szCs w:val="27"/>
          <w:rtl/>
        </w:rPr>
        <w:t xml:space="preserve"> </w:t>
      </w:r>
      <w:r w:rsidRPr="00B400B3">
        <w:rPr>
          <w:rFonts w:eastAsia="Times New Roman" w:cs="B Mitra" w:hint="eastAsia"/>
          <w:sz w:val="27"/>
          <w:szCs w:val="27"/>
          <w:rtl/>
        </w:rPr>
        <w:t>پ</w:t>
      </w:r>
      <w:r w:rsidRPr="00B400B3">
        <w:rPr>
          <w:rFonts w:eastAsia="Times New Roman" w:cs="B Mitra" w:hint="cs"/>
          <w:sz w:val="27"/>
          <w:szCs w:val="27"/>
          <w:rtl/>
        </w:rPr>
        <w:t>ی</w:t>
      </w:r>
      <w:r w:rsidRPr="00B400B3">
        <w:rPr>
          <w:rFonts w:eastAsia="Times New Roman" w:cs="B Mitra" w:hint="eastAsia"/>
          <w:sz w:val="27"/>
          <w:szCs w:val="27"/>
          <w:rtl/>
        </w:rPr>
        <w:t>دا</w:t>
      </w:r>
      <w:r w:rsidRPr="00B400B3">
        <w:rPr>
          <w:rFonts w:eastAsia="Times New Roman" w:cs="B Mitra"/>
          <w:sz w:val="27"/>
          <w:szCs w:val="27"/>
          <w:rtl/>
        </w:rPr>
        <w:t xml:space="preserve"> </w:t>
      </w:r>
      <w:r w:rsidRPr="00B400B3">
        <w:rPr>
          <w:rFonts w:eastAsia="Times New Roman" w:cs="B Mitra" w:hint="eastAsia"/>
          <w:sz w:val="27"/>
          <w:szCs w:val="27"/>
          <w:rtl/>
        </w:rPr>
        <w:t>کرد</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نظر</w:t>
      </w:r>
      <w:r w:rsidRPr="00B400B3">
        <w:rPr>
          <w:rFonts w:eastAsia="Times New Roman" w:cs="B Mitra" w:hint="cs"/>
          <w:sz w:val="27"/>
          <w:szCs w:val="27"/>
          <w:rtl/>
        </w:rPr>
        <w:t>ی</w:t>
      </w:r>
      <w:r w:rsidRPr="00B400B3">
        <w:rPr>
          <w:rFonts w:eastAsia="Times New Roman" w:cs="B Mitra" w:hint="eastAsia"/>
          <w:sz w:val="27"/>
          <w:szCs w:val="27"/>
          <w:rtl/>
        </w:rPr>
        <w:t>ه</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ش</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پ</w:t>
      </w:r>
      <w:r w:rsidRPr="00B400B3">
        <w:rPr>
          <w:rFonts w:eastAsia="Times New Roman" w:cs="B Mitra" w:hint="cs"/>
          <w:sz w:val="27"/>
          <w:szCs w:val="27"/>
          <w:rtl/>
        </w:rPr>
        <w:t>ی</w:t>
      </w:r>
      <w:r w:rsidRPr="00B400B3">
        <w:rPr>
          <w:rFonts w:eastAsia="Times New Roman" w:cs="B Mitra" w:hint="eastAsia"/>
          <w:sz w:val="27"/>
          <w:szCs w:val="27"/>
          <w:rtl/>
        </w:rPr>
        <w:t>ش</w:t>
      </w:r>
      <w:r w:rsidRPr="00B400B3">
        <w:rPr>
          <w:rFonts w:eastAsia="Times New Roman" w:cs="B Mitra"/>
          <w:sz w:val="27"/>
          <w:szCs w:val="27"/>
          <w:rtl/>
        </w:rPr>
        <w:t xml:space="preserve"> </w:t>
      </w:r>
      <w:r w:rsidRPr="00B400B3">
        <w:rPr>
          <w:rFonts w:eastAsia="Times New Roman" w:cs="B Mitra" w:hint="eastAsia"/>
          <w:sz w:val="27"/>
          <w:szCs w:val="27"/>
          <w:rtl/>
        </w:rPr>
        <w:t>ز</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sz w:val="27"/>
          <w:szCs w:val="27"/>
          <w:rtl/>
        </w:rPr>
        <w:t xml:space="preserve"> </w:t>
      </w:r>
      <w:r w:rsidRPr="00B400B3">
        <w:rPr>
          <w:rFonts w:eastAsia="Times New Roman" w:cs="B Mitra" w:hint="eastAsia"/>
          <w:sz w:val="27"/>
          <w:szCs w:val="27"/>
          <w:rtl/>
        </w:rPr>
        <w:t>سوال</w:t>
      </w:r>
      <w:r w:rsidRPr="00B400B3">
        <w:rPr>
          <w:rFonts w:eastAsia="Times New Roman" w:cs="B Mitra"/>
          <w:sz w:val="27"/>
          <w:szCs w:val="27"/>
          <w:rtl/>
        </w:rPr>
        <w:t xml:space="preserve"> </w:t>
      </w:r>
      <w:r w:rsidRPr="00B400B3">
        <w:rPr>
          <w:rFonts w:eastAsia="Times New Roman" w:cs="B Mitra" w:hint="eastAsia"/>
          <w:sz w:val="27"/>
          <w:szCs w:val="27"/>
          <w:rtl/>
        </w:rPr>
        <w:t>برد</w:t>
      </w:r>
      <w:r w:rsidRPr="00B400B3">
        <w:rPr>
          <w:rFonts w:eastAsia="Times New Roman" w:cs="B Mitra"/>
          <w:sz w:val="27"/>
          <w:szCs w:val="27"/>
          <w:rtl/>
        </w:rPr>
        <w:t xml:space="preserve">. </w:t>
      </w:r>
      <w:r w:rsidRPr="00B400B3">
        <w:rPr>
          <w:rFonts w:eastAsia="Times New Roman" w:cs="B Mitra" w:hint="eastAsia"/>
          <w:sz w:val="27"/>
          <w:szCs w:val="27"/>
          <w:rtl/>
        </w:rPr>
        <w:t>ش</w:t>
      </w:r>
      <w:r w:rsidRPr="00B400B3">
        <w:rPr>
          <w:rFonts w:eastAsia="Times New Roman" w:cs="B Mitra" w:hint="cs"/>
          <w:sz w:val="27"/>
          <w:szCs w:val="27"/>
          <w:rtl/>
        </w:rPr>
        <w:t>ی</w:t>
      </w:r>
      <w:r w:rsidRPr="00B400B3">
        <w:rPr>
          <w:rFonts w:eastAsia="Times New Roman" w:cs="B Mitra" w:hint="eastAsia"/>
          <w:sz w:val="27"/>
          <w:szCs w:val="27"/>
          <w:rtl/>
        </w:rPr>
        <w:t>وع</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مار</w:t>
      </w:r>
      <w:r w:rsidRPr="00B400B3">
        <w:rPr>
          <w:rFonts w:eastAsia="Times New Roman" w:cs="B Mitra" w:hint="cs"/>
          <w:sz w:val="27"/>
          <w:szCs w:val="27"/>
          <w:rtl/>
        </w:rPr>
        <w:t>ی</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انتقادات</w:t>
      </w:r>
      <w:r w:rsidRPr="00B400B3">
        <w:rPr>
          <w:rFonts w:eastAsia="Times New Roman" w:cs="B Mitra"/>
          <w:sz w:val="27"/>
          <w:szCs w:val="27"/>
          <w:rtl/>
        </w:rPr>
        <w:t xml:space="preserve"> </w:t>
      </w:r>
      <w:r w:rsidRPr="00B400B3">
        <w:rPr>
          <w:rFonts w:eastAsia="Times New Roman" w:cs="B Mitra" w:hint="eastAsia"/>
          <w:sz w:val="27"/>
          <w:szCs w:val="27"/>
          <w:rtl/>
        </w:rPr>
        <w:t>بس</w:t>
      </w:r>
      <w:r w:rsidRPr="00B400B3">
        <w:rPr>
          <w:rFonts w:eastAsia="Times New Roman" w:cs="B Mitra" w:hint="cs"/>
          <w:sz w:val="27"/>
          <w:szCs w:val="27"/>
          <w:rtl/>
        </w:rPr>
        <w:t>ی</w:t>
      </w:r>
      <w:r w:rsidRPr="00B400B3">
        <w:rPr>
          <w:rFonts w:eastAsia="Times New Roman" w:cs="B Mitra" w:hint="eastAsia"/>
          <w:sz w:val="27"/>
          <w:szCs w:val="27"/>
          <w:rtl/>
        </w:rPr>
        <w:t>ار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متوجه</w:t>
      </w:r>
      <w:r w:rsidRPr="00B400B3">
        <w:rPr>
          <w:rFonts w:eastAsia="Times New Roman" w:cs="B Mitra"/>
          <w:sz w:val="27"/>
          <w:szCs w:val="27"/>
          <w:rtl/>
        </w:rPr>
        <w:t xml:space="preserve"> </w:t>
      </w:r>
      <w:r w:rsidRPr="00B400B3">
        <w:rPr>
          <w:rFonts w:eastAsia="Times New Roman" w:cs="B Mitra" w:hint="eastAsia"/>
          <w:sz w:val="27"/>
          <w:szCs w:val="27"/>
          <w:rtl/>
        </w:rPr>
        <w:t>نظر</w:t>
      </w:r>
      <w:r w:rsidRPr="00B400B3">
        <w:rPr>
          <w:rFonts w:eastAsia="Times New Roman" w:cs="B Mitra" w:hint="cs"/>
          <w:sz w:val="27"/>
          <w:szCs w:val="27"/>
          <w:rtl/>
        </w:rPr>
        <w:t>ی</w:t>
      </w:r>
      <w:r w:rsidRPr="00B400B3">
        <w:rPr>
          <w:rFonts w:eastAsia="Times New Roman" w:cs="B Mitra" w:hint="eastAsia"/>
          <w:sz w:val="27"/>
          <w:szCs w:val="27"/>
          <w:rtl/>
        </w:rPr>
        <w:t>ه</w:t>
      </w:r>
      <w:r w:rsidRPr="00B400B3">
        <w:rPr>
          <w:rFonts w:eastAsia="Times New Roman" w:cs="B Mitra"/>
          <w:sz w:val="27"/>
          <w:szCs w:val="27"/>
          <w:rtl/>
        </w:rPr>
        <w:t xml:space="preserve"> </w:t>
      </w:r>
      <w:r w:rsidRPr="00B400B3">
        <w:rPr>
          <w:rFonts w:eastAsia="Times New Roman" w:cs="B Mitra" w:hint="eastAsia"/>
          <w:sz w:val="27"/>
          <w:szCs w:val="27"/>
          <w:rtl/>
        </w:rPr>
        <w:t>فوکو</w:t>
      </w:r>
      <w:r w:rsidRPr="00B400B3">
        <w:rPr>
          <w:rFonts w:eastAsia="Times New Roman" w:cs="B Mitra" w:hint="cs"/>
          <w:sz w:val="27"/>
          <w:szCs w:val="27"/>
          <w:rtl/>
        </w:rPr>
        <w:t>ی</w:t>
      </w:r>
      <w:r w:rsidRPr="00B400B3">
        <w:rPr>
          <w:rFonts w:eastAsia="Times New Roman" w:cs="B Mitra" w:hint="eastAsia"/>
          <w:sz w:val="27"/>
          <w:szCs w:val="27"/>
          <w:rtl/>
        </w:rPr>
        <w:t>اما</w:t>
      </w:r>
      <w:r w:rsidRPr="00B400B3">
        <w:rPr>
          <w:rFonts w:eastAsia="Times New Roman" w:cs="B Mitra"/>
          <w:sz w:val="27"/>
          <w:szCs w:val="27"/>
          <w:rtl/>
        </w:rPr>
        <w:t xml:space="preserve"> </w:t>
      </w:r>
      <w:r w:rsidRPr="00B400B3">
        <w:rPr>
          <w:rFonts w:eastAsia="Times New Roman" w:cs="B Mitra" w:hint="eastAsia"/>
          <w:sz w:val="27"/>
          <w:szCs w:val="27"/>
          <w:rtl/>
        </w:rPr>
        <w:t>کرد</w:t>
      </w:r>
      <w:r w:rsidRPr="00B400B3">
        <w:rPr>
          <w:rFonts w:eastAsia="Times New Roman" w:cs="B Mitra"/>
          <w:sz w:val="27"/>
          <w:szCs w:val="27"/>
          <w:rtl/>
        </w:rPr>
        <w:t xml:space="preserve">. </w:t>
      </w:r>
      <w:r w:rsidRPr="00B400B3">
        <w:rPr>
          <w:rFonts w:eastAsia="Times New Roman" w:cs="B Mitra" w:hint="eastAsia"/>
          <w:sz w:val="27"/>
          <w:szCs w:val="27"/>
          <w:rtl/>
        </w:rPr>
        <w:t>چرا</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د</w:t>
      </w:r>
      <w:r w:rsidRPr="00B400B3">
        <w:rPr>
          <w:rFonts w:eastAsia="Times New Roman" w:cs="B Mitra" w:hint="cs"/>
          <w:sz w:val="27"/>
          <w:szCs w:val="27"/>
          <w:rtl/>
        </w:rPr>
        <w:t>ی</w:t>
      </w:r>
      <w:r w:rsidRPr="00B400B3">
        <w:rPr>
          <w:rFonts w:eastAsia="Times New Roman" w:cs="B Mitra" w:hint="eastAsia"/>
          <w:sz w:val="27"/>
          <w:szCs w:val="27"/>
          <w:rtl/>
        </w:rPr>
        <w:t>دگاه</w:t>
      </w:r>
      <w:r w:rsidRPr="00B400B3">
        <w:rPr>
          <w:rFonts w:eastAsia="Times New Roman" w:cs="B Mitra"/>
          <w:sz w:val="27"/>
          <w:szCs w:val="27"/>
          <w:rtl/>
        </w:rPr>
        <w:t xml:space="preserve"> </w:t>
      </w:r>
      <w:r w:rsidRPr="00B400B3">
        <w:rPr>
          <w:rFonts w:eastAsia="Times New Roman" w:cs="B Mitra" w:hint="eastAsia"/>
          <w:sz w:val="27"/>
          <w:szCs w:val="27"/>
          <w:rtl/>
        </w:rPr>
        <w:t>منتقدان،</w:t>
      </w:r>
      <w:r w:rsidRPr="00B400B3">
        <w:rPr>
          <w:rFonts w:eastAsia="Times New Roman" w:cs="B Mitra"/>
          <w:sz w:val="27"/>
          <w:szCs w:val="27"/>
          <w:rtl/>
        </w:rPr>
        <w:t xml:space="preserve"> </w:t>
      </w:r>
      <w:r w:rsidRPr="00B400B3">
        <w:rPr>
          <w:rFonts w:eastAsia="Times New Roman" w:cs="B Mitra" w:hint="eastAsia"/>
          <w:sz w:val="27"/>
          <w:szCs w:val="27"/>
          <w:rtl/>
        </w:rPr>
        <w:t>ل</w:t>
      </w:r>
      <w:r w:rsidRPr="00B400B3">
        <w:rPr>
          <w:rFonts w:eastAsia="Times New Roman" w:cs="B Mitra" w:hint="cs"/>
          <w:sz w:val="27"/>
          <w:szCs w:val="27"/>
          <w:rtl/>
        </w:rPr>
        <w:t>ی</w:t>
      </w:r>
      <w:r w:rsidRPr="00B400B3">
        <w:rPr>
          <w:rFonts w:eastAsia="Times New Roman" w:cs="B Mitra" w:hint="eastAsia"/>
          <w:sz w:val="27"/>
          <w:szCs w:val="27"/>
          <w:rtl/>
        </w:rPr>
        <w:t>برال</w:t>
      </w:r>
      <w:r w:rsidRPr="00B400B3">
        <w:rPr>
          <w:rFonts w:eastAsia="Times New Roman" w:cs="B Mitra"/>
          <w:sz w:val="27"/>
          <w:szCs w:val="27"/>
          <w:rtl/>
        </w:rPr>
        <w:t xml:space="preserve"> </w:t>
      </w:r>
      <w:r w:rsidRPr="00B400B3">
        <w:rPr>
          <w:rFonts w:eastAsia="Times New Roman" w:cs="B Mitra" w:hint="eastAsia"/>
          <w:sz w:val="27"/>
          <w:szCs w:val="27"/>
          <w:rtl/>
        </w:rPr>
        <w:t>دموکراس</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غرب</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د</w:t>
      </w:r>
      <w:r w:rsidRPr="00B400B3">
        <w:rPr>
          <w:rFonts w:eastAsia="Times New Roman" w:cs="B Mitra" w:hint="cs"/>
          <w:sz w:val="27"/>
          <w:szCs w:val="27"/>
          <w:rtl/>
        </w:rPr>
        <w:t>ی</w:t>
      </w:r>
      <w:r w:rsidRPr="00B400B3">
        <w:rPr>
          <w:rFonts w:eastAsia="Times New Roman" w:cs="B Mitra" w:hint="eastAsia"/>
          <w:sz w:val="27"/>
          <w:szCs w:val="27"/>
          <w:rtl/>
        </w:rPr>
        <w:t>دگاه</w:t>
      </w:r>
      <w:r w:rsidRPr="00B400B3">
        <w:rPr>
          <w:rFonts w:eastAsia="Times New Roman" w:cs="B Mitra"/>
          <w:sz w:val="27"/>
          <w:szCs w:val="27"/>
          <w:rtl/>
        </w:rPr>
        <w:t xml:space="preserve"> </w:t>
      </w:r>
      <w:r w:rsidRPr="00B400B3">
        <w:rPr>
          <w:rFonts w:eastAsia="Times New Roman" w:cs="B Mitra" w:hint="eastAsia"/>
          <w:sz w:val="27"/>
          <w:szCs w:val="27"/>
          <w:rtl/>
        </w:rPr>
        <w:t>فوکو</w:t>
      </w:r>
      <w:r w:rsidRPr="00B400B3">
        <w:rPr>
          <w:rFonts w:eastAsia="Times New Roman" w:cs="B Mitra" w:hint="cs"/>
          <w:sz w:val="27"/>
          <w:szCs w:val="27"/>
          <w:rtl/>
        </w:rPr>
        <w:t>ی</w:t>
      </w:r>
      <w:r w:rsidRPr="00B400B3">
        <w:rPr>
          <w:rFonts w:eastAsia="Times New Roman" w:cs="B Mitra" w:hint="eastAsia"/>
          <w:sz w:val="27"/>
          <w:szCs w:val="27"/>
          <w:rtl/>
        </w:rPr>
        <w:t>اما</w:t>
      </w:r>
      <w:r w:rsidRPr="00B400B3">
        <w:rPr>
          <w:rFonts w:eastAsia="Times New Roman" w:cs="B Mitra"/>
          <w:sz w:val="27"/>
          <w:szCs w:val="27"/>
          <w:rtl/>
        </w:rPr>
        <w:t xml:space="preserve"> </w:t>
      </w:r>
      <w:r w:rsidRPr="00B400B3">
        <w:rPr>
          <w:rFonts w:eastAsia="Times New Roman" w:cs="B Mitra" w:hint="eastAsia"/>
          <w:sz w:val="27"/>
          <w:szCs w:val="27"/>
          <w:rtl/>
        </w:rPr>
        <w:t>بهتر</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دستاورد</w:t>
      </w:r>
      <w:r w:rsidRPr="00B400B3">
        <w:rPr>
          <w:rFonts w:eastAsia="Times New Roman" w:cs="B Mitra"/>
          <w:sz w:val="27"/>
          <w:szCs w:val="27"/>
          <w:rtl/>
        </w:rPr>
        <w:t xml:space="preserve"> </w:t>
      </w:r>
      <w:r w:rsidRPr="00B400B3">
        <w:rPr>
          <w:rFonts w:eastAsia="Times New Roman" w:cs="B Mitra" w:hint="eastAsia"/>
          <w:sz w:val="27"/>
          <w:szCs w:val="27"/>
          <w:rtl/>
        </w:rPr>
        <w:t>بشر</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حوزه</w:t>
      </w:r>
      <w:r w:rsidRPr="00B400B3">
        <w:rPr>
          <w:rFonts w:eastAsia="Times New Roman" w:cs="B Mitra"/>
          <w:sz w:val="27"/>
          <w:szCs w:val="27"/>
          <w:rtl/>
        </w:rPr>
        <w:t xml:space="preserve"> </w:t>
      </w:r>
      <w:r w:rsidRPr="00B400B3">
        <w:rPr>
          <w:rFonts w:eastAsia="Times New Roman" w:cs="B Mitra" w:hint="eastAsia"/>
          <w:sz w:val="27"/>
          <w:szCs w:val="27"/>
          <w:rtl/>
        </w:rPr>
        <w:t>حکمران</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بود،</w:t>
      </w:r>
      <w:r w:rsidRPr="00B400B3">
        <w:rPr>
          <w:rFonts w:eastAsia="Times New Roman" w:cs="B Mitra"/>
          <w:sz w:val="27"/>
          <w:szCs w:val="27"/>
          <w:rtl/>
        </w:rPr>
        <w:t xml:space="preserve"> </w:t>
      </w:r>
      <w:r w:rsidRPr="00B400B3">
        <w:rPr>
          <w:rFonts w:eastAsia="Times New Roman" w:cs="B Mitra" w:hint="eastAsia"/>
          <w:sz w:val="27"/>
          <w:szCs w:val="27"/>
          <w:rtl/>
        </w:rPr>
        <w:t>نتوانست</w:t>
      </w:r>
      <w:r w:rsidRPr="00B400B3">
        <w:rPr>
          <w:rFonts w:eastAsia="Times New Roman" w:cs="B Mitra"/>
          <w:sz w:val="27"/>
          <w:szCs w:val="27"/>
          <w:rtl/>
        </w:rPr>
        <w:t xml:space="preserve"> </w:t>
      </w:r>
      <w:r w:rsidRPr="00B400B3">
        <w:rPr>
          <w:rFonts w:eastAsia="Times New Roman" w:cs="B Mitra" w:hint="eastAsia"/>
          <w:sz w:val="27"/>
          <w:szCs w:val="27"/>
          <w:rtl/>
        </w:rPr>
        <w:t>جلو</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ش</w:t>
      </w:r>
      <w:r w:rsidRPr="00B400B3">
        <w:rPr>
          <w:rFonts w:eastAsia="Times New Roman" w:cs="B Mitra" w:hint="cs"/>
          <w:sz w:val="27"/>
          <w:szCs w:val="27"/>
          <w:rtl/>
        </w:rPr>
        <w:t>ی</w:t>
      </w:r>
      <w:r w:rsidRPr="00B400B3">
        <w:rPr>
          <w:rFonts w:eastAsia="Times New Roman" w:cs="B Mitra" w:hint="eastAsia"/>
          <w:sz w:val="27"/>
          <w:szCs w:val="27"/>
          <w:rtl/>
        </w:rPr>
        <w:t>وع</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بگ</w:t>
      </w:r>
      <w:r w:rsidRPr="00B400B3">
        <w:rPr>
          <w:rFonts w:eastAsia="Times New Roman" w:cs="B Mitra" w:hint="cs"/>
          <w:sz w:val="27"/>
          <w:szCs w:val="27"/>
          <w:rtl/>
        </w:rPr>
        <w:t>ی</w:t>
      </w:r>
      <w:r w:rsidRPr="00B400B3">
        <w:rPr>
          <w:rFonts w:eastAsia="Times New Roman" w:cs="B Mitra" w:hint="eastAsia"/>
          <w:sz w:val="27"/>
          <w:szCs w:val="27"/>
          <w:rtl/>
        </w:rPr>
        <w:t>رد</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حال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برخ</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کشور‌ها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غ</w:t>
      </w:r>
      <w:r w:rsidRPr="00B400B3">
        <w:rPr>
          <w:rFonts w:eastAsia="Times New Roman" w:cs="B Mitra" w:hint="cs"/>
          <w:sz w:val="27"/>
          <w:szCs w:val="27"/>
          <w:rtl/>
        </w:rPr>
        <w:t>ی</w:t>
      </w:r>
      <w:r w:rsidRPr="00B400B3">
        <w:rPr>
          <w:rFonts w:eastAsia="Times New Roman" w:cs="B Mitra" w:hint="eastAsia"/>
          <w:sz w:val="27"/>
          <w:szCs w:val="27"/>
          <w:rtl/>
        </w:rPr>
        <w:t>ردمکرات</w:t>
      </w:r>
      <w:r w:rsidRPr="00B400B3">
        <w:rPr>
          <w:rFonts w:eastAsia="Times New Roman" w:cs="B Mitra" w:hint="cs"/>
          <w:sz w:val="27"/>
          <w:szCs w:val="27"/>
          <w:rtl/>
        </w:rPr>
        <w:t>ی</w:t>
      </w:r>
      <w:r w:rsidRPr="00B400B3">
        <w:rPr>
          <w:rFonts w:eastAsia="Times New Roman" w:cs="B Mitra" w:hint="eastAsia"/>
          <w:sz w:val="27"/>
          <w:szCs w:val="27"/>
          <w:rtl/>
        </w:rPr>
        <w:t>ک</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اقتدارگرا</w:t>
      </w:r>
      <w:r w:rsidRPr="00B400B3">
        <w:rPr>
          <w:rFonts w:eastAsia="Times New Roman" w:cs="B Mitra"/>
          <w:sz w:val="27"/>
          <w:szCs w:val="27"/>
          <w:rtl/>
        </w:rPr>
        <w:t xml:space="preserve"> [</w:t>
      </w:r>
      <w:r w:rsidRPr="00B400B3">
        <w:rPr>
          <w:rFonts w:eastAsia="Times New Roman" w:cs="B Mitra" w:hint="eastAsia"/>
          <w:sz w:val="27"/>
          <w:szCs w:val="27"/>
          <w:rtl/>
        </w:rPr>
        <w:t>چ</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عملکرد</w:t>
      </w:r>
      <w:r w:rsidRPr="00B400B3">
        <w:rPr>
          <w:rFonts w:eastAsia="Times New Roman" w:cs="B Mitra"/>
          <w:sz w:val="27"/>
          <w:szCs w:val="27"/>
          <w:rtl/>
        </w:rPr>
        <w:t xml:space="preserve"> </w:t>
      </w:r>
      <w:r w:rsidRPr="00B400B3">
        <w:rPr>
          <w:rFonts w:eastAsia="Times New Roman" w:cs="B Mitra" w:hint="eastAsia"/>
          <w:sz w:val="27"/>
          <w:szCs w:val="27"/>
          <w:rtl/>
        </w:rPr>
        <w:t>بهتر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مقابله</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نشان</w:t>
      </w:r>
      <w:r w:rsidRPr="00B400B3">
        <w:rPr>
          <w:rFonts w:eastAsia="Times New Roman" w:cs="B Mitra"/>
          <w:sz w:val="27"/>
          <w:szCs w:val="27"/>
          <w:rtl/>
        </w:rPr>
        <w:t xml:space="preserve"> </w:t>
      </w:r>
      <w:r w:rsidRPr="00B400B3">
        <w:rPr>
          <w:rFonts w:eastAsia="Times New Roman" w:cs="B Mitra" w:hint="eastAsia"/>
          <w:sz w:val="27"/>
          <w:szCs w:val="27"/>
          <w:rtl/>
        </w:rPr>
        <w:t>دادند</w:t>
      </w:r>
      <w:r w:rsidRPr="00B400B3">
        <w:rPr>
          <w:rFonts w:eastAsia="Times New Roman" w:cs="B Mitra"/>
          <w:sz w:val="27"/>
          <w:szCs w:val="27"/>
          <w:rtl/>
        </w:rPr>
        <w:t xml:space="preserve">. </w:t>
      </w:r>
      <w:r w:rsidRPr="00B400B3">
        <w:rPr>
          <w:rFonts w:eastAsia="Times New Roman" w:cs="B Mitra" w:hint="eastAsia"/>
          <w:sz w:val="27"/>
          <w:szCs w:val="27"/>
          <w:rtl/>
        </w:rPr>
        <w:t>غرب</w:t>
      </w:r>
      <w:r w:rsidRPr="00B400B3">
        <w:rPr>
          <w:rFonts w:eastAsia="Times New Roman" w:cs="B Mitra" w:hint="cs"/>
          <w:sz w:val="27"/>
          <w:szCs w:val="27"/>
          <w:rtl/>
        </w:rPr>
        <w:t>ی‌</w:t>
      </w:r>
      <w:r w:rsidRPr="00B400B3">
        <w:rPr>
          <w:rFonts w:eastAsia="Times New Roman" w:cs="B Mitra" w:hint="eastAsia"/>
          <w:sz w:val="27"/>
          <w:szCs w:val="27"/>
          <w:rtl/>
        </w:rPr>
        <w:t>ها</w:t>
      </w:r>
      <w:r w:rsidRPr="00B400B3">
        <w:rPr>
          <w:rFonts w:eastAsia="Times New Roman" w:cs="B Mitra"/>
          <w:sz w:val="27"/>
          <w:szCs w:val="27"/>
          <w:rtl/>
        </w:rPr>
        <w:t xml:space="preserve"> </w:t>
      </w:r>
      <w:r w:rsidRPr="00B400B3">
        <w:rPr>
          <w:rFonts w:eastAsia="Times New Roman" w:cs="B Mitra" w:hint="eastAsia"/>
          <w:sz w:val="27"/>
          <w:szCs w:val="27"/>
          <w:rtl/>
        </w:rPr>
        <w:t>حت</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مهار</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هم</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کشور‌ها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غ</w:t>
      </w:r>
      <w:r w:rsidRPr="00B400B3">
        <w:rPr>
          <w:rFonts w:eastAsia="Times New Roman" w:cs="B Mitra" w:hint="cs"/>
          <w:sz w:val="27"/>
          <w:szCs w:val="27"/>
          <w:rtl/>
        </w:rPr>
        <w:t>ی</w:t>
      </w:r>
      <w:r w:rsidRPr="00B400B3">
        <w:rPr>
          <w:rFonts w:eastAsia="Times New Roman" w:cs="B Mitra" w:hint="eastAsia"/>
          <w:sz w:val="27"/>
          <w:szCs w:val="27"/>
          <w:rtl/>
        </w:rPr>
        <w:t>ردمکرات</w:t>
      </w:r>
      <w:r w:rsidRPr="00B400B3">
        <w:rPr>
          <w:rFonts w:eastAsia="Times New Roman" w:cs="B Mitra" w:hint="cs"/>
          <w:sz w:val="27"/>
          <w:szCs w:val="27"/>
          <w:rtl/>
        </w:rPr>
        <w:t>ی</w:t>
      </w:r>
      <w:r w:rsidRPr="00B400B3">
        <w:rPr>
          <w:rFonts w:eastAsia="Times New Roman" w:cs="B Mitra" w:hint="eastAsia"/>
          <w:sz w:val="27"/>
          <w:szCs w:val="27"/>
          <w:rtl/>
        </w:rPr>
        <w:t>ک</w:t>
      </w:r>
      <w:r w:rsidRPr="00B400B3">
        <w:rPr>
          <w:rFonts w:eastAsia="Times New Roman" w:cs="B Mitra"/>
          <w:sz w:val="27"/>
          <w:szCs w:val="27"/>
          <w:rtl/>
        </w:rPr>
        <w:t xml:space="preserve"> </w:t>
      </w:r>
      <w:r w:rsidRPr="00B400B3">
        <w:rPr>
          <w:rFonts w:eastAsia="Times New Roman" w:cs="B Mitra" w:hint="eastAsia"/>
          <w:sz w:val="27"/>
          <w:szCs w:val="27"/>
          <w:rtl/>
        </w:rPr>
        <w:t>عقب</w:t>
      </w:r>
      <w:r w:rsidRPr="00B400B3">
        <w:rPr>
          <w:rFonts w:eastAsia="Times New Roman" w:cs="B Mitra"/>
          <w:sz w:val="27"/>
          <w:szCs w:val="27"/>
          <w:rtl/>
        </w:rPr>
        <w:t xml:space="preserve"> </w:t>
      </w:r>
      <w:r w:rsidRPr="00B400B3">
        <w:rPr>
          <w:rFonts w:eastAsia="Times New Roman" w:cs="B Mitra" w:hint="eastAsia"/>
          <w:sz w:val="27"/>
          <w:szCs w:val="27"/>
          <w:rtl/>
        </w:rPr>
        <w:t>افتادند</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شکل</w:t>
      </w:r>
      <w:r w:rsidRPr="00B400B3">
        <w:rPr>
          <w:rFonts w:cs="B Mitra"/>
          <w:sz w:val="27"/>
          <w:szCs w:val="27"/>
          <w:rtl/>
        </w:rPr>
        <w:t xml:space="preserve"> </w:t>
      </w:r>
      <w:r w:rsidRPr="00B400B3">
        <w:rPr>
          <w:rFonts w:cs="B Mitra" w:hint="eastAsia"/>
          <w:sz w:val="27"/>
          <w:szCs w:val="27"/>
          <w:rtl/>
        </w:rPr>
        <w:t>شگفت</w:t>
      </w:r>
      <w:r w:rsidRPr="00B400B3">
        <w:rPr>
          <w:rFonts w:cs="B Mitra" w:hint="eastAsia"/>
          <w:sz w:val="27"/>
          <w:szCs w:val="27"/>
        </w:rPr>
        <w:t>‌</w:t>
      </w:r>
      <w:r w:rsidRPr="00B400B3">
        <w:rPr>
          <w:rFonts w:cs="B Mitra" w:hint="eastAsia"/>
          <w:sz w:val="27"/>
          <w:szCs w:val="27"/>
          <w:rtl/>
        </w:rPr>
        <w:t>انگ</w:t>
      </w:r>
      <w:r w:rsidRPr="00B400B3">
        <w:rPr>
          <w:rFonts w:cs="B Mitra" w:hint="cs"/>
          <w:sz w:val="27"/>
          <w:szCs w:val="27"/>
          <w:rtl/>
        </w:rPr>
        <w:t>ی</w:t>
      </w:r>
      <w:r w:rsidRPr="00B400B3">
        <w:rPr>
          <w:rFonts w:cs="B Mitra" w:hint="eastAsia"/>
          <w:sz w:val="27"/>
          <w:szCs w:val="27"/>
          <w:rtl/>
        </w:rPr>
        <w:t>ز</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بي</w:t>
      </w:r>
      <w:r w:rsidRPr="00B400B3">
        <w:rPr>
          <w:rFonts w:cs="B Mitra" w:hint="eastAsia"/>
          <w:sz w:val="27"/>
          <w:szCs w:val="27"/>
        </w:rPr>
        <w:t>‌</w:t>
      </w:r>
      <w:r w:rsidRPr="00B400B3">
        <w:rPr>
          <w:rFonts w:cs="B Mitra" w:hint="eastAsia"/>
          <w:sz w:val="27"/>
          <w:szCs w:val="27"/>
          <w:rtl/>
        </w:rPr>
        <w:t>سابقه</w:t>
      </w:r>
      <w:r w:rsidRPr="00B400B3">
        <w:rPr>
          <w:rFonts w:cs="B Mitra" w:hint="eastAsia"/>
          <w:sz w:val="27"/>
          <w:szCs w:val="27"/>
        </w:rPr>
        <w:t>‌</w:t>
      </w:r>
      <w:r w:rsidRPr="00B400B3">
        <w:rPr>
          <w:rFonts w:cs="B Mitra" w:hint="eastAsia"/>
          <w:sz w:val="27"/>
          <w:szCs w:val="27"/>
          <w:rtl/>
        </w:rPr>
        <w:t>اي</w:t>
      </w:r>
      <w:r w:rsidRPr="00B400B3">
        <w:rPr>
          <w:rFonts w:cs="B Mitra"/>
          <w:sz w:val="27"/>
          <w:szCs w:val="27"/>
          <w:rtl/>
        </w:rPr>
        <w:t xml:space="preserve"> </w:t>
      </w:r>
      <w:r w:rsidRPr="00B400B3">
        <w:rPr>
          <w:rFonts w:cs="B Mitra" w:hint="eastAsia"/>
          <w:sz w:val="27"/>
          <w:szCs w:val="27"/>
          <w:rtl/>
        </w:rPr>
        <w:t>کار</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راهزن</w:t>
      </w:r>
      <w:r w:rsidRPr="00B400B3">
        <w:rPr>
          <w:rFonts w:cs="B Mitra" w:hint="cs"/>
          <w:sz w:val="27"/>
          <w:szCs w:val="27"/>
          <w:rtl/>
        </w:rPr>
        <w:t>ی</w:t>
      </w:r>
      <w:r w:rsidRPr="00B400B3">
        <w:rPr>
          <w:rFonts w:cs="B Mitra"/>
          <w:sz w:val="27"/>
          <w:szCs w:val="27"/>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ن</w:t>
      </w:r>
      <w:r w:rsidRPr="00B400B3">
        <w:rPr>
          <w:rFonts w:cs="B Mitra" w:hint="eastAsia"/>
          <w:sz w:val="27"/>
          <w:szCs w:val="27"/>
        </w:rPr>
        <w:t>‌</w:t>
      </w:r>
      <w:r w:rsidRPr="00B400B3">
        <w:rPr>
          <w:rFonts w:cs="B Mitra" w:hint="eastAsia"/>
          <w:sz w:val="27"/>
          <w:szCs w:val="27"/>
          <w:rtl/>
        </w:rPr>
        <w:t>الملل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ماسک</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د</w:t>
      </w:r>
      <w:r w:rsidRPr="00B400B3">
        <w:rPr>
          <w:rFonts w:cs="B Mitra" w:hint="cs"/>
          <w:sz w:val="27"/>
          <w:szCs w:val="27"/>
          <w:rtl/>
        </w:rPr>
        <w:t>ی</w:t>
      </w:r>
      <w:r w:rsidRPr="00B400B3">
        <w:rPr>
          <w:rFonts w:cs="B Mitra" w:hint="eastAsia"/>
          <w:sz w:val="27"/>
          <w:szCs w:val="27"/>
          <w:rtl/>
        </w:rPr>
        <w:t>گر</w:t>
      </w:r>
      <w:r w:rsidRPr="00B400B3">
        <w:rPr>
          <w:rFonts w:cs="B Mitra"/>
          <w:sz w:val="27"/>
          <w:szCs w:val="27"/>
          <w:rtl/>
        </w:rPr>
        <w:t xml:space="preserve"> </w:t>
      </w:r>
      <w:r w:rsidRPr="00B400B3">
        <w:rPr>
          <w:rFonts w:cs="B Mitra" w:hint="eastAsia"/>
          <w:sz w:val="27"/>
          <w:szCs w:val="27"/>
          <w:rtl/>
        </w:rPr>
        <w:t>اقلام</w:t>
      </w:r>
      <w:r w:rsidRPr="00B400B3">
        <w:rPr>
          <w:rFonts w:cs="B Mitra"/>
          <w:sz w:val="27"/>
          <w:szCs w:val="27"/>
          <w:rtl/>
        </w:rPr>
        <w:t xml:space="preserve"> </w:t>
      </w:r>
      <w:r w:rsidRPr="00B400B3">
        <w:rPr>
          <w:rFonts w:cs="B Mitra" w:hint="eastAsia"/>
          <w:sz w:val="27"/>
          <w:szCs w:val="27"/>
          <w:rtl/>
        </w:rPr>
        <w:t>بهداشت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فرودگاه</w:t>
      </w:r>
      <w:r w:rsidRPr="00B400B3">
        <w:rPr>
          <w:rFonts w:cs="B Mitra" w:hint="eastAsia"/>
          <w:sz w:val="27"/>
          <w:szCs w:val="27"/>
        </w:rPr>
        <w:t>‌</w:t>
      </w:r>
      <w:r w:rsidRPr="00B400B3">
        <w:rPr>
          <w:rFonts w:cs="B Mitra" w:hint="eastAsia"/>
          <w:sz w:val="27"/>
          <w:szCs w:val="27"/>
          <w:rtl/>
        </w:rPr>
        <w:t>ها،</w:t>
      </w:r>
      <w:r w:rsidRPr="00B400B3">
        <w:rPr>
          <w:rFonts w:cs="B Mitra"/>
          <w:sz w:val="27"/>
          <w:szCs w:val="27"/>
        </w:rPr>
        <w:t xml:space="preserve"> </w:t>
      </w:r>
      <w:r w:rsidRPr="00B400B3">
        <w:rPr>
          <w:rFonts w:cs="B Mitra" w:hint="eastAsia"/>
          <w:sz w:val="27"/>
          <w:szCs w:val="27"/>
          <w:rtl/>
        </w:rPr>
        <w:t>خطوط</w:t>
      </w:r>
      <w:r w:rsidRPr="00B400B3">
        <w:rPr>
          <w:rFonts w:cs="B Mitra"/>
          <w:sz w:val="27"/>
          <w:szCs w:val="27"/>
          <w:rtl/>
        </w:rPr>
        <w:t xml:space="preserve"> </w:t>
      </w:r>
      <w:r w:rsidRPr="00B400B3">
        <w:rPr>
          <w:rFonts w:cs="B Mitra" w:hint="eastAsia"/>
          <w:sz w:val="27"/>
          <w:szCs w:val="27"/>
          <w:rtl/>
        </w:rPr>
        <w:t>در</w:t>
      </w:r>
      <w:r w:rsidRPr="00B400B3">
        <w:rPr>
          <w:rFonts w:cs="B Mitra" w:hint="cs"/>
          <w:sz w:val="27"/>
          <w:szCs w:val="27"/>
          <w:rtl/>
        </w:rPr>
        <w:t>ی</w:t>
      </w:r>
      <w:r w:rsidRPr="00B400B3">
        <w:rPr>
          <w:rFonts w:cs="B Mitra" w:hint="eastAsia"/>
          <w:sz w:val="27"/>
          <w:szCs w:val="27"/>
          <w:rtl/>
        </w:rPr>
        <w:t>ا</w:t>
      </w:r>
      <w:r w:rsidRPr="00B400B3">
        <w:rPr>
          <w:rFonts w:cs="B Mitra" w:hint="cs"/>
          <w:sz w:val="27"/>
          <w:szCs w:val="27"/>
          <w:rtl/>
        </w:rPr>
        <w:t>یی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فرودگاه</w:t>
      </w:r>
      <w:r w:rsidRPr="00B400B3">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tl/>
        </w:rPr>
        <w:t>ان</w:t>
      </w:r>
      <w:r w:rsidRPr="00B400B3">
        <w:rPr>
          <w:rFonts w:cs="B Mitra"/>
          <w:sz w:val="27"/>
          <w:szCs w:val="27"/>
          <w:rtl/>
        </w:rPr>
        <w:t xml:space="preserve"> </w:t>
      </w:r>
      <w:r w:rsidRPr="00B400B3">
        <w:rPr>
          <w:rFonts w:cs="B Mitra" w:hint="eastAsia"/>
          <w:sz w:val="27"/>
          <w:szCs w:val="27"/>
          <w:rtl/>
        </w:rPr>
        <w:t>دولت</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بزرگ</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ز</w:t>
      </w:r>
      <w:r w:rsidRPr="00B400B3">
        <w:rPr>
          <w:rFonts w:cs="B Mitra"/>
          <w:sz w:val="27"/>
          <w:szCs w:val="27"/>
          <w:rtl/>
        </w:rPr>
        <w:t xml:space="preserve"> </w:t>
      </w:r>
      <w:r w:rsidRPr="00B400B3">
        <w:rPr>
          <w:rFonts w:cs="B Mitra" w:hint="eastAsia"/>
          <w:sz w:val="27"/>
          <w:szCs w:val="27"/>
          <w:rtl/>
        </w:rPr>
        <w:t>انجام</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سنا</w:t>
      </w:r>
      <w:r w:rsidRPr="00B400B3">
        <w:rPr>
          <w:rFonts w:cs="B Mitra" w:hint="cs"/>
          <w:sz w:val="27"/>
          <w:szCs w:val="27"/>
          <w:rtl/>
        </w:rPr>
        <w:t>یی</w:t>
      </w:r>
      <w:r w:rsidRPr="00B400B3">
        <w:rPr>
          <w:rFonts w:cs="B Mitra" w:hint="eastAsia"/>
          <w:sz w:val="27"/>
          <w:szCs w:val="27"/>
          <w:rtl/>
        </w:rPr>
        <w:t>،</w:t>
      </w:r>
      <w:r w:rsidRPr="00B400B3">
        <w:rPr>
          <w:rFonts w:cs="B Mitra"/>
          <w:sz w:val="27"/>
          <w:szCs w:val="27"/>
          <w:rtl/>
        </w:rPr>
        <w:t xml:space="preserve"> 1399: </w:t>
      </w:r>
      <w:r w:rsidR="00E856C9">
        <w:fldChar w:fldCharType="begin"/>
      </w:r>
      <w:r w:rsidR="00E856C9">
        <w:instrText xml:space="preserve"> HYPERLINK "https://asriran.com" </w:instrText>
      </w:r>
      <w:r w:rsidR="00E856C9">
        <w:fldChar w:fldCharType="separate"/>
      </w:r>
      <w:r w:rsidRPr="00B400B3">
        <w:rPr>
          <w:rStyle w:val="Hyperlink"/>
          <w:rFonts w:asciiTheme="majorBidi" w:hAnsiTheme="majorBidi"/>
          <w:color w:val="auto"/>
          <w:sz w:val="22"/>
          <w:szCs w:val="22"/>
        </w:rPr>
        <w:t>https://asriran.com</w:t>
      </w:r>
      <w:r w:rsidR="00E856C9">
        <w:rPr>
          <w:rStyle w:val="Hyperlink"/>
          <w:rFonts w:asciiTheme="majorBidi" w:hAnsiTheme="majorBidi"/>
          <w:color w:val="auto"/>
          <w:sz w:val="22"/>
          <w:szCs w:val="22"/>
        </w:rPr>
        <w:fldChar w:fldCharType="end"/>
      </w:r>
      <w:r w:rsidRPr="00B400B3">
        <w:rPr>
          <w:rFonts w:asciiTheme="majorBidi" w:hAnsiTheme="majorBidi" w:cs="B Mitra"/>
          <w:sz w:val="27"/>
          <w:szCs w:val="27"/>
          <w:rtl/>
        </w:rPr>
        <w:t>)</w:t>
      </w:r>
    </w:p>
    <w:p w:rsidR="00520185" w:rsidRPr="00B400B3" w:rsidRDefault="00520185" w:rsidP="00520185">
      <w:pPr>
        <w:spacing w:after="0" w:line="240" w:lineRule="auto"/>
        <w:rPr>
          <w:rFonts w:cs="B Mitra"/>
          <w:sz w:val="27"/>
          <w:szCs w:val="27"/>
          <w:rtl/>
        </w:rPr>
      </w:pPr>
      <w:r w:rsidRPr="00B400B3">
        <w:rPr>
          <w:rFonts w:cs="B Mitra" w:hint="eastAsia"/>
          <w:sz w:val="27"/>
          <w:szCs w:val="27"/>
          <w:rtl/>
        </w:rPr>
        <w:t>و</w:t>
      </w:r>
      <w:r w:rsidRPr="00B400B3">
        <w:rPr>
          <w:rFonts w:cs="B Mitra" w:hint="cs"/>
          <w:sz w:val="27"/>
          <w:szCs w:val="27"/>
          <w:rtl/>
        </w:rPr>
        <w:t>ی</w:t>
      </w:r>
      <w:r w:rsidRPr="00B400B3">
        <w:rPr>
          <w:rFonts w:cs="B Mitra" w:hint="eastAsia"/>
          <w:sz w:val="27"/>
          <w:szCs w:val="27"/>
          <w:rtl/>
        </w:rPr>
        <w:t>روس</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باعث</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شوک</w:t>
      </w:r>
      <w:r w:rsidRPr="00B400B3">
        <w:rPr>
          <w:rFonts w:cs="B Mitra"/>
          <w:sz w:val="27"/>
          <w:szCs w:val="27"/>
          <w:rtl/>
        </w:rPr>
        <w:t xml:space="preserve"> </w:t>
      </w:r>
      <w:r w:rsidRPr="00B400B3">
        <w:rPr>
          <w:rFonts w:cs="B Mitra" w:hint="eastAsia"/>
          <w:sz w:val="27"/>
          <w:szCs w:val="27"/>
          <w:rtl/>
        </w:rPr>
        <w:t>عظ</w:t>
      </w:r>
      <w:r w:rsidRPr="00B400B3">
        <w:rPr>
          <w:rFonts w:cs="B Mitra" w:hint="cs"/>
          <w:sz w:val="27"/>
          <w:szCs w:val="27"/>
          <w:rtl/>
        </w:rPr>
        <w:t>ی</w:t>
      </w:r>
      <w:r w:rsidRPr="00B400B3">
        <w:rPr>
          <w:rFonts w:cs="B Mitra" w:hint="eastAsia"/>
          <w:sz w:val="27"/>
          <w:szCs w:val="27"/>
          <w:rtl/>
        </w:rPr>
        <w:t>م</w:t>
      </w:r>
      <w:r w:rsidRPr="00B400B3">
        <w:rPr>
          <w:rFonts w:cs="B Mitra"/>
          <w:sz w:val="27"/>
          <w:szCs w:val="27"/>
          <w:rtl/>
        </w:rPr>
        <w:t xml:space="preserve"> </w:t>
      </w:r>
      <w:r w:rsidRPr="00B400B3">
        <w:rPr>
          <w:rFonts w:cs="B Mitra" w:hint="eastAsia"/>
          <w:sz w:val="27"/>
          <w:szCs w:val="27"/>
          <w:rtl/>
        </w:rPr>
        <w:t>فکر</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سردرگم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غافلگ</w:t>
      </w:r>
      <w:r w:rsidRPr="00B400B3">
        <w:rPr>
          <w:rFonts w:cs="B Mitra" w:hint="cs"/>
          <w:sz w:val="27"/>
          <w:szCs w:val="27"/>
          <w:rtl/>
        </w:rPr>
        <w:t>ی</w:t>
      </w:r>
      <w:r w:rsidRPr="00B400B3">
        <w:rPr>
          <w:rFonts w:cs="B Mitra" w:hint="eastAsia"/>
          <w:sz w:val="27"/>
          <w:szCs w:val="27"/>
          <w:rtl/>
        </w:rPr>
        <w:t>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مواجه</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بحران</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بشر</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وارد</w:t>
      </w:r>
      <w:r w:rsidRPr="00B400B3">
        <w:rPr>
          <w:rFonts w:cs="B Mitra"/>
          <w:sz w:val="27"/>
          <w:szCs w:val="27"/>
          <w:rtl/>
        </w:rPr>
        <w:t xml:space="preserve"> </w:t>
      </w:r>
      <w:r w:rsidRPr="00B400B3">
        <w:rPr>
          <w:rFonts w:cs="B Mitra" w:hint="eastAsia"/>
          <w:sz w:val="27"/>
          <w:szCs w:val="27"/>
          <w:rtl/>
        </w:rPr>
        <w:t>ساخت</w:t>
      </w:r>
      <w:r w:rsidRPr="00B400B3">
        <w:rPr>
          <w:rFonts w:cs="B Mitra"/>
          <w:sz w:val="27"/>
          <w:szCs w:val="27"/>
          <w:rtl/>
        </w:rPr>
        <w:t xml:space="preserve">. </w:t>
      </w:r>
      <w:r w:rsidRPr="00B400B3">
        <w:rPr>
          <w:rFonts w:cs="B Mitra" w:hint="eastAsia"/>
          <w:sz w:val="27"/>
          <w:szCs w:val="27"/>
          <w:rtl/>
        </w:rPr>
        <w:t>بد</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معن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شرا</w:t>
      </w:r>
      <w:r w:rsidRPr="00B400B3">
        <w:rPr>
          <w:rFonts w:cs="B Mitra" w:hint="cs"/>
          <w:sz w:val="27"/>
          <w:szCs w:val="27"/>
          <w:rtl/>
        </w:rPr>
        <w:t>ی</w:t>
      </w:r>
      <w:r w:rsidRPr="00B400B3">
        <w:rPr>
          <w:rFonts w:cs="B Mitra" w:hint="eastAsia"/>
          <w:sz w:val="27"/>
          <w:szCs w:val="27"/>
          <w:rtl/>
        </w:rPr>
        <w:t>ط</w:t>
      </w:r>
      <w:r w:rsidRPr="00B400B3">
        <w:rPr>
          <w:rFonts w:cs="B Mitra"/>
          <w:sz w:val="27"/>
          <w:szCs w:val="27"/>
          <w:rtl/>
        </w:rPr>
        <w:t xml:space="preserve"> </w:t>
      </w:r>
      <w:r w:rsidRPr="00B400B3">
        <w:rPr>
          <w:rFonts w:cs="B Mitra" w:hint="eastAsia"/>
          <w:sz w:val="27"/>
          <w:szCs w:val="27"/>
          <w:rtl/>
        </w:rPr>
        <w:t>بحران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سه</w:t>
      </w:r>
      <w:r w:rsidRPr="00B400B3">
        <w:rPr>
          <w:rFonts w:cs="B Mitra"/>
          <w:sz w:val="27"/>
          <w:szCs w:val="27"/>
          <w:rtl/>
        </w:rPr>
        <w:t xml:space="preserve"> </w:t>
      </w:r>
      <w:r w:rsidRPr="00B400B3">
        <w:rPr>
          <w:rFonts w:cs="B Mitra" w:hint="eastAsia"/>
          <w:sz w:val="27"/>
          <w:szCs w:val="27"/>
          <w:rtl/>
        </w:rPr>
        <w:t>واقع</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مواز</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مواجه</w:t>
      </w:r>
      <w:r w:rsidRPr="00B400B3">
        <w:rPr>
          <w:rFonts w:cs="B Mitra" w:hint="eastAsia"/>
          <w:sz w:val="27"/>
          <w:szCs w:val="27"/>
        </w:rPr>
        <w:t>‌</w:t>
      </w:r>
      <w:r w:rsidRPr="00B400B3">
        <w:rPr>
          <w:rFonts w:cs="B Mitra" w:hint="eastAsia"/>
          <w:sz w:val="27"/>
          <w:szCs w:val="27"/>
          <w:rtl/>
        </w:rPr>
        <w:t>ايم</w:t>
      </w:r>
      <w:r w:rsidRPr="00B400B3">
        <w:rPr>
          <w:rFonts w:cs="B Mitra"/>
          <w:sz w:val="27"/>
          <w:szCs w:val="27"/>
          <w:rtl/>
        </w:rPr>
        <w:t xml:space="preserve">: </w:t>
      </w:r>
      <w:r w:rsidRPr="00B400B3">
        <w:rPr>
          <w:rFonts w:cs="B Mitra" w:hint="eastAsia"/>
          <w:sz w:val="27"/>
          <w:szCs w:val="27"/>
          <w:rtl/>
        </w:rPr>
        <w:t>دولت</w:t>
      </w:r>
      <w:r w:rsidRPr="00B400B3">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ملت</w:t>
      </w:r>
      <w:r w:rsidRPr="00B400B3">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احساس</w:t>
      </w:r>
      <w:r w:rsidRPr="00B400B3">
        <w:rPr>
          <w:rFonts w:cs="B Mitra"/>
          <w:sz w:val="27"/>
          <w:szCs w:val="27"/>
          <w:rtl/>
        </w:rPr>
        <w:t xml:space="preserve"> </w:t>
      </w:r>
      <w:r w:rsidRPr="00B400B3">
        <w:rPr>
          <w:rFonts w:cs="B Mitra" w:hint="eastAsia"/>
          <w:sz w:val="27"/>
          <w:szCs w:val="27"/>
          <w:rtl/>
        </w:rPr>
        <w:t>خودآگاه</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عموم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نخبگان</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جلوه</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متفاوت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نما</w:t>
      </w:r>
      <w:r w:rsidRPr="00B400B3">
        <w:rPr>
          <w:rFonts w:cs="B Mitra" w:hint="cs"/>
          <w:sz w:val="27"/>
          <w:szCs w:val="27"/>
          <w:rtl/>
        </w:rPr>
        <w:t>ی</w:t>
      </w:r>
      <w:r w:rsidRPr="00B400B3">
        <w:rPr>
          <w:rFonts w:cs="B Mitra" w:hint="eastAsia"/>
          <w:sz w:val="27"/>
          <w:szCs w:val="27"/>
          <w:rtl/>
        </w:rPr>
        <w:t>ش</w:t>
      </w:r>
      <w:r w:rsidRPr="00B400B3">
        <w:rPr>
          <w:rFonts w:cs="B Mitra"/>
          <w:sz w:val="27"/>
          <w:szCs w:val="27"/>
          <w:rtl/>
        </w:rPr>
        <w:t xml:space="preserve"> </w:t>
      </w:r>
      <w:r w:rsidRPr="00B400B3">
        <w:rPr>
          <w:rFonts w:cs="B Mitra" w:hint="eastAsia"/>
          <w:sz w:val="27"/>
          <w:szCs w:val="27"/>
          <w:rtl/>
        </w:rPr>
        <w:t>گذاشتند</w:t>
      </w:r>
      <w:r w:rsidRPr="00B400B3">
        <w:rPr>
          <w:rFonts w:cs="B Mitra"/>
          <w:sz w:val="27"/>
          <w:szCs w:val="27"/>
          <w:rtl/>
        </w:rPr>
        <w:t>.</w:t>
      </w:r>
    </w:p>
    <w:p w:rsidR="00520185" w:rsidRPr="00B400B3" w:rsidRDefault="00520185" w:rsidP="00520185">
      <w:pPr>
        <w:spacing w:after="0" w:line="240" w:lineRule="auto"/>
        <w:rPr>
          <w:rFonts w:cs="B Mitra"/>
          <w:sz w:val="27"/>
          <w:szCs w:val="27"/>
          <w:rtl/>
        </w:rPr>
      </w:pPr>
      <w:r w:rsidRPr="00B400B3">
        <w:rPr>
          <w:rFonts w:cs="B Mitra" w:hint="eastAsia"/>
          <w:sz w:val="27"/>
          <w:szCs w:val="27"/>
          <w:rtl/>
        </w:rPr>
        <w:t>عموم</w:t>
      </w:r>
      <w:r w:rsidRPr="00B400B3">
        <w:rPr>
          <w:rFonts w:cs="B Mitra"/>
          <w:sz w:val="27"/>
          <w:szCs w:val="27"/>
          <w:rtl/>
        </w:rPr>
        <w:t xml:space="preserve"> </w:t>
      </w:r>
      <w:r w:rsidRPr="00B400B3">
        <w:rPr>
          <w:rFonts w:cs="B Mitra" w:hint="eastAsia"/>
          <w:sz w:val="27"/>
          <w:szCs w:val="27"/>
          <w:rtl/>
        </w:rPr>
        <w:t>دولت</w:t>
      </w:r>
      <w:r w:rsidRPr="00B400B3">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برخورد</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بحران</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ابتدا</w:t>
      </w:r>
      <w:r w:rsidRPr="00B400B3">
        <w:rPr>
          <w:rFonts w:cs="B Mitra"/>
          <w:sz w:val="27"/>
          <w:szCs w:val="27"/>
          <w:rtl/>
        </w:rPr>
        <w:t xml:space="preserve"> </w:t>
      </w:r>
      <w:r w:rsidRPr="00B400B3">
        <w:rPr>
          <w:rFonts w:cs="B Mitra" w:hint="eastAsia"/>
          <w:sz w:val="27"/>
          <w:szCs w:val="27"/>
          <w:rtl/>
        </w:rPr>
        <w:t>وارد</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دوره</w:t>
      </w:r>
      <w:r w:rsidRPr="00B400B3">
        <w:rPr>
          <w:rFonts w:cs="B Mitra"/>
          <w:sz w:val="27"/>
          <w:szCs w:val="27"/>
          <w:rtl/>
        </w:rPr>
        <w:t xml:space="preserve"> </w:t>
      </w:r>
      <w:r w:rsidRPr="00B400B3">
        <w:rPr>
          <w:rFonts w:cs="B Mitra" w:hint="eastAsia"/>
          <w:sz w:val="27"/>
          <w:szCs w:val="27"/>
          <w:rtl/>
        </w:rPr>
        <w:t>شوک</w:t>
      </w:r>
      <w:r w:rsidRPr="00B400B3">
        <w:rPr>
          <w:rFonts w:cs="B Mitra"/>
          <w:sz w:val="27"/>
          <w:szCs w:val="27"/>
          <w:rtl/>
        </w:rPr>
        <w:t xml:space="preserve"> </w:t>
      </w:r>
      <w:r w:rsidRPr="00B400B3">
        <w:rPr>
          <w:rFonts w:cs="B Mitra" w:hint="eastAsia"/>
          <w:sz w:val="27"/>
          <w:szCs w:val="27"/>
          <w:rtl/>
        </w:rPr>
        <w:t>عظ</w:t>
      </w:r>
      <w:r w:rsidRPr="00B400B3">
        <w:rPr>
          <w:rFonts w:cs="B Mitra" w:hint="cs"/>
          <w:sz w:val="27"/>
          <w:szCs w:val="27"/>
          <w:rtl/>
        </w:rPr>
        <w:t>ی</w:t>
      </w:r>
      <w:r w:rsidRPr="00B400B3">
        <w:rPr>
          <w:rFonts w:cs="B Mitra" w:hint="eastAsia"/>
          <w:sz w:val="27"/>
          <w:szCs w:val="27"/>
          <w:rtl/>
        </w:rPr>
        <w:t>م</w:t>
      </w:r>
      <w:r w:rsidRPr="00B400B3">
        <w:rPr>
          <w:rFonts w:cs="B Mitra"/>
          <w:sz w:val="27"/>
          <w:szCs w:val="27"/>
          <w:rtl/>
        </w:rPr>
        <w:t xml:space="preserve"> </w:t>
      </w:r>
      <w:r w:rsidRPr="00B400B3">
        <w:rPr>
          <w:rFonts w:cs="B Mitra" w:hint="eastAsia"/>
          <w:sz w:val="27"/>
          <w:szCs w:val="27"/>
          <w:rtl/>
        </w:rPr>
        <w:t>شدند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سرعت</w:t>
      </w:r>
      <w:r w:rsidRPr="00B400B3">
        <w:rPr>
          <w:rFonts w:cs="B Mitra"/>
          <w:sz w:val="27"/>
          <w:szCs w:val="27"/>
          <w:rtl/>
        </w:rPr>
        <w:t xml:space="preserve"> </w:t>
      </w:r>
      <w:r w:rsidRPr="00B400B3">
        <w:rPr>
          <w:rFonts w:cs="B Mitra" w:hint="eastAsia"/>
          <w:sz w:val="27"/>
          <w:szCs w:val="27"/>
          <w:rtl/>
        </w:rPr>
        <w:t>روش</w:t>
      </w:r>
      <w:r w:rsidRPr="00B400B3">
        <w:rPr>
          <w:rFonts w:cs="B Mitra"/>
          <w:sz w:val="27"/>
          <w:szCs w:val="27"/>
          <w:rtl/>
        </w:rPr>
        <w:t xml:space="preserve"> </w:t>
      </w:r>
      <w:r w:rsidRPr="00B400B3">
        <w:rPr>
          <w:rFonts w:cs="B Mitra" w:hint="eastAsia"/>
          <w:sz w:val="27"/>
          <w:szCs w:val="27"/>
          <w:rtl/>
        </w:rPr>
        <w:t>انزواجو</w:t>
      </w:r>
      <w:r w:rsidRPr="00B400B3">
        <w:rPr>
          <w:rFonts w:cs="B Mitra" w:hint="cs"/>
          <w:sz w:val="27"/>
          <w:szCs w:val="27"/>
          <w:rtl/>
        </w:rPr>
        <w:t>یی</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پ</w:t>
      </w:r>
      <w:r w:rsidRPr="00B400B3">
        <w:rPr>
          <w:rFonts w:cs="B Mitra" w:hint="cs"/>
          <w:sz w:val="27"/>
          <w:szCs w:val="27"/>
          <w:rtl/>
        </w:rPr>
        <w:t>ی</w:t>
      </w:r>
      <w:r w:rsidRPr="00B400B3">
        <w:rPr>
          <w:rFonts w:cs="B Mitra" w:hint="eastAsia"/>
          <w:sz w:val="27"/>
          <w:szCs w:val="27"/>
          <w:rtl/>
        </w:rPr>
        <w:t>ش</w:t>
      </w:r>
      <w:r w:rsidRPr="00B400B3">
        <w:rPr>
          <w:rFonts w:cs="B Mitra"/>
          <w:sz w:val="27"/>
          <w:szCs w:val="27"/>
          <w:rtl/>
        </w:rPr>
        <w:t xml:space="preserve"> </w:t>
      </w:r>
      <w:r w:rsidRPr="00B400B3">
        <w:rPr>
          <w:rFonts w:cs="B Mitra" w:hint="eastAsia"/>
          <w:sz w:val="27"/>
          <w:szCs w:val="27"/>
          <w:rtl/>
        </w:rPr>
        <w:t>گرفتند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برا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خروج</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بحران،</w:t>
      </w:r>
      <w:r w:rsidRPr="00B400B3">
        <w:rPr>
          <w:rFonts w:cs="B Mitra"/>
          <w:sz w:val="27"/>
          <w:szCs w:val="27"/>
          <w:rtl/>
        </w:rPr>
        <w:t xml:space="preserve"> </w:t>
      </w:r>
      <w:r w:rsidRPr="00B400B3">
        <w:rPr>
          <w:rFonts w:cs="B Mitra" w:hint="eastAsia"/>
          <w:sz w:val="27"/>
          <w:szCs w:val="27"/>
          <w:rtl/>
        </w:rPr>
        <w:t>رو</w:t>
      </w:r>
      <w:r w:rsidRPr="00B400B3">
        <w:rPr>
          <w:rFonts w:cs="B Mitra" w:hint="cs"/>
          <w:sz w:val="27"/>
          <w:szCs w:val="27"/>
          <w:rtl/>
        </w:rPr>
        <w:t>ی</w:t>
      </w:r>
      <w:r w:rsidRPr="00B400B3">
        <w:rPr>
          <w:rFonts w:cs="B Mitra" w:hint="eastAsia"/>
          <w:sz w:val="27"/>
          <w:szCs w:val="27"/>
          <w:rtl/>
        </w:rPr>
        <w:t>کرد</w:t>
      </w:r>
      <w:r w:rsidRPr="00B400B3">
        <w:rPr>
          <w:rFonts w:cs="B Mitra"/>
          <w:sz w:val="27"/>
          <w:szCs w:val="27"/>
          <w:rtl/>
        </w:rPr>
        <w:t xml:space="preserve"> </w:t>
      </w:r>
      <w:r w:rsidRPr="00B400B3">
        <w:rPr>
          <w:rFonts w:cs="B Mitra" w:hint="eastAsia"/>
          <w:sz w:val="27"/>
          <w:szCs w:val="27"/>
          <w:rtl/>
        </w:rPr>
        <w:t>رقابت،</w:t>
      </w:r>
      <w:r w:rsidRPr="00B400B3">
        <w:rPr>
          <w:rFonts w:cs="B Mitra"/>
          <w:sz w:val="27"/>
          <w:szCs w:val="27"/>
          <w:rtl/>
        </w:rPr>
        <w:t xml:space="preserve"> </w:t>
      </w:r>
      <w:r w:rsidRPr="00B400B3">
        <w:rPr>
          <w:rFonts w:cs="B Mitra" w:hint="eastAsia"/>
          <w:sz w:val="27"/>
          <w:szCs w:val="27"/>
          <w:rtl/>
        </w:rPr>
        <w:t>تعارض</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گاه</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اتهام</w:t>
      </w:r>
      <w:r w:rsidRPr="00B400B3">
        <w:rPr>
          <w:rFonts w:cs="B Mitra"/>
          <w:sz w:val="27"/>
          <w:szCs w:val="27"/>
          <w:rtl/>
        </w:rPr>
        <w:t xml:space="preserve"> </w:t>
      </w:r>
      <w:r w:rsidRPr="00B400B3">
        <w:rPr>
          <w:rFonts w:cs="B Mitra" w:hint="eastAsia"/>
          <w:sz w:val="27"/>
          <w:szCs w:val="27"/>
          <w:rtl/>
        </w:rPr>
        <w:t>زن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د</w:t>
      </w:r>
      <w:r w:rsidRPr="00B400B3">
        <w:rPr>
          <w:rFonts w:cs="B Mitra" w:hint="cs"/>
          <w:sz w:val="27"/>
          <w:szCs w:val="27"/>
          <w:rtl/>
        </w:rPr>
        <w:t>ی</w:t>
      </w:r>
      <w:r w:rsidRPr="00B400B3">
        <w:rPr>
          <w:rFonts w:cs="B Mitra" w:hint="eastAsia"/>
          <w:sz w:val="27"/>
          <w:szCs w:val="27"/>
          <w:rtl/>
        </w:rPr>
        <w:t>گر</w:t>
      </w:r>
      <w:r w:rsidRPr="00B400B3">
        <w:rPr>
          <w:rFonts w:cs="B Mitra"/>
          <w:sz w:val="27"/>
          <w:szCs w:val="27"/>
          <w:rtl/>
        </w:rPr>
        <w:t xml:space="preserve"> </w:t>
      </w:r>
      <w:r w:rsidRPr="00B400B3">
        <w:rPr>
          <w:rFonts w:cs="B Mitra" w:hint="eastAsia"/>
          <w:sz w:val="27"/>
          <w:szCs w:val="27"/>
          <w:rtl/>
        </w:rPr>
        <w:t>کشورها</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انتخاب</w:t>
      </w:r>
      <w:r w:rsidRPr="00B400B3">
        <w:rPr>
          <w:rFonts w:cs="B Mitra"/>
          <w:sz w:val="27"/>
          <w:szCs w:val="27"/>
          <w:rtl/>
        </w:rPr>
        <w:t xml:space="preserve"> </w:t>
      </w:r>
      <w:r w:rsidRPr="00B400B3">
        <w:rPr>
          <w:rFonts w:cs="B Mitra" w:hint="eastAsia"/>
          <w:sz w:val="27"/>
          <w:szCs w:val="27"/>
          <w:rtl/>
        </w:rPr>
        <w:t>كردند</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شکل</w:t>
      </w:r>
      <w:r w:rsidRPr="00B400B3">
        <w:rPr>
          <w:rFonts w:cs="B Mitra"/>
          <w:sz w:val="27"/>
          <w:szCs w:val="27"/>
          <w:rtl/>
        </w:rPr>
        <w:t xml:space="preserve"> </w:t>
      </w:r>
      <w:r w:rsidRPr="00B400B3">
        <w:rPr>
          <w:rFonts w:cs="B Mitra" w:hint="eastAsia"/>
          <w:sz w:val="27"/>
          <w:szCs w:val="27"/>
          <w:rtl/>
        </w:rPr>
        <w:t>شگفت</w:t>
      </w:r>
      <w:r w:rsidRPr="00B400B3">
        <w:rPr>
          <w:rFonts w:cs="B Mitra"/>
          <w:sz w:val="27"/>
          <w:szCs w:val="27"/>
          <w:rtl/>
        </w:rPr>
        <w:t xml:space="preserve"> </w:t>
      </w:r>
      <w:r w:rsidRPr="00B400B3">
        <w:rPr>
          <w:rFonts w:cs="B Mitra" w:hint="eastAsia"/>
          <w:sz w:val="27"/>
          <w:szCs w:val="27"/>
          <w:rtl/>
        </w:rPr>
        <w:t>انگ</w:t>
      </w:r>
      <w:r w:rsidRPr="00B400B3">
        <w:rPr>
          <w:rFonts w:cs="B Mitra" w:hint="cs"/>
          <w:sz w:val="27"/>
          <w:szCs w:val="27"/>
          <w:rtl/>
        </w:rPr>
        <w:t>ی</w:t>
      </w:r>
      <w:r w:rsidRPr="00B400B3">
        <w:rPr>
          <w:rFonts w:cs="B Mitra" w:hint="eastAsia"/>
          <w:sz w:val="27"/>
          <w:szCs w:val="27"/>
          <w:rtl/>
        </w:rPr>
        <w:t>ز</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بي</w:t>
      </w:r>
      <w:r w:rsidRPr="00B400B3">
        <w:rPr>
          <w:rFonts w:cs="B Mitra" w:hint="eastAsia"/>
          <w:sz w:val="27"/>
          <w:szCs w:val="27"/>
        </w:rPr>
        <w:t>‌</w:t>
      </w:r>
      <w:r w:rsidRPr="00B400B3">
        <w:rPr>
          <w:rFonts w:cs="B Mitra" w:hint="eastAsia"/>
          <w:sz w:val="27"/>
          <w:szCs w:val="27"/>
          <w:rtl/>
        </w:rPr>
        <w:t>سابقه</w:t>
      </w:r>
      <w:r w:rsidRPr="00B400B3">
        <w:rPr>
          <w:rFonts w:cs="B Mitra" w:hint="eastAsia"/>
          <w:sz w:val="27"/>
          <w:szCs w:val="27"/>
        </w:rPr>
        <w:t>‌</w:t>
      </w:r>
      <w:r w:rsidRPr="00B400B3">
        <w:rPr>
          <w:rFonts w:cs="B Mitra" w:hint="eastAsia"/>
          <w:sz w:val="27"/>
          <w:szCs w:val="27"/>
          <w:rtl/>
        </w:rPr>
        <w:t>اي</w:t>
      </w:r>
      <w:r w:rsidRPr="00B400B3">
        <w:rPr>
          <w:rFonts w:cs="B Mitra"/>
          <w:sz w:val="27"/>
          <w:szCs w:val="27"/>
          <w:rtl/>
        </w:rPr>
        <w:t xml:space="preserve"> </w:t>
      </w:r>
      <w:r w:rsidRPr="00B400B3">
        <w:rPr>
          <w:rFonts w:cs="B Mitra" w:hint="eastAsia"/>
          <w:sz w:val="27"/>
          <w:szCs w:val="27"/>
          <w:rtl/>
        </w:rPr>
        <w:t>کار</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راهزن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ن</w:t>
      </w:r>
      <w:r w:rsidRPr="00B400B3">
        <w:rPr>
          <w:rFonts w:cs="B Mitra" w:hint="eastAsia"/>
          <w:sz w:val="27"/>
          <w:szCs w:val="27"/>
        </w:rPr>
        <w:t>‌</w:t>
      </w:r>
      <w:r w:rsidRPr="00B400B3">
        <w:rPr>
          <w:rFonts w:cs="B Mitra" w:hint="eastAsia"/>
          <w:sz w:val="27"/>
          <w:szCs w:val="27"/>
          <w:rtl/>
        </w:rPr>
        <w:t>الملل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ماسک</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د</w:t>
      </w:r>
      <w:r w:rsidRPr="00B400B3">
        <w:rPr>
          <w:rFonts w:cs="B Mitra" w:hint="cs"/>
          <w:sz w:val="27"/>
          <w:szCs w:val="27"/>
          <w:rtl/>
        </w:rPr>
        <w:t>ی</w:t>
      </w:r>
      <w:r w:rsidRPr="00B400B3">
        <w:rPr>
          <w:rFonts w:cs="B Mitra" w:hint="eastAsia"/>
          <w:sz w:val="27"/>
          <w:szCs w:val="27"/>
          <w:rtl/>
        </w:rPr>
        <w:t>گر</w:t>
      </w:r>
      <w:r w:rsidRPr="00B400B3">
        <w:rPr>
          <w:rFonts w:cs="B Mitra"/>
          <w:sz w:val="27"/>
          <w:szCs w:val="27"/>
          <w:rtl/>
        </w:rPr>
        <w:t xml:space="preserve"> </w:t>
      </w:r>
      <w:r w:rsidRPr="00B400B3">
        <w:rPr>
          <w:rFonts w:cs="B Mitra" w:hint="eastAsia"/>
          <w:sz w:val="27"/>
          <w:szCs w:val="27"/>
          <w:rtl/>
        </w:rPr>
        <w:t>اقلام</w:t>
      </w:r>
      <w:r w:rsidRPr="00B400B3">
        <w:rPr>
          <w:rFonts w:cs="B Mitra"/>
          <w:sz w:val="27"/>
          <w:szCs w:val="27"/>
          <w:rtl/>
        </w:rPr>
        <w:t xml:space="preserve"> </w:t>
      </w:r>
      <w:r w:rsidRPr="00B400B3">
        <w:rPr>
          <w:rFonts w:cs="B Mitra" w:hint="eastAsia"/>
          <w:sz w:val="27"/>
          <w:szCs w:val="27"/>
          <w:rtl/>
        </w:rPr>
        <w:t>بهداشت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فرودگاه</w:t>
      </w:r>
      <w:r w:rsidRPr="00B400B3">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خطوط</w:t>
      </w:r>
      <w:r w:rsidRPr="00B400B3">
        <w:rPr>
          <w:rFonts w:cs="B Mitra"/>
          <w:sz w:val="27"/>
          <w:szCs w:val="27"/>
          <w:rtl/>
        </w:rPr>
        <w:t xml:space="preserve"> </w:t>
      </w:r>
      <w:r w:rsidRPr="00B400B3">
        <w:rPr>
          <w:rFonts w:cs="B Mitra" w:hint="eastAsia"/>
          <w:sz w:val="27"/>
          <w:szCs w:val="27"/>
          <w:rtl/>
        </w:rPr>
        <w:t>در</w:t>
      </w:r>
      <w:r w:rsidRPr="00B400B3">
        <w:rPr>
          <w:rFonts w:cs="B Mitra" w:hint="cs"/>
          <w:sz w:val="27"/>
          <w:szCs w:val="27"/>
          <w:rtl/>
        </w:rPr>
        <w:t>ی</w:t>
      </w:r>
      <w:r w:rsidRPr="00B400B3">
        <w:rPr>
          <w:rFonts w:cs="B Mitra" w:hint="eastAsia"/>
          <w:sz w:val="27"/>
          <w:szCs w:val="27"/>
          <w:rtl/>
        </w:rPr>
        <w:t>ا</w:t>
      </w:r>
      <w:r w:rsidRPr="00B400B3">
        <w:rPr>
          <w:rFonts w:cs="B Mitra" w:hint="cs"/>
          <w:sz w:val="27"/>
          <w:szCs w:val="27"/>
          <w:rtl/>
        </w:rPr>
        <w:t>یی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فرودگاه</w:t>
      </w:r>
      <w:r w:rsidRPr="00B400B3">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tl/>
        </w:rPr>
        <w:t>ان</w:t>
      </w:r>
      <w:r w:rsidRPr="00B400B3">
        <w:rPr>
          <w:rFonts w:cs="B Mitra"/>
          <w:sz w:val="27"/>
          <w:szCs w:val="27"/>
          <w:rtl/>
        </w:rPr>
        <w:t xml:space="preserve"> </w:t>
      </w:r>
      <w:r w:rsidRPr="00B400B3">
        <w:rPr>
          <w:rFonts w:cs="B Mitra" w:hint="eastAsia"/>
          <w:sz w:val="27"/>
          <w:szCs w:val="27"/>
          <w:rtl/>
        </w:rPr>
        <w:t>دولت</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بزرگ</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ز</w:t>
      </w:r>
      <w:r w:rsidRPr="00B400B3">
        <w:rPr>
          <w:rFonts w:cs="B Mitra"/>
          <w:sz w:val="27"/>
          <w:szCs w:val="27"/>
          <w:rtl/>
        </w:rPr>
        <w:t xml:space="preserve"> </w:t>
      </w:r>
      <w:r w:rsidRPr="00B400B3">
        <w:rPr>
          <w:rFonts w:cs="B Mitra" w:hint="eastAsia"/>
          <w:sz w:val="27"/>
          <w:szCs w:val="27"/>
          <w:rtl/>
        </w:rPr>
        <w:t>انجام</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پد</w:t>
      </w:r>
      <w:r w:rsidRPr="00B400B3">
        <w:rPr>
          <w:rFonts w:cs="B Mitra" w:hint="cs"/>
          <w:sz w:val="27"/>
          <w:szCs w:val="27"/>
          <w:rtl/>
        </w:rPr>
        <w:t>ی</w:t>
      </w:r>
      <w:r w:rsidRPr="00B400B3">
        <w:rPr>
          <w:rFonts w:cs="B Mitra" w:hint="eastAsia"/>
          <w:sz w:val="27"/>
          <w:szCs w:val="27"/>
          <w:rtl/>
        </w:rPr>
        <w:t>دار</w:t>
      </w:r>
      <w:r w:rsidRPr="00B400B3">
        <w:rPr>
          <w:rFonts w:cs="B Mitra"/>
          <w:sz w:val="27"/>
          <w:szCs w:val="27"/>
          <w:rtl/>
        </w:rPr>
        <w:t xml:space="preserve"> </w:t>
      </w:r>
      <w:r w:rsidRPr="00B400B3">
        <w:rPr>
          <w:rFonts w:cs="B Mitra" w:hint="eastAsia"/>
          <w:sz w:val="27"/>
          <w:szCs w:val="27"/>
          <w:rtl/>
        </w:rPr>
        <w:t>شدن</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ضرورت</w:t>
      </w:r>
      <w:r w:rsidRPr="00B400B3">
        <w:rPr>
          <w:rFonts w:cs="B Mitra"/>
          <w:sz w:val="27"/>
          <w:szCs w:val="27"/>
          <w:rtl/>
        </w:rPr>
        <w:t xml:space="preserve"> </w:t>
      </w:r>
      <w:r w:rsidRPr="00B400B3">
        <w:rPr>
          <w:rFonts w:cs="B Mitra" w:hint="eastAsia"/>
          <w:sz w:val="27"/>
          <w:szCs w:val="27"/>
          <w:rtl/>
        </w:rPr>
        <w:t>وجود</w:t>
      </w:r>
      <w:r w:rsidRPr="00B400B3">
        <w:rPr>
          <w:rFonts w:cs="B Mitra"/>
          <w:sz w:val="27"/>
          <w:szCs w:val="27"/>
          <w:rtl/>
        </w:rPr>
        <w:t xml:space="preserve"> </w:t>
      </w:r>
      <w:r w:rsidRPr="00B400B3">
        <w:rPr>
          <w:rFonts w:cs="B Mitra" w:hint="eastAsia"/>
          <w:sz w:val="27"/>
          <w:szCs w:val="27"/>
          <w:rtl/>
        </w:rPr>
        <w:t>نهاد</w:t>
      </w:r>
      <w:r w:rsidRPr="00B400B3">
        <w:rPr>
          <w:rFonts w:cs="B Mitra"/>
          <w:sz w:val="27"/>
          <w:szCs w:val="27"/>
          <w:rtl/>
        </w:rPr>
        <w:t xml:space="preserve"> </w:t>
      </w:r>
      <w:r w:rsidRPr="00B400B3">
        <w:rPr>
          <w:rFonts w:cs="B Mitra" w:hint="eastAsia"/>
          <w:sz w:val="27"/>
          <w:szCs w:val="27"/>
          <w:rtl/>
        </w:rPr>
        <w:t>دولت</w:t>
      </w:r>
      <w:r w:rsidRPr="00B400B3">
        <w:rPr>
          <w:rFonts w:cs="B Mitra"/>
          <w:sz w:val="27"/>
          <w:szCs w:val="27"/>
          <w:rtl/>
        </w:rPr>
        <w:t xml:space="preserve"> </w:t>
      </w:r>
      <w:r w:rsidRPr="00B400B3">
        <w:rPr>
          <w:rFonts w:cs="B Mitra" w:hint="eastAsia"/>
          <w:sz w:val="27"/>
          <w:szCs w:val="27"/>
          <w:rtl/>
        </w:rPr>
        <w:t>منسجم،</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رومند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کارآمد</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همگان</w:t>
      </w:r>
      <w:r w:rsidRPr="00B400B3">
        <w:rPr>
          <w:rFonts w:cs="B Mitra"/>
          <w:sz w:val="27"/>
          <w:szCs w:val="27"/>
          <w:rtl/>
        </w:rPr>
        <w:t xml:space="preserve"> </w:t>
      </w:r>
      <w:r w:rsidRPr="00B400B3">
        <w:rPr>
          <w:rFonts w:cs="B Mitra" w:hint="eastAsia"/>
          <w:sz w:val="27"/>
          <w:szCs w:val="27"/>
          <w:rtl/>
        </w:rPr>
        <w:t>گوشزد</w:t>
      </w:r>
      <w:r w:rsidRPr="00B400B3">
        <w:rPr>
          <w:rFonts w:cs="B Mitra"/>
          <w:sz w:val="27"/>
          <w:szCs w:val="27"/>
          <w:rtl/>
        </w:rPr>
        <w:t xml:space="preserve"> </w:t>
      </w:r>
      <w:r w:rsidRPr="00B400B3">
        <w:rPr>
          <w:rFonts w:cs="B Mitra" w:hint="eastAsia"/>
          <w:sz w:val="27"/>
          <w:szCs w:val="27"/>
          <w:rtl/>
        </w:rPr>
        <w:t>کرد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كارت</w:t>
      </w:r>
      <w:r w:rsidRPr="00B400B3">
        <w:rPr>
          <w:rFonts w:cs="B Mitra"/>
          <w:sz w:val="27"/>
          <w:szCs w:val="27"/>
          <w:rtl/>
        </w:rPr>
        <w:t xml:space="preserve"> </w:t>
      </w:r>
      <w:r w:rsidRPr="00B400B3">
        <w:rPr>
          <w:rFonts w:cs="B Mitra" w:hint="eastAsia"/>
          <w:sz w:val="27"/>
          <w:szCs w:val="27"/>
          <w:rtl/>
        </w:rPr>
        <w:t>برنده</w:t>
      </w:r>
      <w:r w:rsidRPr="00B400B3">
        <w:rPr>
          <w:rFonts w:cs="B Mitra" w:hint="eastAsia"/>
          <w:sz w:val="27"/>
          <w:szCs w:val="27"/>
        </w:rPr>
        <w:t>‌</w:t>
      </w:r>
      <w:r w:rsidRPr="00B400B3">
        <w:rPr>
          <w:rFonts w:cs="B Mitra" w:hint="eastAsia"/>
          <w:sz w:val="27"/>
          <w:szCs w:val="27"/>
          <w:rtl/>
        </w:rPr>
        <w:t>اي</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اخت</w:t>
      </w:r>
      <w:r w:rsidRPr="00B400B3">
        <w:rPr>
          <w:rFonts w:cs="B Mitra" w:hint="cs"/>
          <w:sz w:val="27"/>
          <w:szCs w:val="27"/>
          <w:rtl/>
        </w:rPr>
        <w:t>ی</w:t>
      </w:r>
      <w:r w:rsidRPr="00B400B3">
        <w:rPr>
          <w:rFonts w:cs="B Mitra" w:hint="eastAsia"/>
          <w:sz w:val="27"/>
          <w:szCs w:val="27"/>
          <w:rtl/>
        </w:rPr>
        <w:t>ار</w:t>
      </w:r>
      <w:r w:rsidRPr="00B400B3">
        <w:rPr>
          <w:rFonts w:cs="B Mitra"/>
          <w:sz w:val="27"/>
          <w:szCs w:val="27"/>
          <w:rtl/>
        </w:rPr>
        <w:t xml:space="preserve"> </w:t>
      </w:r>
      <w:r w:rsidRPr="00B400B3">
        <w:rPr>
          <w:rFonts w:cs="B Mitra" w:hint="eastAsia"/>
          <w:sz w:val="27"/>
          <w:szCs w:val="27"/>
          <w:rtl/>
        </w:rPr>
        <w:t>دولت</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مقتدر</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متمرکزي</w:t>
      </w:r>
      <w:r w:rsidRPr="00B400B3">
        <w:rPr>
          <w:rFonts w:cs="B Mitra"/>
          <w:sz w:val="27"/>
          <w:szCs w:val="27"/>
          <w:rtl/>
        </w:rPr>
        <w:t xml:space="preserve"> </w:t>
      </w:r>
      <w:r w:rsidRPr="00B400B3">
        <w:rPr>
          <w:rFonts w:cs="B Mitra" w:hint="eastAsia"/>
          <w:sz w:val="27"/>
          <w:szCs w:val="27"/>
          <w:rtl/>
        </w:rPr>
        <w:t>قرار</w:t>
      </w:r>
      <w:r w:rsidRPr="00B400B3">
        <w:rPr>
          <w:rFonts w:cs="B Mitra"/>
          <w:sz w:val="27"/>
          <w:szCs w:val="27"/>
          <w:rtl/>
        </w:rPr>
        <w:t xml:space="preserve"> </w:t>
      </w:r>
      <w:r w:rsidRPr="00B400B3">
        <w:rPr>
          <w:rFonts w:cs="B Mitra" w:hint="eastAsia"/>
          <w:sz w:val="27"/>
          <w:szCs w:val="27"/>
          <w:rtl/>
        </w:rPr>
        <w:t>داد</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توانمند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شتر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تصم</w:t>
      </w:r>
      <w:r w:rsidRPr="00B400B3">
        <w:rPr>
          <w:rFonts w:cs="B Mitra" w:hint="cs"/>
          <w:sz w:val="27"/>
          <w:szCs w:val="27"/>
          <w:rtl/>
        </w:rPr>
        <w:t>ی</w:t>
      </w:r>
      <w:r w:rsidRPr="00B400B3">
        <w:rPr>
          <w:rFonts w:cs="B Mitra" w:hint="eastAsia"/>
          <w:sz w:val="27"/>
          <w:szCs w:val="27"/>
          <w:rtl/>
        </w:rPr>
        <w:t>م</w:t>
      </w:r>
      <w:r w:rsidRPr="00B400B3">
        <w:rPr>
          <w:rFonts w:cs="B Mitra" w:hint="eastAsia"/>
          <w:sz w:val="27"/>
          <w:szCs w:val="27"/>
        </w:rPr>
        <w:t>‌</w:t>
      </w:r>
      <w:r w:rsidRPr="00B400B3">
        <w:rPr>
          <w:rFonts w:cs="B Mitra" w:hint="eastAsia"/>
          <w:sz w:val="27"/>
          <w:szCs w:val="27"/>
          <w:rtl/>
        </w:rPr>
        <w:t>گ</w:t>
      </w:r>
      <w:r w:rsidRPr="00B400B3">
        <w:rPr>
          <w:rFonts w:cs="B Mitra" w:hint="cs"/>
          <w:sz w:val="27"/>
          <w:szCs w:val="27"/>
          <w:rtl/>
        </w:rPr>
        <w:t>ی</w:t>
      </w:r>
      <w:r w:rsidRPr="00B400B3">
        <w:rPr>
          <w:rFonts w:cs="B Mitra" w:hint="eastAsia"/>
          <w:sz w:val="27"/>
          <w:szCs w:val="27"/>
          <w:rtl/>
        </w:rPr>
        <w:t>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کنترل</w:t>
      </w:r>
      <w:r w:rsidRPr="00B400B3">
        <w:rPr>
          <w:rFonts w:cs="B Mitra"/>
          <w:sz w:val="27"/>
          <w:szCs w:val="27"/>
          <w:rtl/>
        </w:rPr>
        <w:t xml:space="preserve"> </w:t>
      </w:r>
      <w:r w:rsidRPr="00B400B3">
        <w:rPr>
          <w:rFonts w:cs="B Mitra" w:hint="eastAsia"/>
          <w:sz w:val="27"/>
          <w:szCs w:val="27"/>
          <w:rtl/>
        </w:rPr>
        <w:t>بحران</w:t>
      </w:r>
      <w:r w:rsidRPr="00B400B3">
        <w:rPr>
          <w:rFonts w:cs="B Mitra"/>
          <w:sz w:val="27"/>
          <w:szCs w:val="27"/>
          <w:rtl/>
        </w:rPr>
        <w:t xml:space="preserve"> </w:t>
      </w:r>
      <w:r w:rsidRPr="00B400B3">
        <w:rPr>
          <w:rFonts w:cs="B Mitra" w:hint="eastAsia"/>
          <w:sz w:val="27"/>
          <w:szCs w:val="27"/>
          <w:rtl/>
        </w:rPr>
        <w:t>برخوردارند</w:t>
      </w:r>
      <w:r w:rsidRPr="00B400B3">
        <w:rPr>
          <w:rFonts w:cs="B Mitra"/>
          <w:sz w:val="27"/>
          <w:szCs w:val="27"/>
          <w:rtl/>
        </w:rPr>
        <w:t>.</w:t>
      </w:r>
      <w:r w:rsidRPr="00B400B3">
        <w:rPr>
          <w:rFonts w:cs="B Mitra" w:hint="eastAsia"/>
          <w:sz w:val="27"/>
          <w:szCs w:val="27"/>
          <w:rtl/>
        </w:rPr>
        <w:t>ملت</w:t>
      </w:r>
      <w:r w:rsidRPr="00B400B3">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اما</w:t>
      </w:r>
      <w:r w:rsidRPr="00B400B3">
        <w:rPr>
          <w:rFonts w:cs="B Mitra"/>
          <w:sz w:val="27"/>
          <w:szCs w:val="27"/>
          <w:rtl/>
        </w:rPr>
        <w:t xml:space="preserve"> </w:t>
      </w:r>
      <w:r w:rsidRPr="00B400B3">
        <w:rPr>
          <w:rFonts w:cs="B Mitra" w:hint="eastAsia"/>
          <w:sz w:val="27"/>
          <w:szCs w:val="27"/>
          <w:rtl/>
        </w:rPr>
        <w:t>جز</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موارد</w:t>
      </w:r>
      <w:r w:rsidRPr="00B400B3">
        <w:rPr>
          <w:rFonts w:cs="B Mitra"/>
          <w:sz w:val="27"/>
          <w:szCs w:val="27"/>
          <w:rtl/>
        </w:rPr>
        <w:t xml:space="preserve"> </w:t>
      </w:r>
      <w:r w:rsidRPr="00B400B3">
        <w:rPr>
          <w:rFonts w:cs="B Mitra" w:hint="eastAsia"/>
          <w:sz w:val="27"/>
          <w:szCs w:val="27"/>
          <w:rtl/>
        </w:rPr>
        <w:t>معدود</w:t>
      </w:r>
      <w:r w:rsidRPr="00B400B3">
        <w:rPr>
          <w:rFonts w:cs="B Mitra" w:hint="cs"/>
          <w:sz w:val="27"/>
          <w:szCs w:val="27"/>
          <w:rtl/>
        </w:rPr>
        <w:t>ی</w:t>
      </w:r>
      <w:r w:rsidRPr="00B400B3">
        <w:rPr>
          <w:rFonts w:cs="B Mitra"/>
          <w:sz w:val="27"/>
          <w:szCs w:val="27"/>
          <w:rtl/>
        </w:rPr>
        <w:t xml:space="preserve"> -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ابتدا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بحران</w:t>
      </w:r>
      <w:r w:rsidRPr="00B400B3">
        <w:rPr>
          <w:rFonts w:cs="B Mitra"/>
          <w:sz w:val="27"/>
          <w:szCs w:val="27"/>
          <w:rtl/>
        </w:rPr>
        <w:t xml:space="preserve"> </w:t>
      </w:r>
      <w:r w:rsidRPr="00B400B3">
        <w:rPr>
          <w:rFonts w:cs="B Mitra" w:hint="eastAsia"/>
          <w:sz w:val="27"/>
          <w:szCs w:val="27"/>
          <w:rtl/>
        </w:rPr>
        <w:t>ناش</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شوک</w:t>
      </w:r>
      <w:r w:rsidRPr="00B400B3">
        <w:rPr>
          <w:rFonts w:cs="B Mitra"/>
          <w:sz w:val="27"/>
          <w:szCs w:val="27"/>
          <w:rtl/>
        </w:rPr>
        <w:t xml:space="preserve"> </w:t>
      </w:r>
      <w:r w:rsidRPr="00B400B3">
        <w:rPr>
          <w:rFonts w:cs="B Mitra" w:hint="eastAsia"/>
          <w:sz w:val="27"/>
          <w:szCs w:val="27"/>
          <w:rtl/>
        </w:rPr>
        <w:t>اول</w:t>
      </w:r>
      <w:r w:rsidRPr="00B400B3">
        <w:rPr>
          <w:rFonts w:cs="B Mitra" w:hint="cs"/>
          <w:sz w:val="27"/>
          <w:szCs w:val="27"/>
          <w:rtl/>
        </w:rPr>
        <w:t>ی</w:t>
      </w:r>
      <w:r w:rsidRPr="00B400B3">
        <w:rPr>
          <w:rFonts w:cs="B Mitra" w:hint="eastAsia"/>
          <w:sz w:val="27"/>
          <w:szCs w:val="27"/>
          <w:rtl/>
        </w:rPr>
        <w:t>ه</w:t>
      </w:r>
      <w:r w:rsidRPr="00B400B3">
        <w:rPr>
          <w:rFonts w:cs="B Mitra"/>
          <w:sz w:val="27"/>
          <w:szCs w:val="27"/>
          <w:rtl/>
        </w:rPr>
        <w:t xml:space="preserve"> </w:t>
      </w:r>
      <w:r w:rsidRPr="00B400B3">
        <w:rPr>
          <w:rFonts w:cs="B Mitra" w:hint="eastAsia"/>
          <w:sz w:val="27"/>
          <w:szCs w:val="27"/>
          <w:rtl/>
        </w:rPr>
        <w:t>تصم</w:t>
      </w:r>
      <w:r w:rsidRPr="00B400B3">
        <w:rPr>
          <w:rFonts w:cs="B Mitra" w:hint="cs"/>
          <w:sz w:val="27"/>
          <w:szCs w:val="27"/>
          <w:rtl/>
        </w:rPr>
        <w:t>ی</w:t>
      </w:r>
      <w:r w:rsidRPr="00B400B3">
        <w:rPr>
          <w:rFonts w:cs="B Mitra" w:hint="eastAsia"/>
          <w:sz w:val="27"/>
          <w:szCs w:val="27"/>
          <w:rtl/>
        </w:rPr>
        <w:t>م</w:t>
      </w:r>
      <w:r w:rsidRPr="00B400B3">
        <w:rPr>
          <w:rFonts w:cs="B Mitra"/>
          <w:sz w:val="27"/>
          <w:szCs w:val="27"/>
          <w:rtl/>
        </w:rPr>
        <w:t xml:space="preserve"> </w:t>
      </w:r>
      <w:r w:rsidRPr="00B400B3">
        <w:rPr>
          <w:rFonts w:cs="B Mitra" w:hint="eastAsia"/>
          <w:sz w:val="27"/>
          <w:szCs w:val="27"/>
          <w:rtl/>
        </w:rPr>
        <w:t>دولت</w:t>
      </w:r>
      <w:r w:rsidRPr="00B400B3">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برا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قرنط</w:t>
      </w:r>
      <w:r w:rsidRPr="00B400B3">
        <w:rPr>
          <w:rFonts w:cs="B Mitra" w:hint="cs"/>
          <w:sz w:val="27"/>
          <w:szCs w:val="27"/>
          <w:rtl/>
        </w:rPr>
        <w:t>ی</w:t>
      </w:r>
      <w:r w:rsidRPr="00B400B3">
        <w:rPr>
          <w:rFonts w:cs="B Mitra" w:hint="eastAsia"/>
          <w:sz w:val="27"/>
          <w:szCs w:val="27"/>
          <w:rtl/>
        </w:rPr>
        <w:t>نه</w:t>
      </w:r>
      <w:r w:rsidRPr="00B400B3">
        <w:rPr>
          <w:rFonts w:cs="B Mitra"/>
          <w:sz w:val="27"/>
          <w:szCs w:val="27"/>
          <w:rtl/>
        </w:rPr>
        <w:t xml:space="preserve"> - </w:t>
      </w:r>
      <w:r w:rsidRPr="00B400B3">
        <w:rPr>
          <w:rFonts w:cs="B Mitra" w:hint="eastAsia"/>
          <w:sz w:val="27"/>
          <w:szCs w:val="27"/>
          <w:rtl/>
        </w:rPr>
        <w:t>راه</w:t>
      </w:r>
      <w:r w:rsidRPr="00B400B3">
        <w:rPr>
          <w:rFonts w:cs="B Mitra"/>
          <w:sz w:val="27"/>
          <w:szCs w:val="27"/>
          <w:rtl/>
        </w:rPr>
        <w:t xml:space="preserve"> </w:t>
      </w:r>
      <w:r w:rsidRPr="00B400B3">
        <w:rPr>
          <w:rFonts w:cs="B Mitra" w:hint="eastAsia"/>
          <w:sz w:val="27"/>
          <w:szCs w:val="27"/>
          <w:rtl/>
        </w:rPr>
        <w:t>مسالمت</w:t>
      </w:r>
      <w:r w:rsidRPr="00B400B3">
        <w:rPr>
          <w:rFonts w:cs="B Mitra" w:hint="eastAsia"/>
          <w:sz w:val="27"/>
          <w:szCs w:val="27"/>
        </w:rPr>
        <w:t>‌</w:t>
      </w:r>
      <w:r w:rsidRPr="00B400B3">
        <w:rPr>
          <w:rFonts w:cs="B Mitra" w:hint="eastAsia"/>
          <w:sz w:val="27"/>
          <w:szCs w:val="27"/>
          <w:rtl/>
        </w:rPr>
        <w:t>جويانه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همکار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انتخاب</w:t>
      </w:r>
      <w:r w:rsidRPr="00B400B3">
        <w:rPr>
          <w:rFonts w:cs="B Mitra"/>
          <w:sz w:val="27"/>
          <w:szCs w:val="27"/>
          <w:rtl/>
        </w:rPr>
        <w:t xml:space="preserve"> </w:t>
      </w:r>
      <w:r w:rsidRPr="00B400B3">
        <w:rPr>
          <w:rFonts w:cs="B Mitra" w:hint="eastAsia"/>
          <w:sz w:val="27"/>
          <w:szCs w:val="27"/>
          <w:rtl/>
        </w:rPr>
        <w:t>كردند</w:t>
      </w:r>
      <w:r w:rsidRPr="00B400B3">
        <w:rPr>
          <w:rFonts w:cs="B Mitra"/>
          <w:sz w:val="27"/>
          <w:szCs w:val="27"/>
          <w:rtl/>
        </w:rPr>
        <w:t xml:space="preserve"> </w:t>
      </w:r>
      <w:r w:rsidRPr="00B400B3">
        <w:rPr>
          <w:rFonts w:cs="B Mitra" w:hint="eastAsia"/>
          <w:sz w:val="27"/>
          <w:szCs w:val="27"/>
          <w:rtl/>
        </w:rPr>
        <w:t>كه</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نشانه</w:t>
      </w:r>
      <w:r w:rsidRPr="00B400B3">
        <w:rPr>
          <w:rFonts w:cs="B Mitra" w:hint="eastAsia"/>
          <w:sz w:val="27"/>
          <w:szCs w:val="27"/>
        </w:rPr>
        <w:t>‌</w:t>
      </w:r>
      <w:r w:rsidRPr="00B400B3">
        <w:rPr>
          <w:rFonts w:cs="B Mitra" w:hint="eastAsia"/>
          <w:sz w:val="27"/>
          <w:szCs w:val="27"/>
          <w:rtl/>
        </w:rPr>
        <w:t>هاي</w:t>
      </w:r>
      <w:r w:rsidRPr="00B400B3">
        <w:rPr>
          <w:rFonts w:cs="B Mitra"/>
          <w:sz w:val="27"/>
          <w:szCs w:val="27"/>
          <w:rtl/>
        </w:rPr>
        <w:t xml:space="preserve"> </w:t>
      </w:r>
      <w:r w:rsidRPr="00B400B3">
        <w:rPr>
          <w:rFonts w:cs="B Mitra" w:hint="eastAsia"/>
          <w:sz w:val="27"/>
          <w:szCs w:val="27"/>
          <w:rtl/>
        </w:rPr>
        <w:t>آن</w:t>
      </w:r>
      <w:r w:rsidRPr="00B400B3">
        <w:rPr>
          <w:rFonts w:cs="B Mitra"/>
          <w:sz w:val="27"/>
          <w:szCs w:val="27"/>
          <w:rtl/>
        </w:rPr>
        <w:t xml:space="preserve"> </w:t>
      </w:r>
      <w:r w:rsidRPr="00B400B3">
        <w:rPr>
          <w:rFonts w:cs="B Mitra" w:hint="eastAsia"/>
          <w:sz w:val="27"/>
          <w:szCs w:val="27"/>
          <w:rtl/>
        </w:rPr>
        <w:t>مي</w:t>
      </w:r>
      <w:r w:rsidRPr="00B400B3">
        <w:rPr>
          <w:rFonts w:cs="B Mitra" w:hint="eastAsia"/>
          <w:sz w:val="27"/>
          <w:szCs w:val="27"/>
        </w:rPr>
        <w:t>‌</w:t>
      </w:r>
      <w:r w:rsidRPr="00B400B3">
        <w:rPr>
          <w:rFonts w:cs="B Mitra" w:hint="eastAsia"/>
          <w:sz w:val="27"/>
          <w:szCs w:val="27"/>
          <w:rtl/>
        </w:rPr>
        <w:t>توان</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احساس</w:t>
      </w:r>
      <w:r w:rsidRPr="00B400B3">
        <w:rPr>
          <w:rFonts w:cs="B Mitra"/>
          <w:sz w:val="27"/>
          <w:szCs w:val="27"/>
          <w:rtl/>
        </w:rPr>
        <w:t xml:space="preserve"> </w:t>
      </w:r>
      <w:r w:rsidRPr="00B400B3">
        <w:rPr>
          <w:rFonts w:cs="B Mitra" w:hint="eastAsia"/>
          <w:sz w:val="27"/>
          <w:szCs w:val="27"/>
          <w:rtl/>
        </w:rPr>
        <w:t>همبستگ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مردم</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بروز</w:t>
      </w:r>
      <w:r w:rsidRPr="00B400B3">
        <w:rPr>
          <w:rFonts w:cs="B Mitra"/>
          <w:sz w:val="27"/>
          <w:szCs w:val="27"/>
          <w:rtl/>
        </w:rPr>
        <w:t xml:space="preserve"> </w:t>
      </w:r>
      <w:r w:rsidRPr="00B400B3">
        <w:rPr>
          <w:rFonts w:cs="B Mitra" w:hint="eastAsia"/>
          <w:sz w:val="27"/>
          <w:szCs w:val="27"/>
          <w:rtl/>
        </w:rPr>
        <w:t>عواطف</w:t>
      </w:r>
      <w:r w:rsidRPr="00B400B3">
        <w:rPr>
          <w:rFonts w:cs="B Mitra"/>
          <w:sz w:val="27"/>
          <w:szCs w:val="27"/>
          <w:rtl/>
        </w:rPr>
        <w:t xml:space="preserve"> </w:t>
      </w:r>
      <w:r w:rsidRPr="00B400B3">
        <w:rPr>
          <w:rFonts w:cs="B Mitra" w:hint="eastAsia"/>
          <w:sz w:val="27"/>
          <w:szCs w:val="27"/>
          <w:rtl/>
        </w:rPr>
        <w:t>انساني</w:t>
      </w:r>
      <w:r w:rsidRPr="00B400B3">
        <w:rPr>
          <w:rFonts w:cs="B Mitra" w:hint="eastAsia"/>
          <w:sz w:val="27"/>
          <w:szCs w:val="27"/>
        </w:rPr>
        <w:t>‌</w:t>
      </w:r>
      <w:r w:rsidRPr="00B400B3">
        <w:rPr>
          <w:rFonts w:cs="B Mitra" w:hint="eastAsia"/>
          <w:sz w:val="27"/>
          <w:szCs w:val="27"/>
          <w:rtl/>
        </w:rPr>
        <w:t>شان</w:t>
      </w:r>
      <w:r w:rsidRPr="00B400B3">
        <w:rPr>
          <w:rFonts w:cs="B Mitra"/>
          <w:sz w:val="27"/>
          <w:szCs w:val="27"/>
          <w:rtl/>
        </w:rPr>
        <w:t xml:space="preserve"> </w:t>
      </w:r>
      <w:r w:rsidRPr="00B400B3">
        <w:rPr>
          <w:rFonts w:cs="B Mitra" w:hint="eastAsia"/>
          <w:sz w:val="27"/>
          <w:szCs w:val="27"/>
          <w:rtl/>
        </w:rPr>
        <w:t>نسبت</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يكديگر</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بالکن</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خانه</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hint="eastAsia"/>
          <w:sz w:val="27"/>
          <w:szCs w:val="27"/>
          <w:rtl/>
        </w:rPr>
        <w:t>شان</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خيابان</w:t>
      </w:r>
      <w:r w:rsidRPr="00B400B3">
        <w:rPr>
          <w:rFonts w:cs="B Mitra" w:hint="eastAsia"/>
          <w:sz w:val="27"/>
          <w:szCs w:val="27"/>
        </w:rPr>
        <w:t>‌</w:t>
      </w:r>
      <w:r w:rsidRPr="00B400B3">
        <w:rPr>
          <w:rFonts w:cs="B Mitra" w:hint="eastAsia"/>
          <w:sz w:val="27"/>
          <w:szCs w:val="27"/>
          <w:rtl/>
        </w:rPr>
        <w:t>هاي</w:t>
      </w:r>
      <w:r w:rsidRPr="00B400B3">
        <w:rPr>
          <w:rFonts w:cs="B Mitra"/>
          <w:sz w:val="27"/>
          <w:szCs w:val="27"/>
          <w:rtl/>
        </w:rPr>
        <w:t xml:space="preserve"> </w:t>
      </w:r>
      <w:r w:rsidRPr="00B400B3">
        <w:rPr>
          <w:rFonts w:cs="B Mitra" w:hint="eastAsia"/>
          <w:sz w:val="27"/>
          <w:szCs w:val="27"/>
          <w:rtl/>
        </w:rPr>
        <w:t>رم</w:t>
      </w:r>
      <w:r w:rsidRPr="00B400B3">
        <w:rPr>
          <w:rFonts w:cs="B Mitra"/>
          <w:sz w:val="27"/>
          <w:szCs w:val="27"/>
          <w:rtl/>
        </w:rPr>
        <w:t xml:space="preserve"> </w:t>
      </w:r>
      <w:r w:rsidRPr="00B400B3">
        <w:rPr>
          <w:rFonts w:cs="B Mitra" w:hint="eastAsia"/>
          <w:sz w:val="27"/>
          <w:szCs w:val="27"/>
          <w:rtl/>
        </w:rPr>
        <w:t>تا</w:t>
      </w:r>
      <w:r w:rsidRPr="00B400B3">
        <w:rPr>
          <w:rFonts w:cs="B Mitra"/>
          <w:sz w:val="27"/>
          <w:szCs w:val="27"/>
          <w:rtl/>
        </w:rPr>
        <w:t xml:space="preserve"> </w:t>
      </w:r>
      <w:r w:rsidRPr="00B400B3">
        <w:rPr>
          <w:rFonts w:cs="B Mitra" w:hint="eastAsia"/>
          <w:sz w:val="27"/>
          <w:szCs w:val="27"/>
          <w:rtl/>
        </w:rPr>
        <w:t>تهران</w:t>
      </w:r>
      <w:r w:rsidRPr="00B400B3">
        <w:rPr>
          <w:rFonts w:cs="B Mitra"/>
          <w:sz w:val="27"/>
          <w:szCs w:val="27"/>
          <w:rtl/>
        </w:rPr>
        <w:t xml:space="preserve"> </w:t>
      </w:r>
      <w:r w:rsidRPr="00B400B3">
        <w:rPr>
          <w:rFonts w:cs="B Mitra" w:hint="eastAsia"/>
          <w:sz w:val="27"/>
          <w:szCs w:val="27"/>
          <w:rtl/>
        </w:rPr>
        <w:t>اشاره</w:t>
      </w:r>
      <w:r w:rsidRPr="00B400B3">
        <w:rPr>
          <w:rFonts w:cs="B Mitra"/>
          <w:sz w:val="27"/>
          <w:szCs w:val="27"/>
          <w:rtl/>
        </w:rPr>
        <w:t xml:space="preserve"> </w:t>
      </w:r>
      <w:r w:rsidRPr="00B400B3">
        <w:rPr>
          <w:rFonts w:cs="B Mitra" w:hint="eastAsia"/>
          <w:sz w:val="27"/>
          <w:szCs w:val="27"/>
          <w:rtl/>
        </w:rPr>
        <w:t>كرد</w:t>
      </w:r>
      <w:r w:rsidRPr="00B400B3">
        <w:rPr>
          <w:rFonts w:cs="B Mitra"/>
          <w:sz w:val="27"/>
          <w:szCs w:val="27"/>
          <w:rtl/>
        </w:rPr>
        <w:t>.</w:t>
      </w:r>
    </w:p>
    <w:p w:rsidR="00520185" w:rsidRPr="00B400B3" w:rsidRDefault="00520185" w:rsidP="00520185">
      <w:pPr>
        <w:spacing w:after="0" w:line="240" w:lineRule="auto"/>
        <w:rPr>
          <w:rFonts w:cs="B Mitra"/>
          <w:sz w:val="27"/>
          <w:szCs w:val="27"/>
          <w:rtl/>
        </w:rPr>
      </w:pPr>
      <w:r w:rsidRPr="00B400B3">
        <w:rPr>
          <w:rFonts w:cs="B Mitra" w:hint="eastAsia"/>
          <w:sz w:val="27"/>
          <w:szCs w:val="27"/>
          <w:rtl/>
        </w:rPr>
        <w:lastRenderedPageBreak/>
        <w:t>بحران</w:t>
      </w:r>
      <w:r w:rsidRPr="00B400B3">
        <w:rPr>
          <w:rFonts w:cs="B Mitra"/>
          <w:sz w:val="27"/>
          <w:szCs w:val="27"/>
          <w:rtl/>
        </w:rPr>
        <w:t xml:space="preserve"> </w:t>
      </w:r>
      <w:r w:rsidRPr="00B400B3">
        <w:rPr>
          <w:rFonts w:cs="B Mitra" w:hint="eastAsia"/>
          <w:sz w:val="27"/>
          <w:szCs w:val="27"/>
          <w:rtl/>
        </w:rPr>
        <w:t>كرونا</w:t>
      </w:r>
      <w:r w:rsidRPr="00B400B3">
        <w:rPr>
          <w:rFonts w:cs="B Mitra"/>
          <w:sz w:val="27"/>
          <w:szCs w:val="27"/>
          <w:rtl/>
        </w:rPr>
        <w:t xml:space="preserve"> </w:t>
      </w:r>
      <w:r w:rsidRPr="00B400B3">
        <w:rPr>
          <w:rFonts w:cs="B Mitra" w:hint="eastAsia"/>
          <w:sz w:val="27"/>
          <w:szCs w:val="27"/>
          <w:rtl/>
        </w:rPr>
        <w:t>باعث</w:t>
      </w:r>
      <w:r w:rsidRPr="00B400B3">
        <w:rPr>
          <w:rFonts w:cs="B Mitra"/>
          <w:sz w:val="27"/>
          <w:szCs w:val="27"/>
          <w:rtl/>
        </w:rPr>
        <w:t xml:space="preserve"> </w:t>
      </w:r>
      <w:r w:rsidRPr="00B400B3">
        <w:rPr>
          <w:rFonts w:cs="B Mitra" w:hint="eastAsia"/>
          <w:sz w:val="27"/>
          <w:szCs w:val="27"/>
          <w:rtl/>
        </w:rPr>
        <w:t>پد</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آمدن</w:t>
      </w:r>
      <w:r w:rsidRPr="00B400B3">
        <w:rPr>
          <w:rFonts w:cs="B Mitra"/>
          <w:sz w:val="27"/>
          <w:szCs w:val="27"/>
          <w:rtl/>
        </w:rPr>
        <w:t xml:space="preserve"> </w:t>
      </w:r>
      <w:r w:rsidRPr="00B400B3">
        <w:rPr>
          <w:rFonts w:cs="B Mitra" w:hint="eastAsia"/>
          <w:sz w:val="27"/>
          <w:szCs w:val="27"/>
          <w:rtl/>
        </w:rPr>
        <w:t>طوفان</w:t>
      </w:r>
      <w:r w:rsidRPr="00B400B3">
        <w:rPr>
          <w:rFonts w:cs="B Mitra"/>
          <w:sz w:val="27"/>
          <w:szCs w:val="27"/>
          <w:rtl/>
        </w:rPr>
        <w:t xml:space="preserve"> </w:t>
      </w:r>
      <w:r w:rsidRPr="00B400B3">
        <w:rPr>
          <w:rFonts w:cs="B Mitra" w:hint="eastAsia"/>
          <w:sz w:val="27"/>
          <w:szCs w:val="27"/>
          <w:rtl/>
        </w:rPr>
        <w:t>ذهني</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ميان</w:t>
      </w:r>
      <w:r w:rsidRPr="00B400B3">
        <w:rPr>
          <w:rFonts w:cs="B Mitra"/>
          <w:sz w:val="27"/>
          <w:szCs w:val="27"/>
          <w:rtl/>
        </w:rPr>
        <w:t xml:space="preserve"> </w:t>
      </w:r>
      <w:r w:rsidRPr="00B400B3">
        <w:rPr>
          <w:rFonts w:cs="B Mitra" w:hint="eastAsia"/>
          <w:sz w:val="27"/>
          <w:szCs w:val="27"/>
          <w:rtl/>
        </w:rPr>
        <w:t>نخبگان</w:t>
      </w:r>
      <w:r w:rsidRPr="00B400B3">
        <w:rPr>
          <w:rFonts w:cs="B Mitra"/>
          <w:sz w:val="27"/>
          <w:szCs w:val="27"/>
          <w:rtl/>
        </w:rPr>
        <w:t xml:space="preserve"> </w:t>
      </w:r>
      <w:r w:rsidRPr="00B400B3">
        <w:rPr>
          <w:rFonts w:cs="B Mitra" w:hint="eastAsia"/>
          <w:sz w:val="27"/>
          <w:szCs w:val="27"/>
          <w:rtl/>
        </w:rPr>
        <w:t>جهان</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زم</w:t>
      </w:r>
      <w:r w:rsidRPr="00B400B3">
        <w:rPr>
          <w:rFonts w:cs="B Mitra" w:hint="cs"/>
          <w:sz w:val="27"/>
          <w:szCs w:val="27"/>
          <w:rtl/>
        </w:rPr>
        <w:t>ی</w:t>
      </w:r>
      <w:r w:rsidRPr="00B400B3">
        <w:rPr>
          <w:rFonts w:cs="B Mitra" w:hint="eastAsia"/>
          <w:sz w:val="27"/>
          <w:szCs w:val="27"/>
          <w:rtl/>
        </w:rPr>
        <w:t>نه</w:t>
      </w:r>
      <w:r w:rsidRPr="00B400B3">
        <w:rPr>
          <w:rFonts w:cs="B Mitra"/>
          <w:sz w:val="27"/>
          <w:szCs w:val="27"/>
          <w:rtl/>
        </w:rPr>
        <w:t xml:space="preserve"> </w:t>
      </w:r>
      <w:r w:rsidRPr="00B400B3">
        <w:rPr>
          <w:rFonts w:cs="B Mitra" w:hint="eastAsia"/>
          <w:sz w:val="27"/>
          <w:szCs w:val="27"/>
          <w:rtl/>
        </w:rPr>
        <w:t>ضرورت</w:t>
      </w:r>
      <w:r w:rsidRPr="00B400B3">
        <w:rPr>
          <w:rFonts w:cs="B Mitra"/>
          <w:sz w:val="27"/>
          <w:szCs w:val="27"/>
          <w:rtl/>
        </w:rPr>
        <w:t xml:space="preserve"> </w:t>
      </w:r>
      <w:r w:rsidRPr="00B400B3">
        <w:rPr>
          <w:rFonts w:cs="B Mitra" w:hint="eastAsia"/>
          <w:sz w:val="27"/>
          <w:szCs w:val="27"/>
          <w:rtl/>
        </w:rPr>
        <w:t>وجود</w:t>
      </w:r>
      <w:r w:rsidRPr="00B400B3">
        <w:rPr>
          <w:rFonts w:cs="B Mitra"/>
          <w:sz w:val="27"/>
          <w:szCs w:val="27"/>
          <w:rtl/>
        </w:rPr>
        <w:t xml:space="preserve"> </w:t>
      </w:r>
      <w:r w:rsidRPr="00B400B3">
        <w:rPr>
          <w:rFonts w:cs="B Mitra"/>
          <w:sz w:val="27"/>
          <w:szCs w:val="27"/>
        </w:rPr>
        <w:t>"</w:t>
      </w:r>
      <w:r w:rsidRPr="00B400B3">
        <w:rPr>
          <w:rFonts w:cs="B Mitra" w:hint="eastAsia"/>
          <w:sz w:val="27"/>
          <w:szCs w:val="27"/>
          <w:rtl/>
        </w:rPr>
        <w:t>حکومت</w:t>
      </w:r>
      <w:r w:rsidRPr="00B400B3">
        <w:rPr>
          <w:rFonts w:cs="B Mitra"/>
          <w:sz w:val="27"/>
          <w:szCs w:val="27"/>
          <w:rtl/>
        </w:rPr>
        <w:t xml:space="preserve"> </w:t>
      </w:r>
      <w:r w:rsidRPr="00B400B3">
        <w:rPr>
          <w:rFonts w:cs="B Mitra" w:hint="eastAsia"/>
          <w:sz w:val="27"/>
          <w:szCs w:val="27"/>
          <w:rtl/>
        </w:rPr>
        <w:t>جهان</w:t>
      </w:r>
      <w:r w:rsidRPr="00B400B3">
        <w:rPr>
          <w:rFonts w:cs="B Mitra" w:hint="cs"/>
          <w:sz w:val="27"/>
          <w:szCs w:val="27"/>
          <w:rtl/>
        </w:rPr>
        <w:t>ی</w:t>
      </w:r>
      <w:r w:rsidRPr="00B400B3">
        <w:rPr>
          <w:rFonts w:cs="B Mitra"/>
          <w:sz w:val="27"/>
          <w:szCs w:val="27"/>
          <w:rtl/>
        </w:rPr>
        <w:t xml:space="preserve"> "</w:t>
      </w:r>
      <w:r w:rsidRPr="00B400B3">
        <w:rPr>
          <w:rStyle w:val="FootnoteReference"/>
          <w:rFonts w:cs="B Mitra"/>
          <w:sz w:val="27"/>
          <w:szCs w:val="27"/>
          <w:rtl/>
        </w:rPr>
        <w:footnoteReference w:id="25"/>
      </w:r>
      <w:r w:rsidRPr="00B400B3">
        <w:rPr>
          <w:rFonts w:cs="B Mitra" w:hint="eastAsia"/>
          <w:sz w:val="27"/>
          <w:szCs w:val="27"/>
          <w:rtl/>
        </w:rPr>
        <w:t>،</w:t>
      </w:r>
      <w:r w:rsidRPr="00B400B3">
        <w:rPr>
          <w:rFonts w:cs="B Mitra"/>
          <w:sz w:val="27"/>
          <w:szCs w:val="27"/>
          <w:rtl/>
        </w:rPr>
        <w:t xml:space="preserve"> " </w:t>
      </w:r>
      <w:r w:rsidRPr="00B400B3">
        <w:rPr>
          <w:rFonts w:cs="B Mitra" w:hint="eastAsia"/>
          <w:sz w:val="27"/>
          <w:szCs w:val="27"/>
          <w:rtl/>
        </w:rPr>
        <w:t>سازمان</w:t>
      </w:r>
      <w:r w:rsidRPr="00B400B3">
        <w:rPr>
          <w:rFonts w:cs="B Mitra"/>
          <w:sz w:val="27"/>
          <w:szCs w:val="27"/>
          <w:rtl/>
        </w:rPr>
        <w:t xml:space="preserve"> </w:t>
      </w:r>
      <w:r w:rsidRPr="00B400B3">
        <w:rPr>
          <w:rFonts w:cs="B Mitra" w:hint="eastAsia"/>
          <w:sz w:val="27"/>
          <w:szCs w:val="27"/>
          <w:rtl/>
        </w:rPr>
        <w:t>کارآمد</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الملل</w:t>
      </w:r>
      <w:r w:rsidRPr="00B400B3">
        <w:rPr>
          <w:rFonts w:cs="B Mitra" w:hint="cs"/>
          <w:sz w:val="27"/>
          <w:szCs w:val="27"/>
          <w:rtl/>
        </w:rPr>
        <w:t>ی</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سازوکار</w:t>
      </w:r>
      <w:r w:rsidRPr="00B400B3">
        <w:rPr>
          <w:rFonts w:cs="B Mitra"/>
          <w:sz w:val="27"/>
          <w:szCs w:val="27"/>
          <w:rtl/>
        </w:rPr>
        <w:t xml:space="preserve"> </w:t>
      </w:r>
      <w:r w:rsidRPr="00B400B3">
        <w:rPr>
          <w:rFonts w:cs="B Mitra" w:hint="eastAsia"/>
          <w:sz w:val="27"/>
          <w:szCs w:val="27"/>
          <w:rtl/>
        </w:rPr>
        <w:t>موثر</w:t>
      </w:r>
      <w:r w:rsidRPr="00B400B3">
        <w:rPr>
          <w:rFonts w:cs="B Mitra"/>
          <w:sz w:val="27"/>
          <w:szCs w:val="27"/>
          <w:rtl/>
        </w:rPr>
        <w:t xml:space="preserve"> </w:t>
      </w:r>
      <w:r w:rsidRPr="00B400B3">
        <w:rPr>
          <w:rFonts w:cs="B Mitra" w:hint="eastAsia"/>
          <w:sz w:val="27"/>
          <w:szCs w:val="27"/>
          <w:rtl/>
        </w:rPr>
        <w:t>حل</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فصل</w:t>
      </w:r>
      <w:r w:rsidRPr="00B400B3">
        <w:rPr>
          <w:rFonts w:cs="B Mitra"/>
          <w:sz w:val="27"/>
          <w:szCs w:val="27"/>
          <w:rtl/>
        </w:rPr>
        <w:t xml:space="preserve"> </w:t>
      </w:r>
      <w:r w:rsidRPr="00B400B3">
        <w:rPr>
          <w:rFonts w:cs="B Mitra" w:hint="eastAsia"/>
          <w:sz w:val="27"/>
          <w:szCs w:val="27"/>
          <w:rtl/>
        </w:rPr>
        <w:t>بحران</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عرصه</w:t>
      </w:r>
      <w:r w:rsidRPr="00B400B3">
        <w:rPr>
          <w:rFonts w:cs="B Mitra"/>
          <w:sz w:val="27"/>
          <w:szCs w:val="27"/>
          <w:rtl/>
        </w:rPr>
        <w:t xml:space="preserve"> </w:t>
      </w:r>
      <w:r w:rsidRPr="00B400B3">
        <w:rPr>
          <w:rFonts w:cs="B Mitra" w:hint="eastAsia"/>
          <w:sz w:val="27"/>
          <w:szCs w:val="27"/>
          <w:rtl/>
        </w:rPr>
        <w:t>جهان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شده</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ضرورت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احساس</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کسو</w:t>
      </w:r>
      <w:r w:rsidRPr="00B400B3">
        <w:rPr>
          <w:rFonts w:cs="B Mitra"/>
          <w:sz w:val="27"/>
          <w:szCs w:val="27"/>
          <w:rtl/>
        </w:rPr>
        <w:t xml:space="preserve"> </w:t>
      </w:r>
      <w:r w:rsidRPr="00B400B3">
        <w:rPr>
          <w:rFonts w:cs="B Mitra" w:hint="eastAsia"/>
          <w:sz w:val="27"/>
          <w:szCs w:val="27"/>
          <w:rtl/>
        </w:rPr>
        <w:t>ناش</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خودآگاه</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درباره</w:t>
      </w:r>
      <w:r w:rsidRPr="00B400B3">
        <w:rPr>
          <w:rFonts w:cs="B Mitra"/>
          <w:sz w:val="27"/>
          <w:szCs w:val="27"/>
          <w:rtl/>
        </w:rPr>
        <w:t xml:space="preserve"> </w:t>
      </w:r>
      <w:r w:rsidRPr="00B400B3">
        <w:rPr>
          <w:rFonts w:cs="B Mitra" w:hint="eastAsia"/>
          <w:sz w:val="27"/>
          <w:szCs w:val="27"/>
          <w:rtl/>
        </w:rPr>
        <w:t>اين</w:t>
      </w:r>
      <w:r w:rsidRPr="00B400B3">
        <w:rPr>
          <w:rFonts w:cs="B Mitra"/>
          <w:sz w:val="27"/>
          <w:szCs w:val="27"/>
          <w:rtl/>
        </w:rPr>
        <w:t xml:space="preserve"> </w:t>
      </w:r>
      <w:r w:rsidRPr="00B400B3">
        <w:rPr>
          <w:rFonts w:cs="B Mitra" w:hint="eastAsia"/>
          <w:sz w:val="27"/>
          <w:szCs w:val="27"/>
          <w:rtl/>
        </w:rPr>
        <w:t>حق</w:t>
      </w:r>
      <w:r w:rsidRPr="00B400B3">
        <w:rPr>
          <w:rFonts w:cs="B Mitra" w:hint="cs"/>
          <w:sz w:val="27"/>
          <w:szCs w:val="27"/>
          <w:rtl/>
        </w:rPr>
        <w:t>ی</w:t>
      </w:r>
      <w:r w:rsidRPr="00B400B3">
        <w:rPr>
          <w:rFonts w:cs="B Mitra" w:hint="eastAsia"/>
          <w:sz w:val="27"/>
          <w:szCs w:val="27"/>
          <w:rtl/>
        </w:rPr>
        <w:t>قت</w:t>
      </w:r>
      <w:r w:rsidRPr="00B400B3">
        <w:rPr>
          <w:rFonts w:cs="B Mitra"/>
          <w:sz w:val="27"/>
          <w:szCs w:val="27"/>
          <w:rtl/>
        </w:rPr>
        <w:t xml:space="preserve"> </w:t>
      </w:r>
      <w:r w:rsidRPr="00B400B3">
        <w:rPr>
          <w:rFonts w:cs="B Mitra" w:hint="eastAsia"/>
          <w:sz w:val="27"/>
          <w:szCs w:val="27"/>
          <w:rtl/>
        </w:rPr>
        <w:t>بود</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وجود</w:t>
      </w:r>
      <w:r w:rsidRPr="00B400B3">
        <w:rPr>
          <w:rFonts w:cs="B Mitra"/>
          <w:sz w:val="27"/>
          <w:szCs w:val="27"/>
          <w:rtl/>
        </w:rPr>
        <w:t xml:space="preserve"> </w:t>
      </w:r>
      <w:r w:rsidRPr="00B400B3">
        <w:rPr>
          <w:rFonts w:cs="B Mitra" w:hint="eastAsia"/>
          <w:sz w:val="27"/>
          <w:szCs w:val="27"/>
          <w:rtl/>
        </w:rPr>
        <w:t>همه</w:t>
      </w:r>
      <w:r w:rsidRPr="00B400B3">
        <w:rPr>
          <w:rFonts w:cs="B Mitra"/>
          <w:sz w:val="27"/>
          <w:szCs w:val="27"/>
          <w:rtl/>
        </w:rPr>
        <w:t xml:space="preserve"> </w:t>
      </w:r>
      <w:r w:rsidRPr="00B400B3">
        <w:rPr>
          <w:rFonts w:cs="B Mitra" w:hint="eastAsia"/>
          <w:sz w:val="27"/>
          <w:szCs w:val="27"/>
          <w:rtl/>
        </w:rPr>
        <w:t>پ</w:t>
      </w:r>
      <w:r w:rsidRPr="00B400B3">
        <w:rPr>
          <w:rFonts w:cs="B Mitra" w:hint="cs"/>
          <w:sz w:val="27"/>
          <w:szCs w:val="27"/>
          <w:rtl/>
        </w:rPr>
        <w:t>ی</w:t>
      </w:r>
      <w:r w:rsidRPr="00B400B3">
        <w:rPr>
          <w:rFonts w:cs="B Mitra" w:hint="eastAsia"/>
          <w:sz w:val="27"/>
          <w:szCs w:val="27"/>
          <w:rtl/>
        </w:rPr>
        <w:t>شرفت</w:t>
      </w:r>
      <w:r w:rsidRPr="00B400B3">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رشد</w:t>
      </w:r>
      <w:r w:rsidRPr="00B400B3">
        <w:rPr>
          <w:rFonts w:cs="B Mitra"/>
          <w:sz w:val="27"/>
          <w:szCs w:val="27"/>
          <w:rtl/>
        </w:rPr>
        <w:t xml:space="preserve"> </w:t>
      </w:r>
      <w:r w:rsidRPr="00B400B3">
        <w:rPr>
          <w:rFonts w:cs="B Mitra" w:hint="eastAsia"/>
          <w:sz w:val="27"/>
          <w:szCs w:val="27"/>
          <w:rtl/>
        </w:rPr>
        <w:t>چشمگ</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eastAsia"/>
          <w:sz w:val="27"/>
          <w:szCs w:val="27"/>
          <w:rtl/>
        </w:rPr>
        <w:t>تکنولوژ</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هنوز</w:t>
      </w:r>
      <w:r w:rsidRPr="00B400B3">
        <w:rPr>
          <w:rFonts w:cs="B Mitra"/>
          <w:sz w:val="27"/>
          <w:szCs w:val="27"/>
          <w:rtl/>
        </w:rPr>
        <w:t xml:space="preserve"> </w:t>
      </w:r>
      <w:r w:rsidRPr="00B400B3">
        <w:rPr>
          <w:rFonts w:cs="B Mitra" w:hint="eastAsia"/>
          <w:sz w:val="27"/>
          <w:szCs w:val="27"/>
          <w:rtl/>
        </w:rPr>
        <w:t>بشر</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مواجهه</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بحران</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ناشناخته</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تواند</w:t>
      </w:r>
      <w:r w:rsidRPr="00B400B3">
        <w:rPr>
          <w:rFonts w:cs="B Mitra"/>
          <w:sz w:val="27"/>
          <w:szCs w:val="27"/>
          <w:rtl/>
        </w:rPr>
        <w:t xml:space="preserve"> </w:t>
      </w:r>
      <w:r w:rsidRPr="00B400B3">
        <w:rPr>
          <w:rFonts w:cs="B Mitra" w:hint="eastAsia"/>
          <w:sz w:val="27"/>
          <w:szCs w:val="27"/>
          <w:rtl/>
        </w:rPr>
        <w:t>غافلگ</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سردرگم</w:t>
      </w:r>
      <w:r w:rsidRPr="00B400B3">
        <w:rPr>
          <w:rFonts w:cs="B Mitra"/>
          <w:sz w:val="27"/>
          <w:szCs w:val="27"/>
          <w:rtl/>
        </w:rPr>
        <w:t xml:space="preserve"> </w:t>
      </w:r>
      <w:r w:rsidRPr="00B400B3">
        <w:rPr>
          <w:rFonts w:cs="B Mitra" w:hint="eastAsia"/>
          <w:sz w:val="27"/>
          <w:szCs w:val="27"/>
          <w:rtl/>
        </w:rPr>
        <w:t>شود؛</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سو</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w:t>
      </w:r>
      <w:r w:rsidRPr="00B400B3">
        <w:rPr>
          <w:rFonts w:cs="B Mitra" w:hint="cs"/>
          <w:sz w:val="27"/>
          <w:szCs w:val="27"/>
          <w:rtl/>
        </w:rPr>
        <w:t>ی</w:t>
      </w:r>
      <w:r w:rsidRPr="00B400B3">
        <w:rPr>
          <w:rFonts w:cs="B Mitra" w:hint="eastAsia"/>
          <w:sz w:val="27"/>
          <w:szCs w:val="27"/>
          <w:rtl/>
        </w:rPr>
        <w:t>گر</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واقع</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بحران</w:t>
      </w:r>
      <w:r w:rsidRPr="00B400B3">
        <w:rPr>
          <w:rFonts w:cs="B Mitra"/>
          <w:sz w:val="27"/>
          <w:szCs w:val="27"/>
          <w:rtl/>
        </w:rPr>
        <w:t xml:space="preserve"> </w:t>
      </w:r>
      <w:r w:rsidRPr="00B400B3">
        <w:rPr>
          <w:rFonts w:cs="B Mitra" w:hint="eastAsia"/>
          <w:sz w:val="27"/>
          <w:szCs w:val="27"/>
          <w:rtl/>
        </w:rPr>
        <w:t>کنون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جهان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اما</w:t>
      </w:r>
      <w:r w:rsidRPr="00B400B3">
        <w:rPr>
          <w:rFonts w:cs="B Mitra"/>
          <w:sz w:val="27"/>
          <w:szCs w:val="27"/>
          <w:rtl/>
        </w:rPr>
        <w:t xml:space="preserve"> </w:t>
      </w:r>
      <w:r w:rsidRPr="00B400B3">
        <w:rPr>
          <w:rFonts w:cs="B Mitra" w:hint="eastAsia"/>
          <w:sz w:val="27"/>
          <w:szCs w:val="27"/>
          <w:rtl/>
        </w:rPr>
        <w:t>راه</w:t>
      </w:r>
      <w:r w:rsidRPr="00B400B3">
        <w:rPr>
          <w:rFonts w:cs="B Mitra"/>
          <w:sz w:val="27"/>
          <w:szCs w:val="27"/>
          <w:rtl/>
        </w:rPr>
        <w:t xml:space="preserve"> </w:t>
      </w:r>
      <w:r w:rsidRPr="00B400B3">
        <w:rPr>
          <w:rFonts w:cs="B Mitra" w:hint="eastAsia"/>
          <w:sz w:val="27"/>
          <w:szCs w:val="27"/>
          <w:rtl/>
        </w:rPr>
        <w:t>حل</w:t>
      </w:r>
      <w:r w:rsidRPr="00B400B3">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مل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سرزم</w:t>
      </w:r>
      <w:r w:rsidRPr="00B400B3">
        <w:rPr>
          <w:rFonts w:cs="B Mitra" w:hint="cs"/>
          <w:sz w:val="27"/>
          <w:szCs w:val="27"/>
          <w:rtl/>
        </w:rPr>
        <w:t>ی</w:t>
      </w:r>
      <w:r w:rsidRPr="00B400B3">
        <w:rPr>
          <w:rFonts w:cs="B Mitra" w:hint="eastAsia"/>
          <w:sz w:val="27"/>
          <w:szCs w:val="27"/>
          <w:rtl/>
        </w:rPr>
        <w:t>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بر</w:t>
      </w:r>
      <w:r w:rsidRPr="00B400B3">
        <w:rPr>
          <w:rFonts w:cs="B Mitra"/>
          <w:sz w:val="27"/>
          <w:szCs w:val="27"/>
          <w:rtl/>
        </w:rPr>
        <w:t xml:space="preserve"> </w:t>
      </w:r>
      <w:r w:rsidRPr="00B400B3">
        <w:rPr>
          <w:rFonts w:cs="B Mitra" w:hint="eastAsia"/>
          <w:sz w:val="27"/>
          <w:szCs w:val="27"/>
          <w:rtl/>
        </w:rPr>
        <w:t>ابهامات</w:t>
      </w:r>
      <w:r w:rsidRPr="00B400B3">
        <w:rPr>
          <w:rFonts w:cs="B Mitra"/>
          <w:sz w:val="27"/>
          <w:szCs w:val="27"/>
          <w:rtl/>
        </w:rPr>
        <w:t xml:space="preserve"> </w:t>
      </w:r>
      <w:r w:rsidRPr="00B400B3">
        <w:rPr>
          <w:rFonts w:cs="B Mitra" w:hint="eastAsia"/>
          <w:sz w:val="27"/>
          <w:szCs w:val="27"/>
          <w:rtl/>
        </w:rPr>
        <w:t>مي</w:t>
      </w:r>
      <w:r w:rsidRPr="00B400B3">
        <w:rPr>
          <w:rFonts w:cs="B Mitra" w:hint="eastAsia"/>
          <w:sz w:val="27"/>
          <w:szCs w:val="27"/>
        </w:rPr>
        <w:t>‌</w:t>
      </w:r>
      <w:r w:rsidRPr="00B400B3">
        <w:rPr>
          <w:rFonts w:cs="B Mitra" w:hint="eastAsia"/>
          <w:sz w:val="27"/>
          <w:szCs w:val="27"/>
          <w:rtl/>
        </w:rPr>
        <w:t>افزا</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پارادا</w:t>
      </w:r>
      <w:r w:rsidRPr="00B400B3">
        <w:rPr>
          <w:rFonts w:cs="B Mitra" w:hint="cs"/>
          <w:sz w:val="27"/>
          <w:szCs w:val="27"/>
          <w:rtl/>
        </w:rPr>
        <w:t>ی</w:t>
      </w:r>
      <w:r w:rsidRPr="00B400B3">
        <w:rPr>
          <w:rFonts w:cs="B Mitra" w:hint="eastAsia"/>
          <w:sz w:val="27"/>
          <w:szCs w:val="27"/>
          <w:rtl/>
        </w:rPr>
        <w:t>م</w:t>
      </w:r>
      <w:r w:rsidRPr="00B400B3">
        <w:rPr>
          <w:rFonts w:cs="B Mitra"/>
          <w:sz w:val="27"/>
          <w:szCs w:val="27"/>
          <w:rtl/>
        </w:rPr>
        <w:t xml:space="preserve"> </w:t>
      </w:r>
      <w:r w:rsidRPr="00B400B3">
        <w:rPr>
          <w:rFonts w:cs="B Mitra" w:hint="eastAsia"/>
          <w:sz w:val="27"/>
          <w:szCs w:val="27"/>
          <w:rtl/>
        </w:rPr>
        <w:t>پارادوکسيكال</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پ</w:t>
      </w:r>
      <w:r w:rsidRPr="00B400B3">
        <w:rPr>
          <w:rFonts w:cs="B Mitra" w:hint="cs"/>
          <w:sz w:val="27"/>
          <w:szCs w:val="27"/>
          <w:rtl/>
        </w:rPr>
        <w:t>ی</w:t>
      </w:r>
      <w:r w:rsidRPr="00B400B3">
        <w:rPr>
          <w:rFonts w:cs="B Mitra" w:hint="eastAsia"/>
          <w:sz w:val="27"/>
          <w:szCs w:val="27"/>
          <w:rtl/>
        </w:rPr>
        <w:t>ش</w:t>
      </w:r>
      <w:r w:rsidRPr="00B400B3">
        <w:rPr>
          <w:rFonts w:cs="B Mitra"/>
          <w:sz w:val="27"/>
          <w:szCs w:val="27"/>
          <w:rtl/>
        </w:rPr>
        <w:t xml:space="preserve"> </w:t>
      </w:r>
      <w:r w:rsidRPr="00B400B3">
        <w:rPr>
          <w:rFonts w:cs="B Mitra" w:hint="eastAsia"/>
          <w:sz w:val="27"/>
          <w:szCs w:val="27"/>
          <w:rtl/>
        </w:rPr>
        <w:t>چشم</w:t>
      </w:r>
      <w:r w:rsidRPr="00B400B3">
        <w:rPr>
          <w:rFonts w:cs="B Mitra"/>
          <w:sz w:val="27"/>
          <w:szCs w:val="27"/>
          <w:rtl/>
        </w:rPr>
        <w:t xml:space="preserve"> </w:t>
      </w:r>
      <w:r w:rsidRPr="00B400B3">
        <w:rPr>
          <w:rFonts w:cs="B Mitra" w:hint="eastAsia"/>
          <w:sz w:val="27"/>
          <w:szCs w:val="27"/>
          <w:rtl/>
        </w:rPr>
        <w:t>ناظران</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گذارد</w:t>
      </w:r>
      <w:r w:rsidRPr="00B400B3">
        <w:rPr>
          <w:rFonts w:cs="B Mitra"/>
          <w:sz w:val="27"/>
          <w:szCs w:val="27"/>
          <w:rtl/>
        </w:rPr>
        <w:t xml:space="preserve">. </w:t>
      </w:r>
      <w:r w:rsidRPr="00B400B3">
        <w:rPr>
          <w:rFonts w:cs="B Mitra" w:hint="eastAsia"/>
          <w:sz w:val="27"/>
          <w:szCs w:val="27"/>
          <w:rtl/>
        </w:rPr>
        <w:t>احساس</w:t>
      </w:r>
      <w:r w:rsidRPr="00B400B3">
        <w:rPr>
          <w:rFonts w:cs="B Mitra"/>
          <w:sz w:val="27"/>
          <w:szCs w:val="27"/>
          <w:rtl/>
        </w:rPr>
        <w:t xml:space="preserve"> </w:t>
      </w:r>
      <w:r w:rsidRPr="00B400B3">
        <w:rPr>
          <w:rFonts w:cs="B Mitra" w:hint="eastAsia"/>
          <w:sz w:val="27"/>
          <w:szCs w:val="27"/>
          <w:rtl/>
        </w:rPr>
        <w:t>ضرورت</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مورد</w:t>
      </w:r>
      <w:r w:rsidRPr="00B400B3">
        <w:rPr>
          <w:rFonts w:cs="B Mitra"/>
          <w:sz w:val="27"/>
          <w:szCs w:val="27"/>
          <w:rtl/>
        </w:rPr>
        <w:t xml:space="preserve"> </w:t>
      </w:r>
      <w:r w:rsidRPr="00B400B3">
        <w:rPr>
          <w:rFonts w:cs="B Mitra" w:hint="eastAsia"/>
          <w:sz w:val="27"/>
          <w:szCs w:val="27"/>
          <w:rtl/>
        </w:rPr>
        <w:t>همكاري</w:t>
      </w:r>
      <w:r w:rsidRPr="00B400B3">
        <w:rPr>
          <w:rFonts w:cs="B Mitra" w:hint="eastAsia"/>
          <w:sz w:val="27"/>
          <w:szCs w:val="27"/>
        </w:rPr>
        <w:t>‌</w:t>
      </w:r>
      <w:r w:rsidRPr="00B400B3">
        <w:rPr>
          <w:rFonts w:cs="B Mitra" w:hint="eastAsia"/>
          <w:sz w:val="27"/>
          <w:szCs w:val="27"/>
          <w:rtl/>
        </w:rPr>
        <w:t>هاي</w:t>
      </w:r>
      <w:r w:rsidRPr="00B400B3">
        <w:rPr>
          <w:rFonts w:cs="B Mitra"/>
          <w:sz w:val="27"/>
          <w:szCs w:val="27"/>
          <w:rtl/>
        </w:rPr>
        <w:t xml:space="preserve"> </w:t>
      </w:r>
      <w:r w:rsidRPr="00B400B3">
        <w:rPr>
          <w:rFonts w:cs="B Mitra" w:hint="eastAsia"/>
          <w:sz w:val="27"/>
          <w:szCs w:val="27"/>
          <w:rtl/>
        </w:rPr>
        <w:t>بين</w:t>
      </w:r>
      <w:r w:rsidRPr="00B400B3">
        <w:rPr>
          <w:rFonts w:cs="B Mitra" w:hint="eastAsia"/>
          <w:sz w:val="27"/>
          <w:szCs w:val="27"/>
        </w:rPr>
        <w:t>‌</w:t>
      </w:r>
      <w:r w:rsidRPr="00B400B3">
        <w:rPr>
          <w:rFonts w:cs="B Mitra" w:hint="eastAsia"/>
          <w:sz w:val="27"/>
          <w:szCs w:val="27"/>
          <w:rtl/>
        </w:rPr>
        <w:t>المللي</w:t>
      </w:r>
      <w:r w:rsidRPr="00B400B3">
        <w:rPr>
          <w:rFonts w:cs="B Mitra"/>
          <w:sz w:val="27"/>
          <w:szCs w:val="27"/>
          <w:rtl/>
        </w:rPr>
        <w:t xml:space="preserve"> </w:t>
      </w:r>
      <w:r w:rsidRPr="00B400B3">
        <w:rPr>
          <w:rFonts w:cs="B Mitra" w:hint="eastAsia"/>
          <w:sz w:val="27"/>
          <w:szCs w:val="27"/>
          <w:rtl/>
        </w:rPr>
        <w:t>اذعان</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واقع</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اکنون</w:t>
      </w:r>
      <w:r w:rsidRPr="00B400B3">
        <w:rPr>
          <w:rFonts w:cs="B Mitra"/>
          <w:sz w:val="27"/>
          <w:szCs w:val="27"/>
          <w:rtl/>
        </w:rPr>
        <w:t xml:space="preserve"> </w:t>
      </w:r>
      <w:r w:rsidRPr="00B400B3">
        <w:rPr>
          <w:rFonts w:cs="B Mitra" w:hint="eastAsia"/>
          <w:sz w:val="27"/>
          <w:szCs w:val="27"/>
          <w:rtl/>
        </w:rPr>
        <w:t>چن</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ساختار</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سازوکار</w:t>
      </w:r>
      <w:r w:rsidRPr="00B400B3">
        <w:rPr>
          <w:rFonts w:cs="B Mitra"/>
          <w:sz w:val="27"/>
          <w:szCs w:val="27"/>
          <w:rtl/>
        </w:rPr>
        <w:t xml:space="preserve"> </w:t>
      </w:r>
      <w:r w:rsidRPr="00B400B3">
        <w:rPr>
          <w:rFonts w:cs="B Mitra" w:hint="eastAsia"/>
          <w:sz w:val="27"/>
          <w:szCs w:val="27"/>
          <w:rtl/>
        </w:rPr>
        <w:t>موثر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عرصه</w:t>
      </w:r>
      <w:r w:rsidRPr="00B400B3">
        <w:rPr>
          <w:rFonts w:cs="B Mitra"/>
          <w:sz w:val="27"/>
          <w:szCs w:val="27"/>
          <w:rtl/>
        </w:rPr>
        <w:t xml:space="preserve"> </w:t>
      </w:r>
      <w:r w:rsidRPr="00B400B3">
        <w:rPr>
          <w:rFonts w:cs="B Mitra" w:hint="eastAsia"/>
          <w:sz w:val="27"/>
          <w:szCs w:val="27"/>
          <w:rtl/>
        </w:rPr>
        <w:t>جهاني</w:t>
      </w:r>
      <w:r w:rsidRPr="00B400B3">
        <w:rPr>
          <w:rFonts w:cs="B Mitra"/>
          <w:sz w:val="27"/>
          <w:szCs w:val="27"/>
          <w:rtl/>
        </w:rPr>
        <w:t xml:space="preserve"> </w:t>
      </w:r>
      <w:r w:rsidRPr="00B400B3">
        <w:rPr>
          <w:rFonts w:cs="B Mitra" w:hint="eastAsia"/>
          <w:sz w:val="27"/>
          <w:szCs w:val="27"/>
          <w:rtl/>
        </w:rPr>
        <w:t>وجود</w:t>
      </w:r>
      <w:r w:rsidRPr="00B400B3">
        <w:rPr>
          <w:rFonts w:cs="B Mitra"/>
          <w:sz w:val="27"/>
          <w:szCs w:val="27"/>
          <w:rtl/>
        </w:rPr>
        <w:t xml:space="preserve"> </w:t>
      </w:r>
      <w:r w:rsidRPr="00B400B3">
        <w:rPr>
          <w:rFonts w:cs="B Mitra" w:hint="eastAsia"/>
          <w:sz w:val="27"/>
          <w:szCs w:val="27"/>
          <w:rtl/>
        </w:rPr>
        <w:t>ندارد</w:t>
      </w:r>
      <w:r w:rsidRPr="00B400B3">
        <w:rPr>
          <w:rFonts w:cs="B Mitra"/>
          <w:sz w:val="27"/>
          <w:szCs w:val="27"/>
          <w:rtl/>
        </w:rPr>
        <w:t xml:space="preserve"> ( </w:t>
      </w:r>
      <w:r w:rsidRPr="00B400B3">
        <w:rPr>
          <w:rFonts w:cs="B Mitra" w:hint="eastAsia"/>
          <w:sz w:val="27"/>
          <w:szCs w:val="27"/>
          <w:rtl/>
        </w:rPr>
        <w:t>سنا</w:t>
      </w:r>
      <w:r w:rsidRPr="00B400B3">
        <w:rPr>
          <w:rFonts w:cs="B Mitra" w:hint="cs"/>
          <w:sz w:val="27"/>
          <w:szCs w:val="27"/>
          <w:rtl/>
        </w:rPr>
        <w:t>یی</w:t>
      </w:r>
      <w:r w:rsidRPr="00B400B3">
        <w:rPr>
          <w:rFonts w:cs="B Mitra" w:hint="eastAsia"/>
          <w:sz w:val="27"/>
          <w:szCs w:val="27"/>
          <w:rtl/>
        </w:rPr>
        <w:t>،</w:t>
      </w:r>
      <w:r w:rsidRPr="00B400B3">
        <w:rPr>
          <w:rFonts w:cs="B Mitra"/>
          <w:sz w:val="27"/>
          <w:szCs w:val="27"/>
          <w:rtl/>
        </w:rPr>
        <w:t xml:space="preserve"> 1399</w:t>
      </w:r>
      <w:r w:rsidRPr="00B400B3">
        <w:rPr>
          <w:rFonts w:asciiTheme="majorBidi" w:hAnsiTheme="majorBidi" w:cs="B Mitra"/>
          <w:color w:val="000000" w:themeColor="text1"/>
          <w:sz w:val="27"/>
          <w:szCs w:val="27"/>
          <w:rtl/>
        </w:rPr>
        <w:t xml:space="preserve"> </w:t>
      </w:r>
      <w:r w:rsidRPr="00B400B3">
        <w:rPr>
          <w:rFonts w:cs="B Mitra"/>
          <w:sz w:val="27"/>
          <w:szCs w:val="27"/>
          <w:rtl/>
        </w:rPr>
        <w:t>:</w:t>
      </w:r>
      <w:r w:rsidRPr="00B400B3">
        <w:rPr>
          <w:rFonts w:asciiTheme="majorBidi" w:hAnsiTheme="majorBidi" w:cs="B Mitra"/>
          <w:color w:val="000000" w:themeColor="text1"/>
          <w:sz w:val="22"/>
          <w:szCs w:val="22"/>
        </w:rPr>
        <w:t>https</w:t>
      </w:r>
      <w:r w:rsidRPr="00B400B3">
        <w:rPr>
          <w:rFonts w:asciiTheme="majorBidi" w:hAnsiTheme="majorBidi" w:cs="B Mitra"/>
          <w:sz w:val="22"/>
          <w:szCs w:val="22"/>
        </w:rPr>
        <w:t>://www.asriran.com</w:t>
      </w:r>
      <w:r w:rsidRPr="00B400B3">
        <w:rPr>
          <w:rFonts w:asciiTheme="majorBidi" w:hAnsiTheme="majorBidi" w:cs="B Mitra"/>
          <w:sz w:val="27"/>
          <w:szCs w:val="27"/>
          <w:rtl/>
        </w:rPr>
        <w:t>).</w:t>
      </w:r>
    </w:p>
    <w:p w:rsidR="00520185" w:rsidRPr="00B400B3" w:rsidRDefault="00520185" w:rsidP="00520185">
      <w:pPr>
        <w:spacing w:after="0" w:line="240" w:lineRule="auto"/>
        <w:rPr>
          <w:rFonts w:cs="B Mitra"/>
          <w:sz w:val="27"/>
          <w:szCs w:val="27"/>
          <w:rtl/>
        </w:rPr>
      </w:pPr>
      <w:r w:rsidRPr="00B400B3">
        <w:rPr>
          <w:rFonts w:cs="B Mitra" w:hint="eastAsia"/>
          <w:sz w:val="27"/>
          <w:szCs w:val="27"/>
          <w:rtl/>
        </w:rPr>
        <w:t>شا</w:t>
      </w:r>
      <w:r w:rsidRPr="00B400B3">
        <w:rPr>
          <w:rFonts w:cs="B Mitra" w:hint="cs"/>
          <w:sz w:val="27"/>
          <w:szCs w:val="27"/>
          <w:rtl/>
        </w:rPr>
        <w:t>ی</w:t>
      </w:r>
      <w:r w:rsidRPr="00B400B3">
        <w:rPr>
          <w:rFonts w:cs="B Mitra" w:hint="eastAsia"/>
          <w:sz w:val="27"/>
          <w:szCs w:val="27"/>
          <w:rtl/>
        </w:rPr>
        <w:t>ان</w:t>
      </w:r>
      <w:r w:rsidRPr="00B400B3">
        <w:rPr>
          <w:rFonts w:cs="B Mitra"/>
          <w:sz w:val="27"/>
          <w:szCs w:val="27"/>
          <w:rtl/>
        </w:rPr>
        <w:t xml:space="preserve"> </w:t>
      </w:r>
      <w:r w:rsidRPr="00B400B3">
        <w:rPr>
          <w:rFonts w:cs="B Mitra" w:hint="eastAsia"/>
          <w:sz w:val="27"/>
          <w:szCs w:val="27"/>
          <w:rtl/>
        </w:rPr>
        <w:t>ذکر</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رهبر</w:t>
      </w:r>
      <w:r w:rsidRPr="00B400B3">
        <w:rPr>
          <w:rFonts w:cs="B Mitra"/>
          <w:sz w:val="27"/>
          <w:szCs w:val="27"/>
          <w:rtl/>
        </w:rPr>
        <w:t xml:space="preserve"> </w:t>
      </w:r>
      <w:r w:rsidRPr="00B400B3">
        <w:rPr>
          <w:rFonts w:cs="B Mitra" w:hint="eastAsia"/>
          <w:sz w:val="27"/>
          <w:szCs w:val="27"/>
          <w:rtl/>
        </w:rPr>
        <w:t>معظم</w:t>
      </w:r>
      <w:r w:rsidRPr="00B400B3">
        <w:rPr>
          <w:rFonts w:cs="B Mitra"/>
          <w:sz w:val="27"/>
          <w:szCs w:val="27"/>
          <w:rtl/>
        </w:rPr>
        <w:t xml:space="preserve"> </w:t>
      </w:r>
      <w:r w:rsidRPr="00B400B3">
        <w:rPr>
          <w:rFonts w:cs="B Mitra" w:hint="eastAsia"/>
          <w:sz w:val="27"/>
          <w:szCs w:val="27"/>
          <w:rtl/>
        </w:rPr>
        <w:t>انقلاب</w:t>
      </w:r>
      <w:r w:rsidRPr="00B400B3">
        <w:rPr>
          <w:rFonts w:cs="B Mitra"/>
          <w:sz w:val="27"/>
          <w:szCs w:val="27"/>
          <w:rtl/>
        </w:rPr>
        <w:t xml:space="preserve"> </w:t>
      </w:r>
      <w:r w:rsidRPr="00B400B3">
        <w:rPr>
          <w:rFonts w:cs="B Mitra" w:hint="eastAsia"/>
          <w:sz w:val="27"/>
          <w:szCs w:val="27"/>
          <w:rtl/>
        </w:rPr>
        <w:t>اسلام</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نگاه</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جامع</w:t>
      </w:r>
      <w:r w:rsidRPr="00B400B3">
        <w:rPr>
          <w:rFonts w:cs="B Mitra"/>
          <w:sz w:val="27"/>
          <w:szCs w:val="27"/>
          <w:rtl/>
        </w:rPr>
        <w:t xml:space="preserve"> </w:t>
      </w:r>
      <w:r w:rsidRPr="00B400B3">
        <w:rPr>
          <w:rFonts w:cs="B Mitra" w:hint="eastAsia"/>
          <w:sz w:val="27"/>
          <w:szCs w:val="27"/>
          <w:rtl/>
        </w:rPr>
        <w:t>نگر</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س</w:t>
      </w:r>
      <w:r w:rsidRPr="00B400B3">
        <w:rPr>
          <w:rFonts w:cs="B Mitra" w:hint="cs"/>
          <w:sz w:val="27"/>
          <w:szCs w:val="27"/>
          <w:rtl/>
        </w:rPr>
        <w:t>ی</w:t>
      </w:r>
      <w:r w:rsidRPr="00B400B3">
        <w:rPr>
          <w:rFonts w:cs="B Mitra" w:hint="eastAsia"/>
          <w:sz w:val="27"/>
          <w:szCs w:val="27"/>
          <w:rtl/>
        </w:rPr>
        <w:t>ستم</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دولت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ملت</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کنار</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eastAsia"/>
          <w:sz w:val="27"/>
          <w:szCs w:val="27"/>
          <w:rtl/>
        </w:rPr>
        <w:t>قرار</w:t>
      </w:r>
      <w:r w:rsidRPr="00B400B3">
        <w:rPr>
          <w:rFonts w:cs="B Mitra"/>
          <w:sz w:val="27"/>
          <w:szCs w:val="27"/>
          <w:rtl/>
        </w:rPr>
        <w:t xml:space="preserve"> </w:t>
      </w:r>
      <w:r w:rsidRPr="00B400B3">
        <w:rPr>
          <w:rFonts w:cs="B Mitra" w:hint="eastAsia"/>
          <w:sz w:val="27"/>
          <w:szCs w:val="27"/>
          <w:rtl/>
        </w:rPr>
        <w:t>داده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دعوت</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رزما</w:t>
      </w:r>
      <w:r w:rsidRPr="00B400B3">
        <w:rPr>
          <w:rFonts w:cs="B Mitra" w:hint="cs"/>
          <w:sz w:val="27"/>
          <w:szCs w:val="27"/>
          <w:rtl/>
        </w:rPr>
        <w:t>ی</w:t>
      </w:r>
      <w:r w:rsidRPr="00B400B3">
        <w:rPr>
          <w:rFonts w:cs="B Mitra" w:hint="eastAsia"/>
          <w:sz w:val="27"/>
          <w:szCs w:val="27"/>
          <w:rtl/>
        </w:rPr>
        <w:t>ش</w:t>
      </w:r>
      <w:r w:rsidRPr="00B400B3">
        <w:rPr>
          <w:rFonts w:cs="B Mitra"/>
          <w:sz w:val="27"/>
          <w:szCs w:val="27"/>
          <w:rtl/>
        </w:rPr>
        <w:t xml:space="preserve"> "</w:t>
      </w:r>
      <w:r w:rsidRPr="00B400B3">
        <w:rPr>
          <w:rFonts w:cs="B Mitra" w:hint="eastAsia"/>
          <w:sz w:val="27"/>
          <w:szCs w:val="27"/>
          <w:rtl/>
        </w:rPr>
        <w:t>مواسات،</w:t>
      </w:r>
      <w:r w:rsidRPr="00B400B3">
        <w:rPr>
          <w:rFonts w:cs="B Mitra"/>
          <w:sz w:val="27"/>
          <w:szCs w:val="27"/>
          <w:rtl/>
        </w:rPr>
        <w:t xml:space="preserve"> </w:t>
      </w:r>
      <w:r w:rsidRPr="00B400B3">
        <w:rPr>
          <w:rFonts w:cs="B Mitra" w:hint="eastAsia"/>
          <w:sz w:val="27"/>
          <w:szCs w:val="27"/>
          <w:rtl/>
        </w:rPr>
        <w:t>همدل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کمک</w:t>
      </w:r>
      <w:r w:rsidRPr="00B400B3">
        <w:rPr>
          <w:rFonts w:cs="B Mitra"/>
          <w:sz w:val="27"/>
          <w:szCs w:val="27"/>
          <w:rtl/>
        </w:rPr>
        <w:t xml:space="preserve"> </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مؤمنانه</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ازمندان</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ادامه</w:t>
      </w:r>
      <w:r w:rsidRPr="00B400B3">
        <w:rPr>
          <w:rFonts w:cs="B Mitra"/>
          <w:sz w:val="27"/>
          <w:szCs w:val="27"/>
          <w:rtl/>
        </w:rPr>
        <w:t xml:space="preserve"> </w:t>
      </w:r>
      <w:r w:rsidRPr="00B400B3">
        <w:rPr>
          <w:rFonts w:cs="B Mitra" w:hint="eastAsia"/>
          <w:sz w:val="27"/>
          <w:szCs w:val="27"/>
          <w:rtl/>
        </w:rPr>
        <w:t>راه</w:t>
      </w:r>
      <w:r w:rsidRPr="00B400B3">
        <w:rPr>
          <w:rFonts w:cs="B Mitra"/>
          <w:sz w:val="27"/>
          <w:szCs w:val="27"/>
          <w:rtl/>
        </w:rPr>
        <w:t xml:space="preserve"> </w:t>
      </w:r>
      <w:r w:rsidRPr="00B400B3">
        <w:rPr>
          <w:rFonts w:cs="B Mitra" w:hint="eastAsia"/>
          <w:sz w:val="27"/>
          <w:szCs w:val="27"/>
          <w:rtl/>
        </w:rPr>
        <w:t>تشو</w:t>
      </w:r>
      <w:r w:rsidRPr="00B400B3">
        <w:rPr>
          <w:rFonts w:cs="B Mitra" w:hint="cs"/>
          <w:sz w:val="27"/>
          <w:szCs w:val="27"/>
          <w:rtl/>
        </w:rPr>
        <w:t>ی</w:t>
      </w:r>
      <w:r w:rsidRPr="00B400B3">
        <w:rPr>
          <w:rFonts w:cs="B Mitra" w:hint="eastAsia"/>
          <w:sz w:val="27"/>
          <w:szCs w:val="27"/>
          <w:rtl/>
        </w:rPr>
        <w:t>ق</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ترغ</w:t>
      </w:r>
      <w:r w:rsidRPr="00B400B3">
        <w:rPr>
          <w:rFonts w:cs="B Mitra" w:hint="cs"/>
          <w:sz w:val="27"/>
          <w:szCs w:val="27"/>
          <w:rtl/>
        </w:rPr>
        <w:t>ی</w:t>
      </w:r>
      <w:r w:rsidRPr="00B400B3">
        <w:rPr>
          <w:rFonts w:cs="B Mitra" w:hint="eastAsia"/>
          <w:sz w:val="27"/>
          <w:szCs w:val="27"/>
          <w:rtl/>
        </w:rPr>
        <w:t>ب</w:t>
      </w:r>
      <w:r w:rsidRPr="00B400B3">
        <w:rPr>
          <w:rFonts w:cs="B Mitra"/>
          <w:sz w:val="27"/>
          <w:szCs w:val="27"/>
          <w:rtl/>
        </w:rPr>
        <w:t xml:space="preserve"> </w:t>
      </w:r>
      <w:r w:rsidRPr="00B400B3">
        <w:rPr>
          <w:rFonts w:cs="B Mitra" w:hint="eastAsia"/>
          <w:sz w:val="27"/>
          <w:szCs w:val="27"/>
          <w:rtl/>
        </w:rPr>
        <w:t>نموده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فرما</w:t>
      </w:r>
      <w:r w:rsidRPr="00B400B3">
        <w:rPr>
          <w:rFonts w:cs="B Mitra" w:hint="cs"/>
          <w:sz w:val="27"/>
          <w:szCs w:val="27"/>
          <w:rtl/>
        </w:rPr>
        <w:t>ی</w:t>
      </w:r>
      <w:r w:rsidRPr="00B400B3">
        <w:rPr>
          <w:rFonts w:cs="B Mitra" w:hint="eastAsia"/>
          <w:sz w:val="27"/>
          <w:szCs w:val="27"/>
          <w:rtl/>
        </w:rPr>
        <w:t>ند</w:t>
      </w:r>
      <w:r w:rsidRPr="00B400B3">
        <w:rPr>
          <w:rFonts w:cs="B Mitra"/>
          <w:sz w:val="27"/>
          <w:szCs w:val="27"/>
          <w:rtl/>
        </w:rPr>
        <w:t xml:space="preserve">: </w:t>
      </w:r>
      <w:r w:rsidRPr="00B400B3">
        <w:rPr>
          <w:rFonts w:cs="B Mitra" w:hint="eastAsia"/>
          <w:sz w:val="27"/>
          <w:szCs w:val="27"/>
          <w:rtl/>
        </w:rPr>
        <w:t>مسئولان</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ستاد</w:t>
      </w:r>
      <w:r w:rsidRPr="00B400B3">
        <w:rPr>
          <w:rFonts w:cs="B Mitra"/>
          <w:sz w:val="27"/>
          <w:szCs w:val="27"/>
          <w:rtl/>
        </w:rPr>
        <w:t xml:space="preserve"> </w:t>
      </w:r>
      <w:r w:rsidRPr="00B400B3">
        <w:rPr>
          <w:rFonts w:cs="B Mitra" w:hint="eastAsia"/>
          <w:sz w:val="27"/>
          <w:szCs w:val="27"/>
          <w:rtl/>
        </w:rPr>
        <w:t>ملّ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مبارزه</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طور</w:t>
      </w:r>
      <w:r w:rsidRPr="00B400B3">
        <w:rPr>
          <w:rFonts w:cs="B Mitra"/>
          <w:sz w:val="27"/>
          <w:szCs w:val="27"/>
          <w:rtl/>
        </w:rPr>
        <w:t xml:space="preserve"> </w:t>
      </w:r>
      <w:r w:rsidRPr="00B400B3">
        <w:rPr>
          <w:rFonts w:cs="B Mitra" w:hint="eastAsia"/>
          <w:sz w:val="27"/>
          <w:szCs w:val="27"/>
          <w:rtl/>
        </w:rPr>
        <w:t>جدّ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مشغول</w:t>
      </w:r>
      <w:r w:rsidRPr="00B400B3">
        <w:rPr>
          <w:rFonts w:cs="B Mitra"/>
          <w:sz w:val="27"/>
          <w:szCs w:val="27"/>
          <w:rtl/>
        </w:rPr>
        <w:t xml:space="preserve"> </w:t>
      </w:r>
      <w:r w:rsidRPr="00B400B3">
        <w:rPr>
          <w:rFonts w:cs="B Mitra" w:hint="eastAsia"/>
          <w:sz w:val="27"/>
          <w:szCs w:val="27"/>
          <w:rtl/>
        </w:rPr>
        <w:t>کارند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گزارش</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hint="eastAsia"/>
          <w:sz w:val="27"/>
          <w:szCs w:val="27"/>
          <w:rtl/>
        </w:rPr>
        <w:t>ش</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ما</w:t>
      </w:r>
      <w:r w:rsidRPr="00B400B3">
        <w:rPr>
          <w:rFonts w:cs="B Mitra"/>
          <w:sz w:val="27"/>
          <w:szCs w:val="27"/>
          <w:rtl/>
        </w:rPr>
        <w:t xml:space="preserve"> </w:t>
      </w:r>
      <w:r w:rsidRPr="00B400B3">
        <w:rPr>
          <w:rFonts w:cs="B Mitra" w:hint="eastAsia"/>
          <w:sz w:val="27"/>
          <w:szCs w:val="27"/>
          <w:rtl/>
        </w:rPr>
        <w:t>داده</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شود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اطّلاع</w:t>
      </w:r>
      <w:r w:rsidRPr="00B400B3">
        <w:rPr>
          <w:rFonts w:cs="B Mitra"/>
          <w:sz w:val="27"/>
          <w:szCs w:val="27"/>
          <w:rtl/>
        </w:rPr>
        <w:t xml:space="preserve"> </w:t>
      </w:r>
      <w:r w:rsidRPr="00B400B3">
        <w:rPr>
          <w:rFonts w:cs="B Mitra" w:hint="eastAsia"/>
          <w:sz w:val="27"/>
          <w:szCs w:val="27"/>
          <w:rtl/>
        </w:rPr>
        <w:t>پ</w:t>
      </w:r>
      <w:r w:rsidRPr="00B400B3">
        <w:rPr>
          <w:rFonts w:cs="B Mitra" w:hint="cs"/>
          <w:sz w:val="27"/>
          <w:szCs w:val="27"/>
          <w:rtl/>
        </w:rPr>
        <w:t>ی</w:t>
      </w:r>
      <w:r w:rsidRPr="00B400B3">
        <w:rPr>
          <w:rFonts w:cs="B Mitra" w:hint="eastAsia"/>
          <w:sz w:val="27"/>
          <w:szCs w:val="27"/>
          <w:rtl/>
        </w:rPr>
        <w:t>دا</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کن</w:t>
      </w:r>
      <w:r w:rsidRPr="00B400B3">
        <w:rPr>
          <w:rFonts w:cs="B Mitra" w:hint="cs"/>
          <w:sz w:val="27"/>
          <w:szCs w:val="27"/>
          <w:rtl/>
        </w:rPr>
        <w:t>ی</w:t>
      </w:r>
      <w:r w:rsidRPr="00B400B3">
        <w:rPr>
          <w:rFonts w:cs="B Mitra" w:hint="eastAsia"/>
          <w:sz w:val="27"/>
          <w:szCs w:val="27"/>
          <w:rtl/>
        </w:rPr>
        <w:t>م</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برا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برخ</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قشرها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ضع</w:t>
      </w:r>
      <w:r w:rsidRPr="00B400B3">
        <w:rPr>
          <w:rFonts w:cs="B Mitra" w:hint="cs"/>
          <w:sz w:val="27"/>
          <w:szCs w:val="27"/>
          <w:rtl/>
        </w:rPr>
        <w:t>ی</w:t>
      </w:r>
      <w:r w:rsidRPr="00B400B3">
        <w:rPr>
          <w:rFonts w:cs="B Mitra" w:hint="eastAsia"/>
          <w:sz w:val="27"/>
          <w:szCs w:val="27"/>
          <w:rtl/>
        </w:rPr>
        <w:t>ف</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eastAsia"/>
          <w:sz w:val="27"/>
          <w:szCs w:val="27"/>
          <w:rtl/>
        </w:rPr>
        <w:t>فکرها</w:t>
      </w:r>
      <w:r w:rsidRPr="00B400B3">
        <w:rPr>
          <w:rFonts w:cs="B Mitra" w:hint="cs"/>
          <w:sz w:val="27"/>
          <w:szCs w:val="27"/>
          <w:rtl/>
        </w:rPr>
        <w:t>یی</w:t>
      </w:r>
      <w:r w:rsidRPr="00B400B3">
        <w:rPr>
          <w:rFonts w:cs="B Mitra"/>
          <w:sz w:val="27"/>
          <w:szCs w:val="27"/>
          <w:rtl/>
        </w:rPr>
        <w:t xml:space="preserve"> </w:t>
      </w:r>
      <w:r w:rsidRPr="00B400B3">
        <w:rPr>
          <w:rFonts w:cs="B Mitra" w:hint="eastAsia"/>
          <w:sz w:val="27"/>
          <w:szCs w:val="27"/>
          <w:rtl/>
        </w:rPr>
        <w:t>کرده‌اند</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من</w:t>
      </w:r>
      <w:r w:rsidRPr="00B400B3">
        <w:rPr>
          <w:rFonts w:cs="B Mitra"/>
          <w:sz w:val="27"/>
          <w:szCs w:val="27"/>
          <w:rtl/>
        </w:rPr>
        <w:t xml:space="preserve"> </w:t>
      </w:r>
      <w:r w:rsidRPr="00B400B3">
        <w:rPr>
          <w:rFonts w:cs="B Mitra" w:hint="eastAsia"/>
          <w:sz w:val="27"/>
          <w:szCs w:val="27"/>
          <w:rtl/>
        </w:rPr>
        <w:t>توص</w:t>
      </w:r>
      <w:r w:rsidRPr="00B400B3">
        <w:rPr>
          <w:rFonts w:cs="B Mitra" w:hint="cs"/>
          <w:sz w:val="27"/>
          <w:szCs w:val="27"/>
          <w:rtl/>
        </w:rPr>
        <w:t>ی</w:t>
      </w:r>
      <w:r w:rsidRPr="00B400B3">
        <w:rPr>
          <w:rFonts w:cs="B Mitra" w:hint="eastAsia"/>
          <w:sz w:val="27"/>
          <w:szCs w:val="27"/>
          <w:rtl/>
        </w:rPr>
        <w:t>ه</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کنم،</w:t>
      </w:r>
      <w:r w:rsidRPr="00B400B3">
        <w:rPr>
          <w:rFonts w:cs="B Mitra"/>
          <w:sz w:val="27"/>
          <w:szCs w:val="27"/>
          <w:rtl/>
        </w:rPr>
        <w:t xml:space="preserve"> </w:t>
      </w:r>
      <w:r w:rsidRPr="00B400B3">
        <w:rPr>
          <w:rFonts w:cs="B Mitra" w:hint="eastAsia"/>
          <w:sz w:val="27"/>
          <w:szCs w:val="27"/>
          <w:rtl/>
        </w:rPr>
        <w:t>تأک</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کنم</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برنامه‌ها</w:t>
      </w:r>
      <w:r w:rsidRPr="00B400B3">
        <w:rPr>
          <w:rFonts w:cs="B Mitra" w:hint="cs"/>
          <w:sz w:val="27"/>
          <w:szCs w:val="27"/>
          <w:rtl/>
        </w:rPr>
        <w:t>یی</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مسئول</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دولت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برخ</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قشرها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ضع</w:t>
      </w:r>
      <w:r w:rsidRPr="00B400B3">
        <w:rPr>
          <w:rFonts w:cs="B Mitra" w:hint="cs"/>
          <w:sz w:val="27"/>
          <w:szCs w:val="27"/>
          <w:rtl/>
        </w:rPr>
        <w:t>ی</w:t>
      </w:r>
      <w:r w:rsidRPr="00B400B3">
        <w:rPr>
          <w:rFonts w:cs="B Mitra" w:hint="eastAsia"/>
          <w:sz w:val="27"/>
          <w:szCs w:val="27"/>
          <w:rtl/>
        </w:rPr>
        <w:t>ف</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نظر</w:t>
      </w:r>
      <w:r w:rsidRPr="00B400B3">
        <w:rPr>
          <w:rFonts w:cs="B Mitra"/>
          <w:sz w:val="27"/>
          <w:szCs w:val="27"/>
          <w:rtl/>
        </w:rPr>
        <w:t xml:space="preserve"> </w:t>
      </w:r>
      <w:r w:rsidRPr="00B400B3">
        <w:rPr>
          <w:rFonts w:cs="B Mitra" w:hint="eastAsia"/>
          <w:sz w:val="27"/>
          <w:szCs w:val="27"/>
          <w:rtl/>
        </w:rPr>
        <w:t>گرفته‌اند،</w:t>
      </w:r>
      <w:r w:rsidRPr="00B400B3">
        <w:rPr>
          <w:rFonts w:cs="B Mitra"/>
          <w:sz w:val="27"/>
          <w:szCs w:val="27"/>
          <w:rtl/>
        </w:rPr>
        <w:t xml:space="preserve"> </w:t>
      </w:r>
      <w:r w:rsidRPr="00B400B3">
        <w:rPr>
          <w:rFonts w:cs="B Mitra" w:hint="eastAsia"/>
          <w:sz w:val="27"/>
          <w:szCs w:val="27"/>
          <w:rtl/>
        </w:rPr>
        <w:t>هر</w:t>
      </w:r>
      <w:r w:rsidRPr="00B400B3">
        <w:rPr>
          <w:rFonts w:cs="B Mitra"/>
          <w:sz w:val="27"/>
          <w:szCs w:val="27"/>
          <w:rtl/>
        </w:rPr>
        <w:t xml:space="preserve"> </w:t>
      </w:r>
      <w:r w:rsidRPr="00B400B3">
        <w:rPr>
          <w:rFonts w:cs="B Mitra" w:hint="eastAsia"/>
          <w:sz w:val="27"/>
          <w:szCs w:val="27"/>
          <w:rtl/>
        </w:rPr>
        <w:t>چه</w:t>
      </w:r>
      <w:r w:rsidRPr="00B400B3">
        <w:rPr>
          <w:rFonts w:cs="B Mitra"/>
          <w:sz w:val="27"/>
          <w:szCs w:val="27"/>
          <w:rtl/>
        </w:rPr>
        <w:t xml:space="preserve"> </w:t>
      </w:r>
      <w:r w:rsidRPr="00B400B3">
        <w:rPr>
          <w:rFonts w:cs="B Mitra" w:hint="eastAsia"/>
          <w:sz w:val="27"/>
          <w:szCs w:val="27"/>
          <w:rtl/>
        </w:rPr>
        <w:t>سر</w:t>
      </w:r>
      <w:r w:rsidRPr="00B400B3">
        <w:rPr>
          <w:rFonts w:cs="B Mitra" w:hint="cs"/>
          <w:sz w:val="27"/>
          <w:szCs w:val="27"/>
          <w:rtl/>
        </w:rPr>
        <w:t>ی</w:t>
      </w:r>
      <w:r w:rsidRPr="00B400B3">
        <w:rPr>
          <w:rFonts w:cs="B Mitra" w:hint="eastAsia"/>
          <w:sz w:val="27"/>
          <w:szCs w:val="27"/>
          <w:rtl/>
        </w:rPr>
        <w:t>ع‌تر،</w:t>
      </w:r>
      <w:r w:rsidRPr="00B400B3">
        <w:rPr>
          <w:rFonts w:cs="B Mitra"/>
          <w:sz w:val="27"/>
          <w:szCs w:val="27"/>
          <w:rtl/>
        </w:rPr>
        <w:t xml:space="preserve"> </w:t>
      </w:r>
      <w:r w:rsidRPr="00B400B3">
        <w:rPr>
          <w:rFonts w:cs="B Mitra" w:hint="eastAsia"/>
          <w:sz w:val="27"/>
          <w:szCs w:val="27"/>
          <w:rtl/>
        </w:rPr>
        <w:t>هر</w:t>
      </w:r>
      <w:r w:rsidRPr="00B400B3">
        <w:rPr>
          <w:rFonts w:cs="B Mitra"/>
          <w:sz w:val="27"/>
          <w:szCs w:val="27"/>
          <w:rtl/>
        </w:rPr>
        <w:t xml:space="preserve"> </w:t>
      </w:r>
      <w:r w:rsidRPr="00B400B3">
        <w:rPr>
          <w:rFonts w:cs="B Mitra" w:hint="eastAsia"/>
          <w:sz w:val="27"/>
          <w:szCs w:val="27"/>
          <w:rtl/>
        </w:rPr>
        <w:t>چه</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شتر،</w:t>
      </w:r>
      <w:r w:rsidRPr="00B400B3">
        <w:rPr>
          <w:rFonts w:cs="B Mitra"/>
          <w:sz w:val="27"/>
          <w:szCs w:val="27"/>
          <w:rtl/>
        </w:rPr>
        <w:t xml:space="preserve"> </w:t>
      </w:r>
      <w:r w:rsidRPr="00B400B3">
        <w:rPr>
          <w:rFonts w:cs="B Mitra" w:hint="eastAsia"/>
          <w:sz w:val="27"/>
          <w:szCs w:val="27"/>
          <w:rtl/>
        </w:rPr>
        <w:t>هر</w:t>
      </w:r>
      <w:r w:rsidRPr="00B400B3">
        <w:rPr>
          <w:rFonts w:cs="B Mitra"/>
          <w:sz w:val="27"/>
          <w:szCs w:val="27"/>
          <w:rtl/>
        </w:rPr>
        <w:t xml:space="preserve"> </w:t>
      </w:r>
      <w:r w:rsidRPr="00B400B3">
        <w:rPr>
          <w:rFonts w:cs="B Mitra" w:hint="eastAsia"/>
          <w:sz w:val="27"/>
          <w:szCs w:val="27"/>
          <w:rtl/>
        </w:rPr>
        <w:t>چه</w:t>
      </w:r>
      <w:r w:rsidRPr="00B400B3">
        <w:rPr>
          <w:rFonts w:cs="B Mitra"/>
          <w:sz w:val="27"/>
          <w:szCs w:val="27"/>
          <w:rtl/>
        </w:rPr>
        <w:t xml:space="preserve"> </w:t>
      </w:r>
      <w:r w:rsidRPr="00B400B3">
        <w:rPr>
          <w:rFonts w:cs="B Mitra" w:hint="eastAsia"/>
          <w:sz w:val="27"/>
          <w:szCs w:val="27"/>
          <w:rtl/>
        </w:rPr>
        <w:t>بهتر</w:t>
      </w:r>
      <w:r w:rsidRPr="00B400B3">
        <w:rPr>
          <w:rFonts w:cs="B Mitra"/>
          <w:sz w:val="27"/>
          <w:szCs w:val="27"/>
          <w:rtl/>
        </w:rPr>
        <w:t xml:space="preserve"> </w:t>
      </w:r>
      <w:r w:rsidRPr="00B400B3">
        <w:rPr>
          <w:rFonts w:cs="B Mitra" w:hint="eastAsia"/>
          <w:sz w:val="27"/>
          <w:szCs w:val="27"/>
          <w:rtl/>
        </w:rPr>
        <w:t>ان‌شاء‌الله</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اجرا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اورند؛</w:t>
      </w:r>
      <w:r w:rsidRPr="00B400B3">
        <w:rPr>
          <w:rFonts w:cs="B Mitra"/>
          <w:sz w:val="27"/>
          <w:szCs w:val="27"/>
          <w:rtl/>
        </w:rPr>
        <w:t xml:space="preserve"> </w:t>
      </w:r>
      <w:r w:rsidRPr="00B400B3">
        <w:rPr>
          <w:rFonts w:cs="B Mitra" w:hint="eastAsia"/>
          <w:sz w:val="27"/>
          <w:szCs w:val="27"/>
          <w:rtl/>
        </w:rPr>
        <w:t>لکن</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کنار</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مردم</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eastAsia"/>
          <w:sz w:val="27"/>
          <w:szCs w:val="27"/>
          <w:rtl/>
        </w:rPr>
        <w:t>وظ</w:t>
      </w:r>
      <w:r w:rsidRPr="00B400B3">
        <w:rPr>
          <w:rFonts w:cs="B Mitra" w:hint="cs"/>
          <w:sz w:val="27"/>
          <w:szCs w:val="27"/>
          <w:rtl/>
        </w:rPr>
        <w:t>ی</w:t>
      </w:r>
      <w:r w:rsidRPr="00B400B3">
        <w:rPr>
          <w:rFonts w:cs="B Mitra" w:hint="eastAsia"/>
          <w:sz w:val="27"/>
          <w:szCs w:val="27"/>
          <w:rtl/>
        </w:rPr>
        <w:t>فه</w:t>
      </w:r>
      <w:r w:rsidRPr="00B400B3">
        <w:rPr>
          <w:rFonts w:cs="B Mitra"/>
          <w:sz w:val="27"/>
          <w:szCs w:val="27"/>
          <w:rtl/>
        </w:rPr>
        <w:t xml:space="preserve"> </w:t>
      </w:r>
      <w:r w:rsidRPr="00B400B3">
        <w:rPr>
          <w:rFonts w:cs="B Mitra" w:hint="eastAsia"/>
          <w:sz w:val="27"/>
          <w:szCs w:val="27"/>
          <w:rtl/>
        </w:rPr>
        <w:t>دارند</w:t>
      </w:r>
      <w:r w:rsidRPr="00B400B3">
        <w:rPr>
          <w:rFonts w:cs="B Mitra"/>
          <w:sz w:val="27"/>
          <w:szCs w:val="27"/>
          <w:rtl/>
        </w:rPr>
        <w:t xml:space="preserve">. </w:t>
      </w:r>
      <w:r w:rsidRPr="00B400B3">
        <w:rPr>
          <w:rFonts w:cs="B Mitra" w:hint="eastAsia"/>
          <w:sz w:val="27"/>
          <w:szCs w:val="27"/>
          <w:rtl/>
        </w:rPr>
        <w:t>عدّه‌ا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هستند</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شرا</w:t>
      </w:r>
      <w:r w:rsidRPr="00B400B3">
        <w:rPr>
          <w:rFonts w:cs="B Mitra" w:hint="cs"/>
          <w:sz w:val="27"/>
          <w:szCs w:val="27"/>
          <w:rtl/>
        </w:rPr>
        <w:t>ی</w:t>
      </w:r>
      <w:r w:rsidRPr="00B400B3">
        <w:rPr>
          <w:rFonts w:cs="B Mitra" w:hint="eastAsia"/>
          <w:sz w:val="27"/>
          <w:szCs w:val="27"/>
          <w:rtl/>
        </w:rPr>
        <w:t>ط</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اوضاع</w:t>
      </w:r>
      <w:r w:rsidRPr="00B400B3">
        <w:rPr>
          <w:rFonts w:cs="B Mitra"/>
          <w:sz w:val="27"/>
          <w:szCs w:val="27"/>
          <w:rtl/>
        </w:rPr>
        <w:t xml:space="preserve"> </w:t>
      </w:r>
      <w:r w:rsidRPr="00B400B3">
        <w:rPr>
          <w:rFonts w:cs="B Mitra" w:hint="eastAsia"/>
          <w:sz w:val="27"/>
          <w:szCs w:val="27"/>
          <w:rtl/>
        </w:rPr>
        <w:t>حق</w:t>
      </w:r>
      <w:r w:rsidRPr="00B400B3">
        <w:rPr>
          <w:rFonts w:cs="B Mitra" w:hint="cs"/>
          <w:sz w:val="27"/>
          <w:szCs w:val="27"/>
          <w:rtl/>
        </w:rPr>
        <w:t>ی</w:t>
      </w:r>
      <w:r w:rsidRPr="00B400B3">
        <w:rPr>
          <w:rFonts w:cs="B Mitra" w:hint="eastAsia"/>
          <w:sz w:val="27"/>
          <w:szCs w:val="27"/>
          <w:rtl/>
        </w:rPr>
        <w:t>قتاً</w:t>
      </w:r>
      <w:r w:rsidRPr="00B400B3">
        <w:rPr>
          <w:rFonts w:cs="B Mitra"/>
          <w:sz w:val="27"/>
          <w:szCs w:val="27"/>
          <w:rtl/>
        </w:rPr>
        <w:t xml:space="preserve"> </w:t>
      </w:r>
      <w:r w:rsidRPr="00B400B3">
        <w:rPr>
          <w:rFonts w:cs="B Mitra" w:hint="eastAsia"/>
          <w:sz w:val="27"/>
          <w:szCs w:val="27"/>
          <w:rtl/>
        </w:rPr>
        <w:t>زندگ</w:t>
      </w:r>
      <w:r w:rsidRPr="00B400B3">
        <w:rPr>
          <w:rFonts w:cs="B Mitra" w:hint="cs"/>
          <w:sz w:val="27"/>
          <w:szCs w:val="27"/>
          <w:rtl/>
        </w:rPr>
        <w:t>ی‌</w:t>
      </w:r>
      <w:r w:rsidRPr="00B400B3">
        <w:rPr>
          <w:rFonts w:cs="B Mitra" w:hint="eastAsia"/>
          <w:sz w:val="27"/>
          <w:szCs w:val="27"/>
          <w:rtl/>
        </w:rPr>
        <w:t>شان</w:t>
      </w:r>
      <w:r w:rsidRPr="00B400B3">
        <w:rPr>
          <w:rFonts w:cs="B Mitra"/>
          <w:sz w:val="27"/>
          <w:szCs w:val="27"/>
          <w:rtl/>
        </w:rPr>
        <w:t xml:space="preserve"> </w:t>
      </w:r>
      <w:r w:rsidRPr="00B400B3">
        <w:rPr>
          <w:rFonts w:cs="B Mitra" w:hint="eastAsia"/>
          <w:sz w:val="27"/>
          <w:szCs w:val="27"/>
          <w:rtl/>
        </w:rPr>
        <w:t>بسخت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قابل</w:t>
      </w:r>
      <w:r w:rsidRPr="00B400B3">
        <w:rPr>
          <w:rFonts w:cs="B Mitra"/>
          <w:sz w:val="27"/>
          <w:szCs w:val="27"/>
          <w:rtl/>
        </w:rPr>
        <w:t xml:space="preserve"> </w:t>
      </w:r>
      <w:r w:rsidRPr="00B400B3">
        <w:rPr>
          <w:rFonts w:cs="B Mitra" w:hint="eastAsia"/>
          <w:sz w:val="27"/>
          <w:szCs w:val="27"/>
          <w:rtl/>
        </w:rPr>
        <w:t>گذران</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نم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توانند</w:t>
      </w:r>
      <w:r w:rsidRPr="00B400B3">
        <w:rPr>
          <w:rFonts w:cs="B Mitra"/>
          <w:sz w:val="27"/>
          <w:szCs w:val="27"/>
          <w:rtl/>
        </w:rPr>
        <w:t xml:space="preserve"> </w:t>
      </w:r>
      <w:r w:rsidRPr="00B400B3">
        <w:rPr>
          <w:rFonts w:cs="B Mitra" w:hint="eastAsia"/>
          <w:sz w:val="27"/>
          <w:szCs w:val="27"/>
          <w:rtl/>
        </w:rPr>
        <w:t>زندگ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معمول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عاد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خودشان</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اداره</w:t>
      </w:r>
      <w:r w:rsidRPr="00B400B3">
        <w:rPr>
          <w:rFonts w:cs="B Mitra"/>
          <w:sz w:val="27"/>
          <w:szCs w:val="27"/>
          <w:rtl/>
        </w:rPr>
        <w:t xml:space="preserve"> </w:t>
      </w:r>
      <w:r w:rsidRPr="00B400B3">
        <w:rPr>
          <w:rFonts w:cs="B Mitra" w:hint="eastAsia"/>
          <w:sz w:val="27"/>
          <w:szCs w:val="27"/>
          <w:rtl/>
        </w:rPr>
        <w:t>کنند؛</w:t>
      </w:r>
      <w:r w:rsidRPr="00B400B3">
        <w:rPr>
          <w:rFonts w:cs="B Mitra"/>
          <w:sz w:val="27"/>
          <w:szCs w:val="27"/>
          <w:rtl/>
        </w:rPr>
        <w:t xml:space="preserve"> </w:t>
      </w:r>
      <w:r w:rsidRPr="00B400B3">
        <w:rPr>
          <w:rFonts w:cs="B Mitra" w:hint="eastAsia"/>
          <w:sz w:val="27"/>
          <w:szCs w:val="27"/>
          <w:rtl/>
        </w:rPr>
        <w:t>مردم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دستشان</w:t>
      </w:r>
      <w:r w:rsidRPr="00B400B3">
        <w:rPr>
          <w:rFonts w:cs="B Mitra"/>
          <w:sz w:val="27"/>
          <w:szCs w:val="27"/>
          <w:rtl/>
        </w:rPr>
        <w:t xml:space="preserve"> </w:t>
      </w:r>
      <w:r w:rsidRPr="00B400B3">
        <w:rPr>
          <w:rFonts w:cs="B Mitra" w:hint="eastAsia"/>
          <w:sz w:val="27"/>
          <w:szCs w:val="27"/>
          <w:rtl/>
        </w:rPr>
        <w:t>باز</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توانا</w:t>
      </w:r>
      <w:r w:rsidRPr="00B400B3">
        <w:rPr>
          <w:rFonts w:cs="B Mitra" w:hint="cs"/>
          <w:sz w:val="27"/>
          <w:szCs w:val="27"/>
          <w:rtl/>
        </w:rPr>
        <w:t>یی</w:t>
      </w:r>
      <w:r w:rsidRPr="00B400B3">
        <w:rPr>
          <w:rFonts w:cs="B Mitra"/>
          <w:sz w:val="27"/>
          <w:szCs w:val="27"/>
          <w:rtl/>
        </w:rPr>
        <w:t xml:space="preserve"> </w:t>
      </w:r>
      <w:r w:rsidRPr="00B400B3">
        <w:rPr>
          <w:rFonts w:cs="B Mitra" w:hint="eastAsia"/>
          <w:sz w:val="27"/>
          <w:szCs w:val="27"/>
          <w:rtl/>
        </w:rPr>
        <w:t>دارند</w:t>
      </w:r>
      <w:r w:rsidRPr="00B400B3">
        <w:rPr>
          <w:rFonts w:cs="B Mitra"/>
          <w:sz w:val="27"/>
          <w:szCs w:val="27"/>
          <w:rtl/>
        </w:rPr>
        <w:t xml:space="preserve"> </w:t>
      </w:r>
      <w:r w:rsidRPr="00B400B3">
        <w:rPr>
          <w:rFonts w:cs="B Mitra" w:hint="eastAsia"/>
          <w:sz w:val="27"/>
          <w:szCs w:val="27"/>
          <w:rtl/>
        </w:rPr>
        <w:t>با</w:t>
      </w:r>
      <w:r w:rsidRPr="00B400B3">
        <w:rPr>
          <w:rFonts w:cs="B Mitra" w:hint="cs"/>
          <w:sz w:val="27"/>
          <w:szCs w:val="27"/>
          <w:rtl/>
        </w:rPr>
        <w:t>ی</w:t>
      </w:r>
      <w:r w:rsidRPr="00B400B3">
        <w:rPr>
          <w:rFonts w:cs="B Mitra" w:hint="eastAsia"/>
          <w:sz w:val="27"/>
          <w:szCs w:val="27"/>
          <w:rtl/>
        </w:rPr>
        <w:t>ست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زم</w:t>
      </w:r>
      <w:r w:rsidRPr="00B400B3">
        <w:rPr>
          <w:rFonts w:cs="B Mitra" w:hint="cs"/>
          <w:sz w:val="27"/>
          <w:szCs w:val="27"/>
          <w:rtl/>
        </w:rPr>
        <w:t>ی</w:t>
      </w:r>
      <w:r w:rsidRPr="00B400B3">
        <w:rPr>
          <w:rFonts w:cs="B Mitra" w:hint="eastAsia"/>
          <w:sz w:val="27"/>
          <w:szCs w:val="27"/>
          <w:rtl/>
        </w:rPr>
        <w:t>نه</w:t>
      </w:r>
      <w:r w:rsidRPr="00B400B3">
        <w:rPr>
          <w:rFonts w:cs="B Mitra"/>
          <w:sz w:val="27"/>
          <w:szCs w:val="27"/>
          <w:rtl/>
        </w:rPr>
        <w:t xml:space="preserve"> </w:t>
      </w:r>
      <w:r w:rsidRPr="00B400B3">
        <w:rPr>
          <w:rFonts w:cs="B Mitra" w:hint="eastAsia"/>
          <w:sz w:val="27"/>
          <w:szCs w:val="27"/>
          <w:rtl/>
        </w:rPr>
        <w:t>فعّال</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وس</w:t>
      </w:r>
      <w:r w:rsidRPr="00B400B3">
        <w:rPr>
          <w:rFonts w:cs="B Mitra" w:hint="cs"/>
          <w:sz w:val="27"/>
          <w:szCs w:val="27"/>
          <w:rtl/>
        </w:rPr>
        <w:t>ی</w:t>
      </w:r>
      <w:r w:rsidRPr="00B400B3">
        <w:rPr>
          <w:rFonts w:cs="B Mitra" w:hint="eastAsia"/>
          <w:sz w:val="27"/>
          <w:szCs w:val="27"/>
          <w:rtl/>
        </w:rPr>
        <w:t>ع</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شروع</w:t>
      </w:r>
      <w:r w:rsidRPr="00B400B3">
        <w:rPr>
          <w:rFonts w:cs="B Mitra"/>
          <w:sz w:val="27"/>
          <w:szCs w:val="27"/>
          <w:rtl/>
        </w:rPr>
        <w:t xml:space="preserve"> </w:t>
      </w:r>
      <w:r w:rsidRPr="00B400B3">
        <w:rPr>
          <w:rFonts w:cs="B Mitra" w:hint="eastAsia"/>
          <w:sz w:val="27"/>
          <w:szCs w:val="27"/>
          <w:rtl/>
        </w:rPr>
        <w:t>کنند</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صلوات</w:t>
      </w:r>
      <w:r w:rsidRPr="00B400B3">
        <w:rPr>
          <w:rFonts w:cs="B Mitra"/>
          <w:sz w:val="27"/>
          <w:szCs w:val="27"/>
          <w:rtl/>
        </w:rPr>
        <w:t xml:space="preserve"> </w:t>
      </w:r>
      <w:r w:rsidRPr="00B400B3">
        <w:rPr>
          <w:rFonts w:cs="B Mitra" w:hint="eastAsia"/>
          <w:sz w:val="27"/>
          <w:szCs w:val="27"/>
          <w:rtl/>
        </w:rPr>
        <w:t>شر</w:t>
      </w:r>
      <w:r w:rsidRPr="00B400B3">
        <w:rPr>
          <w:rFonts w:cs="B Mitra" w:hint="cs"/>
          <w:sz w:val="27"/>
          <w:szCs w:val="27"/>
          <w:rtl/>
        </w:rPr>
        <w:t>ی</w:t>
      </w:r>
      <w:r w:rsidRPr="00B400B3">
        <w:rPr>
          <w:rFonts w:cs="B Mitra" w:hint="eastAsia"/>
          <w:sz w:val="27"/>
          <w:szCs w:val="27"/>
          <w:rtl/>
        </w:rPr>
        <w:t>ف</w:t>
      </w:r>
      <w:r w:rsidRPr="00B400B3">
        <w:rPr>
          <w:rFonts w:cs="B Mitra"/>
          <w:sz w:val="27"/>
          <w:szCs w:val="27"/>
          <w:rtl/>
        </w:rPr>
        <w:t xml:space="preserve"> </w:t>
      </w:r>
      <w:r w:rsidRPr="00B400B3">
        <w:rPr>
          <w:rFonts w:cs="B Mitra" w:hint="eastAsia"/>
          <w:sz w:val="27"/>
          <w:szCs w:val="27"/>
          <w:rtl/>
        </w:rPr>
        <w:t>«شَجَرَةُ</w:t>
      </w:r>
      <w:r w:rsidRPr="00B400B3">
        <w:rPr>
          <w:rFonts w:cs="B Mitra"/>
          <w:sz w:val="27"/>
          <w:szCs w:val="27"/>
          <w:rtl/>
        </w:rPr>
        <w:t xml:space="preserve"> </w:t>
      </w:r>
      <w:r w:rsidRPr="00B400B3">
        <w:rPr>
          <w:rFonts w:cs="B Mitra" w:hint="eastAsia"/>
          <w:sz w:val="27"/>
          <w:szCs w:val="27"/>
          <w:rtl/>
        </w:rPr>
        <w:t>النُّبُوَّة»</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خوان</w:t>
      </w:r>
      <w:r w:rsidRPr="00B400B3">
        <w:rPr>
          <w:rFonts w:cs="B Mitra" w:hint="cs"/>
          <w:sz w:val="27"/>
          <w:szCs w:val="27"/>
          <w:rtl/>
        </w:rPr>
        <w:t>ی</w:t>
      </w:r>
      <w:r w:rsidRPr="00B400B3">
        <w:rPr>
          <w:rFonts w:cs="B Mitra" w:hint="eastAsia"/>
          <w:sz w:val="27"/>
          <w:szCs w:val="27"/>
          <w:rtl/>
        </w:rPr>
        <w:t>م</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ارزُقن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مُواساةَ</w:t>
      </w:r>
      <w:r w:rsidRPr="00B400B3">
        <w:rPr>
          <w:rFonts w:cs="B Mitra"/>
          <w:sz w:val="27"/>
          <w:szCs w:val="27"/>
          <w:rtl/>
        </w:rPr>
        <w:t xml:space="preserve"> </w:t>
      </w:r>
      <w:r w:rsidRPr="00B400B3">
        <w:rPr>
          <w:rFonts w:cs="B Mitra" w:hint="eastAsia"/>
          <w:sz w:val="27"/>
          <w:szCs w:val="27"/>
          <w:rtl/>
        </w:rPr>
        <w:t>مَن</w:t>
      </w:r>
      <w:r w:rsidRPr="00B400B3">
        <w:rPr>
          <w:rFonts w:cs="B Mitra"/>
          <w:sz w:val="27"/>
          <w:szCs w:val="27"/>
          <w:rtl/>
        </w:rPr>
        <w:t xml:space="preserve"> </w:t>
      </w:r>
      <w:r w:rsidRPr="00B400B3">
        <w:rPr>
          <w:rFonts w:cs="B Mitra" w:hint="eastAsia"/>
          <w:sz w:val="27"/>
          <w:szCs w:val="27"/>
          <w:rtl/>
        </w:rPr>
        <w:t>قَتَّرتَ‌</w:t>
      </w:r>
      <w:r w:rsidRPr="00B400B3">
        <w:rPr>
          <w:rFonts w:cs="B Mitra"/>
          <w:sz w:val="27"/>
          <w:szCs w:val="27"/>
          <w:rtl/>
        </w:rPr>
        <w:t xml:space="preserve"> </w:t>
      </w:r>
      <w:r w:rsidRPr="00B400B3">
        <w:rPr>
          <w:rFonts w:cs="B Mitra" w:hint="eastAsia"/>
          <w:sz w:val="27"/>
          <w:szCs w:val="27"/>
          <w:rtl/>
        </w:rPr>
        <w:t>عَلَ</w:t>
      </w:r>
      <w:r w:rsidRPr="00B400B3">
        <w:rPr>
          <w:rFonts w:cs="B Mitra" w:hint="cs"/>
          <w:sz w:val="27"/>
          <w:szCs w:val="27"/>
          <w:rtl/>
        </w:rPr>
        <w:t>ی</w:t>
      </w:r>
      <w:r w:rsidRPr="00B400B3">
        <w:rPr>
          <w:rFonts w:cs="B Mitra" w:hint="eastAsia"/>
          <w:sz w:val="27"/>
          <w:szCs w:val="27"/>
          <w:rtl/>
        </w:rPr>
        <w:t>هِ</w:t>
      </w:r>
      <w:r w:rsidRPr="00B400B3">
        <w:rPr>
          <w:rFonts w:cs="B Mitra"/>
          <w:sz w:val="27"/>
          <w:szCs w:val="27"/>
          <w:rtl/>
        </w:rPr>
        <w:t xml:space="preserve"> </w:t>
      </w:r>
      <w:r w:rsidRPr="00B400B3">
        <w:rPr>
          <w:rFonts w:cs="B Mitra" w:hint="eastAsia"/>
          <w:sz w:val="27"/>
          <w:szCs w:val="27"/>
          <w:rtl/>
        </w:rPr>
        <w:t>مِن</w:t>
      </w:r>
      <w:r w:rsidRPr="00B400B3">
        <w:rPr>
          <w:rFonts w:cs="B Mitra"/>
          <w:sz w:val="27"/>
          <w:szCs w:val="27"/>
          <w:rtl/>
        </w:rPr>
        <w:t xml:space="preserve"> </w:t>
      </w:r>
      <w:r w:rsidRPr="00B400B3">
        <w:rPr>
          <w:rFonts w:cs="B Mitra" w:hint="eastAsia"/>
          <w:sz w:val="27"/>
          <w:szCs w:val="27"/>
          <w:rtl/>
        </w:rPr>
        <w:t>رِزقِکَ</w:t>
      </w:r>
      <w:r w:rsidRPr="00B400B3">
        <w:rPr>
          <w:rFonts w:cs="B Mitra"/>
          <w:sz w:val="27"/>
          <w:szCs w:val="27"/>
          <w:rtl/>
        </w:rPr>
        <w:t xml:space="preserve"> </w:t>
      </w:r>
      <w:r w:rsidRPr="00B400B3">
        <w:rPr>
          <w:rFonts w:cs="B Mitra" w:hint="eastAsia"/>
          <w:sz w:val="27"/>
          <w:szCs w:val="27"/>
          <w:rtl/>
        </w:rPr>
        <w:t>بِمَا</w:t>
      </w:r>
      <w:r w:rsidRPr="00B400B3">
        <w:rPr>
          <w:rFonts w:cs="B Mitra"/>
          <w:sz w:val="27"/>
          <w:szCs w:val="27"/>
          <w:rtl/>
        </w:rPr>
        <w:t xml:space="preserve"> </w:t>
      </w:r>
      <w:r w:rsidRPr="00B400B3">
        <w:rPr>
          <w:rFonts w:cs="B Mitra" w:hint="eastAsia"/>
          <w:sz w:val="27"/>
          <w:szCs w:val="27"/>
          <w:rtl/>
        </w:rPr>
        <w:t>وَسَّعتَ</w:t>
      </w:r>
      <w:r w:rsidRPr="00B400B3">
        <w:rPr>
          <w:rFonts w:cs="B Mitra"/>
          <w:sz w:val="27"/>
          <w:szCs w:val="27"/>
          <w:rtl/>
        </w:rPr>
        <w:t xml:space="preserve"> </w:t>
      </w:r>
      <w:r w:rsidRPr="00B400B3">
        <w:rPr>
          <w:rFonts w:cs="B Mitra" w:hint="eastAsia"/>
          <w:sz w:val="27"/>
          <w:szCs w:val="27"/>
          <w:rtl/>
        </w:rPr>
        <w:t>عَلَ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مِن</w:t>
      </w:r>
      <w:r w:rsidRPr="00B400B3">
        <w:rPr>
          <w:rFonts w:cs="B Mitra"/>
          <w:sz w:val="27"/>
          <w:szCs w:val="27"/>
          <w:rtl/>
        </w:rPr>
        <w:t xml:space="preserve"> </w:t>
      </w:r>
      <w:r w:rsidRPr="00B400B3">
        <w:rPr>
          <w:rFonts w:cs="B Mitra" w:hint="eastAsia"/>
          <w:sz w:val="27"/>
          <w:szCs w:val="27"/>
          <w:rtl/>
        </w:rPr>
        <w:t>فَضلِکَ</w:t>
      </w:r>
      <w:r w:rsidRPr="00B400B3">
        <w:rPr>
          <w:rFonts w:cs="B Mitra"/>
          <w:sz w:val="27"/>
          <w:szCs w:val="27"/>
          <w:rtl/>
        </w:rPr>
        <w:t xml:space="preserve"> ...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اَح</w:t>
      </w:r>
      <w:r w:rsidRPr="00B400B3">
        <w:rPr>
          <w:rFonts w:cs="B Mitra" w:hint="cs"/>
          <w:sz w:val="27"/>
          <w:szCs w:val="27"/>
          <w:rtl/>
        </w:rPr>
        <w:t>یَی</w:t>
      </w:r>
      <w:r w:rsidRPr="00B400B3">
        <w:rPr>
          <w:rFonts w:cs="B Mitra" w:hint="eastAsia"/>
          <w:sz w:val="27"/>
          <w:szCs w:val="27"/>
          <w:rtl/>
        </w:rPr>
        <w:t>تَن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تَحتَ‌</w:t>
      </w:r>
      <w:r w:rsidRPr="00B400B3">
        <w:rPr>
          <w:rFonts w:cs="B Mitra"/>
          <w:sz w:val="27"/>
          <w:szCs w:val="27"/>
          <w:rtl/>
        </w:rPr>
        <w:t xml:space="preserve"> </w:t>
      </w:r>
      <w:r w:rsidRPr="00B400B3">
        <w:rPr>
          <w:rFonts w:cs="B Mitra" w:hint="eastAsia"/>
          <w:sz w:val="27"/>
          <w:szCs w:val="27"/>
          <w:rtl/>
        </w:rPr>
        <w:t>ظِلِّک؛</w:t>
      </w:r>
      <w:r w:rsidRPr="00B400B3">
        <w:rPr>
          <w:rFonts w:cs="B Mitra"/>
          <w:sz w:val="27"/>
          <w:szCs w:val="27"/>
          <w:rtl/>
        </w:rPr>
        <w:t>(</w:t>
      </w:r>
      <w:r w:rsidRPr="00B400B3">
        <w:rPr>
          <w:rFonts w:cs="B Mitra"/>
          <w:sz w:val="27"/>
          <w:szCs w:val="27"/>
          <w:rtl/>
          <w:lang w:bidi="fa-IR"/>
        </w:rPr>
        <w:t>۱۴)</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عن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کارها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لازم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با</w:t>
      </w:r>
      <w:r w:rsidRPr="00B400B3">
        <w:rPr>
          <w:rFonts w:cs="B Mitra" w:hint="cs"/>
          <w:sz w:val="27"/>
          <w:szCs w:val="27"/>
          <w:rtl/>
        </w:rPr>
        <w:t>ی</w:t>
      </w:r>
      <w:r w:rsidRPr="00B400B3">
        <w:rPr>
          <w:rFonts w:cs="B Mitra" w:hint="eastAsia"/>
          <w:sz w:val="27"/>
          <w:szCs w:val="27"/>
          <w:rtl/>
        </w:rPr>
        <w:t>ست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انجام</w:t>
      </w:r>
      <w:r w:rsidRPr="00B400B3">
        <w:rPr>
          <w:rFonts w:cs="B Mitra"/>
          <w:sz w:val="27"/>
          <w:szCs w:val="27"/>
          <w:rtl/>
        </w:rPr>
        <w:t xml:space="preserve"> </w:t>
      </w:r>
      <w:r w:rsidRPr="00B400B3">
        <w:rPr>
          <w:rFonts w:cs="B Mitra" w:hint="eastAsia"/>
          <w:sz w:val="27"/>
          <w:szCs w:val="27"/>
          <w:rtl/>
        </w:rPr>
        <w:t>بگ</w:t>
      </w:r>
      <w:r w:rsidRPr="00B400B3">
        <w:rPr>
          <w:rFonts w:cs="B Mitra" w:hint="cs"/>
          <w:sz w:val="27"/>
          <w:szCs w:val="27"/>
          <w:rtl/>
        </w:rPr>
        <w:t>ی</w:t>
      </w:r>
      <w:r w:rsidRPr="00B400B3">
        <w:rPr>
          <w:rFonts w:cs="B Mitra" w:hint="eastAsia"/>
          <w:sz w:val="27"/>
          <w:szCs w:val="27"/>
          <w:rtl/>
        </w:rPr>
        <w:t>رد؛</w:t>
      </w:r>
      <w:r w:rsidRPr="00B400B3">
        <w:rPr>
          <w:rFonts w:cs="B Mitra"/>
          <w:sz w:val="27"/>
          <w:szCs w:val="27"/>
          <w:rtl/>
        </w:rPr>
        <w:t xml:space="preserve"> </w:t>
      </w:r>
      <w:r w:rsidRPr="00B400B3">
        <w:rPr>
          <w:rFonts w:cs="B Mitra" w:hint="eastAsia"/>
          <w:sz w:val="27"/>
          <w:szCs w:val="27"/>
          <w:rtl/>
        </w:rPr>
        <w:t>بخصوص</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ماه</w:t>
      </w:r>
      <w:r w:rsidRPr="00B400B3">
        <w:rPr>
          <w:rFonts w:cs="B Mitra"/>
          <w:sz w:val="27"/>
          <w:szCs w:val="27"/>
          <w:rtl/>
        </w:rPr>
        <w:t xml:space="preserve"> </w:t>
      </w:r>
      <w:r w:rsidRPr="00B400B3">
        <w:rPr>
          <w:rFonts w:cs="B Mitra" w:hint="eastAsia"/>
          <w:sz w:val="27"/>
          <w:szCs w:val="27"/>
          <w:rtl/>
        </w:rPr>
        <w:t>رمضان</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پ</w:t>
      </w:r>
      <w:r w:rsidRPr="00B400B3">
        <w:rPr>
          <w:rFonts w:cs="B Mitra" w:hint="cs"/>
          <w:sz w:val="27"/>
          <w:szCs w:val="27"/>
          <w:rtl/>
        </w:rPr>
        <w:t>ی</w:t>
      </w:r>
      <w:r w:rsidRPr="00B400B3">
        <w:rPr>
          <w:rFonts w:cs="B Mitra" w:hint="eastAsia"/>
          <w:sz w:val="27"/>
          <w:szCs w:val="27"/>
          <w:rtl/>
        </w:rPr>
        <w:t>ش</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ماه</w:t>
      </w:r>
      <w:r w:rsidRPr="00B400B3">
        <w:rPr>
          <w:rFonts w:cs="B Mitra"/>
          <w:sz w:val="27"/>
          <w:szCs w:val="27"/>
          <w:rtl/>
        </w:rPr>
        <w:t xml:space="preserve"> </w:t>
      </w:r>
      <w:r w:rsidRPr="00B400B3">
        <w:rPr>
          <w:rFonts w:cs="B Mitra" w:hint="eastAsia"/>
          <w:sz w:val="27"/>
          <w:szCs w:val="27"/>
          <w:rtl/>
        </w:rPr>
        <w:t>رمضان،</w:t>
      </w:r>
      <w:r w:rsidRPr="00B400B3">
        <w:rPr>
          <w:rFonts w:cs="B Mitra"/>
          <w:sz w:val="27"/>
          <w:szCs w:val="27"/>
          <w:rtl/>
        </w:rPr>
        <w:t xml:space="preserve"> </w:t>
      </w:r>
      <w:r w:rsidRPr="00B400B3">
        <w:rPr>
          <w:rFonts w:cs="B Mitra" w:hint="eastAsia"/>
          <w:sz w:val="27"/>
          <w:szCs w:val="27"/>
          <w:rtl/>
        </w:rPr>
        <w:t>ماه</w:t>
      </w:r>
      <w:r w:rsidRPr="00B400B3">
        <w:rPr>
          <w:rFonts w:cs="B Mitra"/>
          <w:sz w:val="27"/>
          <w:szCs w:val="27"/>
          <w:rtl/>
        </w:rPr>
        <w:t xml:space="preserve"> </w:t>
      </w:r>
      <w:r w:rsidRPr="00B400B3">
        <w:rPr>
          <w:rFonts w:cs="B Mitra" w:hint="eastAsia"/>
          <w:sz w:val="27"/>
          <w:szCs w:val="27"/>
          <w:rtl/>
        </w:rPr>
        <w:t>انفاق</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ماه</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ثار</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ماه</w:t>
      </w:r>
      <w:r w:rsidRPr="00B400B3">
        <w:rPr>
          <w:rFonts w:cs="B Mitra"/>
          <w:sz w:val="27"/>
          <w:szCs w:val="27"/>
          <w:rtl/>
        </w:rPr>
        <w:t xml:space="preserve"> </w:t>
      </w:r>
      <w:r w:rsidRPr="00B400B3">
        <w:rPr>
          <w:rFonts w:cs="B Mitra" w:hint="eastAsia"/>
          <w:sz w:val="27"/>
          <w:szCs w:val="27"/>
          <w:rtl/>
        </w:rPr>
        <w:t>کمک</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مستمندان</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چه</w:t>
      </w:r>
      <w:r w:rsidRPr="00B400B3">
        <w:rPr>
          <w:rFonts w:cs="B Mitra"/>
          <w:sz w:val="27"/>
          <w:szCs w:val="27"/>
          <w:rtl/>
        </w:rPr>
        <w:t xml:space="preserve"> </w:t>
      </w:r>
      <w:r w:rsidRPr="00B400B3">
        <w:rPr>
          <w:rFonts w:cs="B Mitra" w:hint="eastAsia"/>
          <w:sz w:val="27"/>
          <w:szCs w:val="27"/>
          <w:rtl/>
        </w:rPr>
        <w:t>خوب</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رزما</w:t>
      </w:r>
      <w:r w:rsidRPr="00B400B3">
        <w:rPr>
          <w:rFonts w:cs="B Mitra" w:hint="cs"/>
          <w:sz w:val="27"/>
          <w:szCs w:val="27"/>
          <w:rtl/>
        </w:rPr>
        <w:t>ی</w:t>
      </w:r>
      <w:r w:rsidRPr="00B400B3">
        <w:rPr>
          <w:rFonts w:cs="B Mitra" w:hint="eastAsia"/>
          <w:sz w:val="27"/>
          <w:szCs w:val="27"/>
          <w:rtl/>
        </w:rPr>
        <w:t>ش</w:t>
      </w:r>
      <w:r w:rsidRPr="00B400B3">
        <w:rPr>
          <w:rFonts w:cs="B Mitra"/>
          <w:sz w:val="27"/>
          <w:szCs w:val="27"/>
          <w:rtl/>
        </w:rPr>
        <w:t xml:space="preserve"> </w:t>
      </w:r>
      <w:r w:rsidRPr="00B400B3">
        <w:rPr>
          <w:rFonts w:cs="B Mitra" w:hint="eastAsia"/>
          <w:sz w:val="27"/>
          <w:szCs w:val="27"/>
          <w:rtl/>
        </w:rPr>
        <w:t>گسترده‌ا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کشور</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وجود</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برا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مواسات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همدل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کمک</w:t>
      </w:r>
      <w:r w:rsidRPr="00B400B3">
        <w:rPr>
          <w:rFonts w:cs="B Mitra"/>
          <w:sz w:val="27"/>
          <w:szCs w:val="27"/>
          <w:rtl/>
        </w:rPr>
        <w:t xml:space="preserve"> </w:t>
      </w:r>
      <w:r w:rsidRPr="00B400B3">
        <w:rPr>
          <w:rFonts w:cs="B Mitra" w:hint="eastAsia"/>
          <w:sz w:val="27"/>
          <w:szCs w:val="27"/>
          <w:rtl/>
        </w:rPr>
        <w:t>مؤمنانه</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ازمندان</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فقرا</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اگر</w:t>
      </w:r>
      <w:r w:rsidRPr="00B400B3">
        <w:rPr>
          <w:rFonts w:cs="B Mitra"/>
          <w:sz w:val="27"/>
          <w:szCs w:val="27"/>
          <w:rtl/>
        </w:rPr>
        <w:t xml:space="preserve"> </w:t>
      </w:r>
      <w:r w:rsidRPr="00B400B3">
        <w:rPr>
          <w:rFonts w:cs="B Mitra" w:hint="eastAsia"/>
          <w:sz w:val="27"/>
          <w:szCs w:val="27"/>
          <w:rtl/>
        </w:rPr>
        <w:t>اتّفاق</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فتد،</w:t>
      </w:r>
      <w:r w:rsidRPr="00B400B3">
        <w:rPr>
          <w:rFonts w:cs="B Mitra"/>
          <w:sz w:val="27"/>
          <w:szCs w:val="27"/>
          <w:rtl/>
        </w:rPr>
        <w:t xml:space="preserve"> </w:t>
      </w:r>
      <w:r w:rsidRPr="00B400B3">
        <w:rPr>
          <w:rFonts w:cs="B Mitra" w:hint="eastAsia"/>
          <w:sz w:val="27"/>
          <w:szCs w:val="27"/>
          <w:rtl/>
        </w:rPr>
        <w:t>خاطرة</w:t>
      </w:r>
      <w:r w:rsidRPr="00B400B3">
        <w:rPr>
          <w:rFonts w:cs="B Mitra"/>
          <w:sz w:val="27"/>
          <w:szCs w:val="27"/>
          <w:rtl/>
        </w:rPr>
        <w:t xml:space="preserve"> </w:t>
      </w:r>
      <w:r w:rsidRPr="00B400B3">
        <w:rPr>
          <w:rFonts w:cs="B Mitra" w:hint="eastAsia"/>
          <w:sz w:val="27"/>
          <w:szCs w:val="27"/>
          <w:rtl/>
        </w:rPr>
        <w:t>خوش</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امسال،</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ذهن</w:t>
      </w:r>
      <w:r w:rsidRPr="00B400B3">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خواهد</w:t>
      </w:r>
      <w:r w:rsidRPr="00B400B3">
        <w:rPr>
          <w:rFonts w:cs="B Mitra"/>
          <w:sz w:val="27"/>
          <w:szCs w:val="27"/>
          <w:rtl/>
        </w:rPr>
        <w:t xml:space="preserve"> </w:t>
      </w:r>
      <w:r w:rsidRPr="00B400B3">
        <w:rPr>
          <w:rFonts w:cs="B Mitra" w:hint="eastAsia"/>
          <w:sz w:val="27"/>
          <w:szCs w:val="27"/>
          <w:rtl/>
        </w:rPr>
        <w:t>گذاشت</w:t>
      </w:r>
      <w:r w:rsidRPr="00B400B3">
        <w:rPr>
          <w:rFonts w:cs="B Mitra"/>
          <w:sz w:val="27"/>
          <w:szCs w:val="27"/>
          <w:rtl/>
        </w:rPr>
        <w:t xml:space="preserve">. </w:t>
      </w:r>
      <w:r w:rsidRPr="00B400B3">
        <w:rPr>
          <w:rFonts w:cs="B Mitra" w:hint="eastAsia"/>
          <w:sz w:val="27"/>
          <w:szCs w:val="27"/>
          <w:rtl/>
        </w:rPr>
        <w:t>ما</w:t>
      </w:r>
      <w:r w:rsidRPr="00B400B3">
        <w:rPr>
          <w:rFonts w:cs="B Mitra"/>
          <w:sz w:val="27"/>
          <w:szCs w:val="27"/>
          <w:rtl/>
        </w:rPr>
        <w:t xml:space="preserve"> </w:t>
      </w:r>
      <w:r w:rsidRPr="00B400B3">
        <w:rPr>
          <w:rFonts w:cs="B Mitra" w:hint="eastAsia"/>
          <w:sz w:val="27"/>
          <w:szCs w:val="27"/>
          <w:rtl/>
        </w:rPr>
        <w:t>برا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نکه</w:t>
      </w:r>
      <w:r w:rsidRPr="00B400B3">
        <w:rPr>
          <w:rFonts w:cs="B Mitra"/>
          <w:sz w:val="27"/>
          <w:szCs w:val="27"/>
          <w:rtl/>
        </w:rPr>
        <w:t xml:space="preserve"> </w:t>
      </w:r>
      <w:r w:rsidRPr="00B400B3">
        <w:rPr>
          <w:rFonts w:cs="B Mitra" w:hint="eastAsia"/>
          <w:sz w:val="27"/>
          <w:szCs w:val="27"/>
          <w:rtl/>
        </w:rPr>
        <w:t>ارادتمان</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امام</w:t>
      </w:r>
      <w:r w:rsidRPr="00B400B3">
        <w:rPr>
          <w:rFonts w:cs="B Mitra"/>
          <w:sz w:val="27"/>
          <w:szCs w:val="27"/>
          <w:rtl/>
        </w:rPr>
        <w:t xml:space="preserve"> </w:t>
      </w:r>
      <w:r w:rsidRPr="00B400B3">
        <w:rPr>
          <w:rFonts w:cs="B Mitra" w:hint="eastAsia"/>
          <w:sz w:val="27"/>
          <w:szCs w:val="27"/>
          <w:rtl/>
        </w:rPr>
        <w:t>زمان</w:t>
      </w:r>
      <w:r w:rsidRPr="00B400B3">
        <w:rPr>
          <w:rFonts w:cs="B Mitra"/>
          <w:sz w:val="27"/>
          <w:szCs w:val="27"/>
          <w:rtl/>
        </w:rPr>
        <w:t xml:space="preserve"> </w:t>
      </w:r>
      <w:r w:rsidRPr="00B400B3">
        <w:rPr>
          <w:rFonts w:cs="B Mitra" w:hint="eastAsia"/>
          <w:sz w:val="27"/>
          <w:szCs w:val="27"/>
          <w:rtl/>
        </w:rPr>
        <w:t>ثابت</w:t>
      </w:r>
      <w:r w:rsidRPr="00B400B3">
        <w:rPr>
          <w:rFonts w:cs="B Mitra"/>
          <w:sz w:val="27"/>
          <w:szCs w:val="27"/>
          <w:rtl/>
        </w:rPr>
        <w:t xml:space="preserve"> </w:t>
      </w:r>
      <w:r w:rsidRPr="00B400B3">
        <w:rPr>
          <w:rFonts w:cs="B Mitra" w:hint="eastAsia"/>
          <w:sz w:val="27"/>
          <w:szCs w:val="27"/>
          <w:rtl/>
        </w:rPr>
        <w:t>بشود،</w:t>
      </w:r>
      <w:r w:rsidRPr="00B400B3">
        <w:rPr>
          <w:rFonts w:cs="B Mitra"/>
          <w:sz w:val="27"/>
          <w:szCs w:val="27"/>
          <w:rtl/>
        </w:rPr>
        <w:t xml:space="preserve"> </w:t>
      </w:r>
      <w:r w:rsidRPr="00B400B3">
        <w:rPr>
          <w:rFonts w:cs="B Mitra" w:hint="eastAsia"/>
          <w:sz w:val="27"/>
          <w:szCs w:val="27"/>
          <w:rtl/>
        </w:rPr>
        <w:t>با</w:t>
      </w:r>
      <w:r w:rsidRPr="00B400B3">
        <w:rPr>
          <w:rFonts w:cs="B Mitra" w:hint="cs"/>
          <w:sz w:val="27"/>
          <w:szCs w:val="27"/>
          <w:rtl/>
        </w:rPr>
        <w:t>ی</w:t>
      </w:r>
      <w:r w:rsidRPr="00B400B3">
        <w:rPr>
          <w:rFonts w:cs="B Mitra" w:hint="eastAsia"/>
          <w:sz w:val="27"/>
          <w:szCs w:val="27"/>
          <w:rtl/>
        </w:rPr>
        <w:t>ست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صحنه‌ها</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جلوه‌ها</w:t>
      </w:r>
      <w:r w:rsidRPr="00B400B3">
        <w:rPr>
          <w:rFonts w:cs="B Mitra" w:hint="cs"/>
          <w:sz w:val="27"/>
          <w:szCs w:val="27"/>
          <w:rtl/>
        </w:rPr>
        <w:t>یی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جامعة</w:t>
      </w:r>
      <w:r w:rsidRPr="00B400B3">
        <w:rPr>
          <w:rFonts w:cs="B Mitra"/>
          <w:sz w:val="27"/>
          <w:szCs w:val="27"/>
          <w:rtl/>
        </w:rPr>
        <w:t xml:space="preserve"> </w:t>
      </w:r>
      <w:r w:rsidRPr="00B400B3">
        <w:rPr>
          <w:rFonts w:cs="B Mitra" w:hint="eastAsia"/>
          <w:sz w:val="27"/>
          <w:szCs w:val="27"/>
          <w:rtl/>
        </w:rPr>
        <w:t>مهدو</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خودمان</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وجود</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اور</w:t>
      </w:r>
      <w:r w:rsidRPr="00B400B3">
        <w:rPr>
          <w:rFonts w:cs="B Mitra" w:hint="cs"/>
          <w:sz w:val="27"/>
          <w:szCs w:val="27"/>
          <w:rtl/>
        </w:rPr>
        <w:t>ی</w:t>
      </w:r>
      <w:r w:rsidRPr="00B400B3">
        <w:rPr>
          <w:rFonts w:cs="B Mitra" w:hint="eastAsia"/>
          <w:sz w:val="27"/>
          <w:szCs w:val="27"/>
          <w:rtl/>
        </w:rPr>
        <w:t>م</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عرض</w:t>
      </w:r>
      <w:r w:rsidRPr="00B400B3">
        <w:rPr>
          <w:rFonts w:cs="B Mitra"/>
          <w:sz w:val="27"/>
          <w:szCs w:val="27"/>
          <w:rtl/>
        </w:rPr>
        <w:t xml:space="preserve"> </w:t>
      </w:r>
      <w:r w:rsidRPr="00B400B3">
        <w:rPr>
          <w:rFonts w:cs="B Mitra" w:hint="eastAsia"/>
          <w:sz w:val="27"/>
          <w:szCs w:val="27"/>
          <w:rtl/>
        </w:rPr>
        <w:t>کرد</w:t>
      </w:r>
      <w:r w:rsidRPr="00B400B3">
        <w:rPr>
          <w:rFonts w:cs="B Mitra" w:hint="cs"/>
          <w:sz w:val="27"/>
          <w:szCs w:val="27"/>
          <w:rtl/>
        </w:rPr>
        <w:t>ی</w:t>
      </w:r>
      <w:r w:rsidRPr="00B400B3">
        <w:rPr>
          <w:rFonts w:cs="B Mitra" w:hint="eastAsia"/>
          <w:sz w:val="27"/>
          <w:szCs w:val="27"/>
          <w:rtl/>
        </w:rPr>
        <w:t>م،</w:t>
      </w:r>
      <w:r w:rsidRPr="00B400B3">
        <w:rPr>
          <w:rFonts w:cs="B Mitra"/>
          <w:sz w:val="27"/>
          <w:szCs w:val="27"/>
          <w:rtl/>
        </w:rPr>
        <w:t xml:space="preserve"> </w:t>
      </w:r>
      <w:r w:rsidRPr="00B400B3">
        <w:rPr>
          <w:rFonts w:cs="B Mitra" w:hint="eastAsia"/>
          <w:sz w:val="27"/>
          <w:szCs w:val="27"/>
          <w:rtl/>
        </w:rPr>
        <w:t>جامعه‌</w:t>
      </w:r>
      <w:r w:rsidRPr="00B400B3">
        <w:rPr>
          <w:rFonts w:cs="B Mitra"/>
          <w:sz w:val="27"/>
          <w:szCs w:val="27"/>
          <w:rtl/>
        </w:rPr>
        <w:t xml:space="preserve"> </w:t>
      </w:r>
      <w:r w:rsidRPr="00B400B3">
        <w:rPr>
          <w:rFonts w:cs="B Mitra" w:hint="eastAsia"/>
          <w:sz w:val="27"/>
          <w:szCs w:val="27"/>
          <w:rtl/>
        </w:rPr>
        <w:t>مهدو</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جامعه‌</w:t>
      </w:r>
      <w:r w:rsidRPr="00B400B3">
        <w:rPr>
          <w:rFonts w:cs="B Mitra"/>
          <w:sz w:val="27"/>
          <w:szCs w:val="27"/>
          <w:rtl/>
        </w:rPr>
        <w:t xml:space="preserve"> </w:t>
      </w:r>
      <w:r w:rsidRPr="00B400B3">
        <w:rPr>
          <w:rFonts w:cs="B Mitra" w:hint="eastAsia"/>
          <w:sz w:val="27"/>
          <w:szCs w:val="27"/>
          <w:rtl/>
        </w:rPr>
        <w:t>قسط</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عدل</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جامعه</w:t>
      </w:r>
      <w:r w:rsidRPr="00B400B3">
        <w:rPr>
          <w:rFonts w:cs="B Mitra"/>
          <w:sz w:val="27"/>
          <w:szCs w:val="27"/>
          <w:rtl/>
        </w:rPr>
        <w:t xml:space="preserve"> </w:t>
      </w:r>
      <w:r w:rsidRPr="00B400B3">
        <w:rPr>
          <w:rFonts w:cs="B Mitra" w:hint="eastAsia"/>
          <w:sz w:val="27"/>
          <w:szCs w:val="27"/>
          <w:rtl/>
        </w:rPr>
        <w:t>عزّت</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جامعه‌</w:t>
      </w:r>
      <w:r w:rsidRPr="00B400B3">
        <w:rPr>
          <w:rFonts w:cs="B Mitra"/>
          <w:sz w:val="27"/>
          <w:szCs w:val="27"/>
          <w:rtl/>
        </w:rPr>
        <w:t xml:space="preserve"> </w:t>
      </w:r>
      <w:r w:rsidRPr="00B400B3">
        <w:rPr>
          <w:rFonts w:cs="B Mitra" w:hint="eastAsia"/>
          <w:sz w:val="27"/>
          <w:szCs w:val="27"/>
          <w:rtl/>
        </w:rPr>
        <w:t>علم</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جامعه‌</w:t>
      </w:r>
      <w:r w:rsidRPr="00B400B3">
        <w:rPr>
          <w:rFonts w:cs="B Mitra"/>
          <w:sz w:val="27"/>
          <w:szCs w:val="27"/>
          <w:rtl/>
        </w:rPr>
        <w:t xml:space="preserve"> </w:t>
      </w:r>
      <w:r w:rsidRPr="00B400B3">
        <w:rPr>
          <w:rFonts w:cs="B Mitra" w:hint="eastAsia"/>
          <w:sz w:val="27"/>
          <w:szCs w:val="27"/>
          <w:rtl/>
        </w:rPr>
        <w:t>مواسات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برادر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با</w:t>
      </w:r>
      <w:r w:rsidRPr="00B400B3">
        <w:rPr>
          <w:rFonts w:cs="B Mitra" w:hint="cs"/>
          <w:sz w:val="27"/>
          <w:szCs w:val="27"/>
          <w:rtl/>
        </w:rPr>
        <w:t>ی</w:t>
      </w:r>
      <w:r w:rsidRPr="00B400B3">
        <w:rPr>
          <w:rFonts w:cs="B Mitra" w:hint="eastAsia"/>
          <w:sz w:val="27"/>
          <w:szCs w:val="27"/>
          <w:rtl/>
        </w:rPr>
        <w:t>ست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زندگ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خودمان</w:t>
      </w:r>
      <w:r w:rsidRPr="00B400B3">
        <w:rPr>
          <w:rFonts w:cs="B Mitra"/>
          <w:sz w:val="27"/>
          <w:szCs w:val="27"/>
          <w:rtl/>
        </w:rPr>
        <w:t xml:space="preserve"> </w:t>
      </w:r>
      <w:r w:rsidRPr="00B400B3">
        <w:rPr>
          <w:rFonts w:cs="B Mitra" w:hint="eastAsia"/>
          <w:sz w:val="27"/>
          <w:szCs w:val="27"/>
          <w:rtl/>
        </w:rPr>
        <w:t>تحقّق</w:t>
      </w:r>
      <w:r w:rsidRPr="00B400B3">
        <w:rPr>
          <w:rFonts w:cs="B Mitra"/>
          <w:sz w:val="27"/>
          <w:szCs w:val="27"/>
          <w:rtl/>
        </w:rPr>
        <w:t xml:space="preserve"> </w:t>
      </w:r>
      <w:r w:rsidRPr="00B400B3">
        <w:rPr>
          <w:rFonts w:cs="B Mitra" w:hint="eastAsia"/>
          <w:sz w:val="27"/>
          <w:szCs w:val="27"/>
          <w:rtl/>
        </w:rPr>
        <w:t>ببخش</w:t>
      </w:r>
      <w:r w:rsidRPr="00B400B3">
        <w:rPr>
          <w:rFonts w:cs="B Mitra" w:hint="cs"/>
          <w:sz w:val="27"/>
          <w:szCs w:val="27"/>
          <w:rtl/>
        </w:rPr>
        <w:t>ی</w:t>
      </w:r>
      <w:r w:rsidRPr="00B400B3">
        <w:rPr>
          <w:rFonts w:cs="B Mitra" w:hint="eastAsia"/>
          <w:sz w:val="27"/>
          <w:szCs w:val="27"/>
          <w:rtl/>
        </w:rPr>
        <w:t>م،</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قدر</w:t>
      </w:r>
      <w:r w:rsidRPr="00B400B3">
        <w:rPr>
          <w:rFonts w:cs="B Mitra"/>
          <w:sz w:val="27"/>
          <w:szCs w:val="27"/>
          <w:rtl/>
        </w:rPr>
        <w:t xml:space="preserve"> </w:t>
      </w:r>
      <w:r w:rsidRPr="00B400B3">
        <w:rPr>
          <w:rFonts w:cs="B Mitra" w:hint="eastAsia"/>
          <w:sz w:val="27"/>
          <w:szCs w:val="27"/>
          <w:rtl/>
        </w:rPr>
        <w:t>امکان</w:t>
      </w:r>
      <w:r w:rsidRPr="00B400B3">
        <w:rPr>
          <w:rFonts w:cs="B Mitra"/>
          <w:sz w:val="27"/>
          <w:szCs w:val="27"/>
          <w:rtl/>
        </w:rPr>
        <w:t xml:space="preserve"> </w:t>
      </w:r>
      <w:r w:rsidRPr="00B400B3">
        <w:rPr>
          <w:rFonts w:cs="B Mitra" w:hint="eastAsia"/>
          <w:sz w:val="27"/>
          <w:szCs w:val="27"/>
          <w:rtl/>
        </w:rPr>
        <w:t>خودمان؛</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ما</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نزد</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کند</w:t>
      </w:r>
      <w:r w:rsidRPr="00B400B3">
        <w:rPr>
          <w:rFonts w:cs="B Mitra"/>
          <w:sz w:val="27"/>
          <w:szCs w:val="27"/>
          <w:rtl/>
        </w:rPr>
        <w:t xml:space="preserve">( </w:t>
      </w:r>
      <w:r w:rsidRPr="00B400B3">
        <w:rPr>
          <w:rFonts w:cs="B Mitra" w:hint="eastAsia"/>
          <w:sz w:val="27"/>
          <w:szCs w:val="27"/>
          <w:rtl/>
        </w:rPr>
        <w:t>خامنه</w:t>
      </w:r>
      <w:r w:rsidRPr="00B400B3">
        <w:rPr>
          <w:rFonts w:cs="B Mitra" w:hint="eastAsia"/>
          <w:sz w:val="27"/>
          <w:szCs w:val="27"/>
        </w:rPr>
        <w:t>‌</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1399</w:t>
      </w:r>
      <w:r w:rsidRPr="00B400B3">
        <w:rPr>
          <w:rFonts w:asciiTheme="majorBidi" w:hAnsiTheme="majorBidi" w:cstheme="majorBidi"/>
          <w:sz w:val="22"/>
          <w:szCs w:val="22"/>
          <w:rtl/>
        </w:rPr>
        <w:t>:</w:t>
      </w:r>
      <w:r w:rsidRPr="00B400B3">
        <w:rPr>
          <w:rFonts w:asciiTheme="majorBidi" w:hAnsiTheme="majorBidi" w:cstheme="majorBidi"/>
          <w:sz w:val="22"/>
          <w:szCs w:val="22"/>
        </w:rPr>
        <w:t xml:space="preserve"> https://www.tasnim.news</w:t>
      </w:r>
      <w:r w:rsidRPr="00B400B3">
        <w:rPr>
          <w:rFonts w:cs="B Mitra"/>
          <w:sz w:val="27"/>
          <w:szCs w:val="27"/>
          <w:rtl/>
        </w:rPr>
        <w:t xml:space="preserve">).                                                            </w:t>
      </w:r>
    </w:p>
    <w:p w:rsidR="00520185" w:rsidRPr="00B400B3" w:rsidRDefault="00520185" w:rsidP="00520185">
      <w:pPr>
        <w:spacing w:after="0" w:line="240" w:lineRule="auto"/>
        <w:rPr>
          <w:rFonts w:ascii="Times New Roman" w:eastAsia="Times New Roman" w:hAnsi="Times New Roman" w:cs="B Mitra"/>
          <w:sz w:val="27"/>
          <w:szCs w:val="27"/>
          <w:u w:val="single"/>
          <w:shd w:val="clear" w:color="auto" w:fill="auto"/>
          <w:rtl/>
        </w:rPr>
      </w:pPr>
      <w:r w:rsidRPr="00B400B3">
        <w:rPr>
          <w:rFonts w:cs="B Mitra" w:hint="eastAsia"/>
          <w:sz w:val="27"/>
          <w:szCs w:val="27"/>
          <w:rtl/>
        </w:rPr>
        <w:t>تشو</w:t>
      </w:r>
      <w:r w:rsidRPr="00B400B3">
        <w:rPr>
          <w:rFonts w:cs="B Mitra" w:hint="cs"/>
          <w:sz w:val="27"/>
          <w:szCs w:val="27"/>
          <w:rtl/>
        </w:rPr>
        <w:t>ی</w:t>
      </w:r>
      <w:r w:rsidRPr="00B400B3">
        <w:rPr>
          <w:rFonts w:cs="B Mitra" w:hint="eastAsia"/>
          <w:sz w:val="27"/>
          <w:szCs w:val="27"/>
          <w:rtl/>
        </w:rPr>
        <w:t>ق</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ترغ</w:t>
      </w:r>
      <w:r w:rsidRPr="00B400B3">
        <w:rPr>
          <w:rFonts w:cs="B Mitra" w:hint="cs"/>
          <w:sz w:val="27"/>
          <w:szCs w:val="27"/>
          <w:rtl/>
        </w:rPr>
        <w:t>ی</w:t>
      </w:r>
      <w:r w:rsidRPr="00B400B3">
        <w:rPr>
          <w:rFonts w:cs="B Mitra" w:hint="eastAsia"/>
          <w:sz w:val="27"/>
          <w:szCs w:val="27"/>
          <w:rtl/>
        </w:rPr>
        <w:t>ب</w:t>
      </w:r>
      <w:r w:rsidRPr="00B400B3">
        <w:rPr>
          <w:rFonts w:cs="B Mitra"/>
          <w:sz w:val="27"/>
          <w:szCs w:val="27"/>
          <w:rtl/>
        </w:rPr>
        <w:t xml:space="preserve"> </w:t>
      </w:r>
      <w:r w:rsidRPr="00B400B3">
        <w:rPr>
          <w:rFonts w:cs="B Mitra" w:hint="eastAsia"/>
          <w:sz w:val="27"/>
          <w:szCs w:val="27"/>
          <w:rtl/>
        </w:rPr>
        <w:t>دولت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ملت</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عنوان</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س</w:t>
      </w:r>
      <w:r w:rsidRPr="00B400B3">
        <w:rPr>
          <w:rFonts w:cs="B Mitra" w:hint="cs"/>
          <w:sz w:val="27"/>
          <w:szCs w:val="27"/>
          <w:rtl/>
        </w:rPr>
        <w:t>ی</w:t>
      </w:r>
      <w:r w:rsidRPr="00B400B3">
        <w:rPr>
          <w:rFonts w:cs="B Mitra" w:hint="eastAsia"/>
          <w:sz w:val="27"/>
          <w:szCs w:val="27"/>
          <w:rtl/>
        </w:rPr>
        <w:t>ستم</w:t>
      </w:r>
      <w:r w:rsidRPr="00B400B3">
        <w:rPr>
          <w:rFonts w:cs="B Mitra"/>
          <w:sz w:val="27"/>
          <w:szCs w:val="27"/>
          <w:rtl/>
        </w:rPr>
        <w:t xml:space="preserve"> </w:t>
      </w:r>
      <w:r w:rsidRPr="00B400B3">
        <w:rPr>
          <w:rFonts w:cs="B Mitra" w:hint="eastAsia"/>
          <w:sz w:val="27"/>
          <w:szCs w:val="27"/>
          <w:rtl/>
        </w:rPr>
        <w:t>هماهنگ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کپارچه</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سو</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رهبر</w:t>
      </w:r>
      <w:r w:rsidRPr="00B400B3">
        <w:rPr>
          <w:rFonts w:cs="B Mitra"/>
          <w:sz w:val="27"/>
          <w:szCs w:val="27"/>
          <w:rtl/>
        </w:rPr>
        <w:t xml:space="preserve"> </w:t>
      </w:r>
      <w:r w:rsidRPr="00B400B3">
        <w:rPr>
          <w:rFonts w:cs="B Mitra" w:hint="eastAsia"/>
          <w:sz w:val="27"/>
          <w:szCs w:val="27"/>
          <w:rtl/>
        </w:rPr>
        <w:t>معظم</w:t>
      </w:r>
      <w:r w:rsidRPr="00B400B3">
        <w:rPr>
          <w:rFonts w:cs="B Mitra"/>
          <w:sz w:val="27"/>
          <w:szCs w:val="27"/>
          <w:rtl/>
        </w:rPr>
        <w:t xml:space="preserve"> </w:t>
      </w:r>
      <w:r w:rsidRPr="00B400B3">
        <w:rPr>
          <w:rFonts w:cs="B Mitra" w:hint="eastAsia"/>
          <w:sz w:val="27"/>
          <w:szCs w:val="27"/>
          <w:rtl/>
        </w:rPr>
        <w:t>انقلاب</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احساس</w:t>
      </w:r>
      <w:r w:rsidRPr="00B400B3">
        <w:rPr>
          <w:rFonts w:cs="B Mitra"/>
          <w:sz w:val="27"/>
          <w:szCs w:val="27"/>
          <w:rtl/>
        </w:rPr>
        <w:t xml:space="preserve"> </w:t>
      </w:r>
      <w:r w:rsidRPr="00B400B3">
        <w:rPr>
          <w:rFonts w:cs="B Mitra" w:hint="eastAsia"/>
          <w:sz w:val="27"/>
          <w:szCs w:val="27"/>
          <w:rtl/>
        </w:rPr>
        <w:t>وظ</w:t>
      </w:r>
      <w:r w:rsidRPr="00B400B3">
        <w:rPr>
          <w:rFonts w:cs="B Mitra" w:hint="cs"/>
          <w:sz w:val="27"/>
          <w:szCs w:val="27"/>
          <w:rtl/>
        </w:rPr>
        <w:t>ی</w:t>
      </w:r>
      <w:r w:rsidRPr="00B400B3">
        <w:rPr>
          <w:rFonts w:cs="B Mitra" w:hint="eastAsia"/>
          <w:sz w:val="27"/>
          <w:szCs w:val="27"/>
          <w:rtl/>
        </w:rPr>
        <w:t>فه</w:t>
      </w:r>
      <w:r w:rsidRPr="00B400B3">
        <w:rPr>
          <w:rFonts w:cs="B Mitra"/>
          <w:sz w:val="27"/>
          <w:szCs w:val="27"/>
          <w:rtl/>
        </w:rPr>
        <w:t xml:space="preserve"> </w:t>
      </w:r>
      <w:r w:rsidRPr="00B400B3">
        <w:rPr>
          <w:rFonts w:cs="B Mitra" w:hint="eastAsia"/>
          <w:sz w:val="27"/>
          <w:szCs w:val="27"/>
          <w:rtl/>
        </w:rPr>
        <w:t>دولت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ملت</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سو</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w:t>
      </w:r>
      <w:r w:rsidRPr="00B400B3">
        <w:rPr>
          <w:rFonts w:cs="B Mitra" w:hint="cs"/>
          <w:sz w:val="27"/>
          <w:szCs w:val="27"/>
          <w:rtl/>
        </w:rPr>
        <w:t>ی</w:t>
      </w:r>
      <w:r w:rsidRPr="00B400B3">
        <w:rPr>
          <w:rFonts w:cs="B Mitra" w:hint="eastAsia"/>
          <w:sz w:val="27"/>
          <w:szCs w:val="27"/>
          <w:rtl/>
        </w:rPr>
        <w:t>گر</w:t>
      </w:r>
      <w:r w:rsidRPr="00B400B3">
        <w:rPr>
          <w:rFonts w:cs="B Mitra"/>
          <w:sz w:val="27"/>
          <w:szCs w:val="27"/>
          <w:rtl/>
        </w:rPr>
        <w:t xml:space="preserve"> </w:t>
      </w:r>
      <w:r w:rsidRPr="00B400B3">
        <w:rPr>
          <w:rFonts w:cs="B Mitra" w:hint="eastAsia"/>
          <w:sz w:val="27"/>
          <w:szCs w:val="27"/>
          <w:rtl/>
        </w:rPr>
        <w:t>ر</w:t>
      </w:r>
      <w:r w:rsidRPr="00B400B3">
        <w:rPr>
          <w:rFonts w:cs="B Mitra" w:hint="cs"/>
          <w:sz w:val="27"/>
          <w:szCs w:val="27"/>
          <w:rtl/>
        </w:rPr>
        <w:t>ی</w:t>
      </w:r>
      <w:r w:rsidRPr="00B400B3">
        <w:rPr>
          <w:rFonts w:cs="B Mitra" w:hint="eastAsia"/>
          <w:sz w:val="27"/>
          <w:szCs w:val="27"/>
          <w:rtl/>
        </w:rPr>
        <w:t>شه</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عمق</w:t>
      </w:r>
      <w:r w:rsidRPr="00B400B3">
        <w:rPr>
          <w:rFonts w:cs="B Mitra"/>
          <w:sz w:val="27"/>
          <w:szCs w:val="27"/>
          <w:rtl/>
        </w:rPr>
        <w:t xml:space="preserve"> </w:t>
      </w:r>
      <w:r w:rsidRPr="00B400B3">
        <w:rPr>
          <w:rFonts w:cs="B Mitra" w:hint="eastAsia"/>
          <w:sz w:val="27"/>
          <w:szCs w:val="27"/>
          <w:rtl/>
        </w:rPr>
        <w:t>فرهنگ</w:t>
      </w:r>
      <w:r w:rsidRPr="00B400B3">
        <w:rPr>
          <w:rFonts w:cs="B Mitra"/>
          <w:sz w:val="27"/>
          <w:szCs w:val="27"/>
          <w:rtl/>
        </w:rPr>
        <w:t xml:space="preserve"> </w:t>
      </w:r>
      <w:r w:rsidRPr="00B400B3">
        <w:rPr>
          <w:rFonts w:cs="B Mitra" w:hint="eastAsia"/>
          <w:sz w:val="27"/>
          <w:szCs w:val="27"/>
          <w:rtl/>
        </w:rPr>
        <w:t>اسلام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ران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دارد</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موجب</w:t>
      </w:r>
      <w:r w:rsidRPr="00B400B3">
        <w:rPr>
          <w:rFonts w:cs="B Mitra"/>
          <w:sz w:val="27"/>
          <w:szCs w:val="27"/>
          <w:rtl/>
        </w:rPr>
        <w:t xml:space="preserve"> </w:t>
      </w:r>
      <w:r w:rsidRPr="00B400B3">
        <w:rPr>
          <w:rFonts w:cs="B Mitra" w:hint="eastAsia"/>
          <w:sz w:val="27"/>
          <w:szCs w:val="27"/>
          <w:rtl/>
        </w:rPr>
        <w:t>تحرکات</w:t>
      </w:r>
      <w:r w:rsidRPr="00B400B3">
        <w:rPr>
          <w:rFonts w:cs="B Mitra"/>
          <w:sz w:val="27"/>
          <w:szCs w:val="27"/>
          <w:rtl/>
        </w:rPr>
        <w:t xml:space="preserve"> </w:t>
      </w:r>
      <w:r w:rsidRPr="00B400B3">
        <w:rPr>
          <w:rFonts w:cs="B Mitra" w:hint="eastAsia"/>
          <w:sz w:val="27"/>
          <w:szCs w:val="27"/>
          <w:rtl/>
        </w:rPr>
        <w:t>گسترده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نظ</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سطح</w:t>
      </w:r>
      <w:r w:rsidRPr="00B400B3">
        <w:rPr>
          <w:rFonts w:cs="B Mitra"/>
          <w:sz w:val="27"/>
          <w:szCs w:val="27"/>
          <w:rtl/>
        </w:rPr>
        <w:t xml:space="preserve"> </w:t>
      </w:r>
      <w:r w:rsidRPr="00B400B3">
        <w:rPr>
          <w:rFonts w:cs="B Mitra" w:hint="eastAsia"/>
          <w:sz w:val="27"/>
          <w:szCs w:val="27"/>
          <w:rtl/>
        </w:rPr>
        <w:t>کشور</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جهان</w:t>
      </w:r>
      <w:r w:rsidRPr="00B400B3">
        <w:rPr>
          <w:rFonts w:cs="B Mitra"/>
          <w:sz w:val="27"/>
          <w:szCs w:val="27"/>
          <w:rtl/>
        </w:rPr>
        <w:t xml:space="preserve"> </w:t>
      </w:r>
      <w:r w:rsidRPr="00B400B3">
        <w:rPr>
          <w:rFonts w:cs="B Mitra" w:hint="eastAsia"/>
          <w:sz w:val="27"/>
          <w:szCs w:val="27"/>
          <w:rtl/>
        </w:rPr>
        <w:t>گرد</w:t>
      </w:r>
      <w:r w:rsidRPr="00B400B3">
        <w:rPr>
          <w:rFonts w:cs="B Mitra" w:hint="cs"/>
          <w:sz w:val="27"/>
          <w:szCs w:val="27"/>
          <w:rtl/>
        </w:rPr>
        <w:t>ی</w:t>
      </w:r>
      <w:r w:rsidRPr="00B400B3">
        <w:rPr>
          <w:rFonts w:cs="B Mitra" w:hint="eastAsia"/>
          <w:sz w:val="27"/>
          <w:szCs w:val="27"/>
          <w:rtl/>
        </w:rPr>
        <w:t>ده</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w:t>
      </w:r>
      <w:r w:rsidRPr="00B400B3">
        <w:rPr>
          <w:rFonts w:ascii="dana-regular" w:hAnsi="dana-regular" w:cs="B Mitra"/>
          <w:sz w:val="27"/>
          <w:szCs w:val="27"/>
          <w:rtl/>
        </w:rPr>
        <w:t xml:space="preserve"> </w:t>
      </w:r>
      <w:r w:rsidRPr="00B400B3">
        <w:rPr>
          <w:rFonts w:ascii="dana-regular" w:hAnsi="dana-regular" w:cs="B Mitra" w:hint="eastAsia"/>
          <w:sz w:val="27"/>
          <w:szCs w:val="27"/>
          <w:rtl/>
        </w:rPr>
        <w:t>قشرها</w:t>
      </w:r>
      <w:r w:rsidRPr="00B400B3">
        <w:rPr>
          <w:rFonts w:ascii="dana-regular" w:hAnsi="dana-regular" w:cs="B Mitra" w:hint="cs"/>
          <w:sz w:val="27"/>
          <w:szCs w:val="27"/>
          <w:rtl/>
        </w:rPr>
        <w:t>ی</w:t>
      </w:r>
      <w:r w:rsidRPr="00B400B3">
        <w:rPr>
          <w:rFonts w:ascii="dana-regular" w:hAnsi="dana-regular" w:cs="B Mitra"/>
          <w:sz w:val="27"/>
          <w:szCs w:val="27"/>
          <w:rtl/>
        </w:rPr>
        <w:t xml:space="preserve"> </w:t>
      </w:r>
      <w:r w:rsidRPr="00B400B3">
        <w:rPr>
          <w:rFonts w:ascii="dana-regular" w:hAnsi="dana-regular" w:cs="B Mitra" w:hint="eastAsia"/>
          <w:sz w:val="27"/>
          <w:szCs w:val="27"/>
          <w:rtl/>
        </w:rPr>
        <w:t>مختلف</w:t>
      </w:r>
      <w:r w:rsidRPr="00B400B3">
        <w:rPr>
          <w:rFonts w:ascii="dana-regular" w:hAnsi="dana-regular" w:cs="B Mitra"/>
          <w:sz w:val="27"/>
          <w:szCs w:val="27"/>
          <w:rtl/>
        </w:rPr>
        <w:t xml:space="preserve"> </w:t>
      </w:r>
      <w:r w:rsidRPr="00B400B3">
        <w:rPr>
          <w:rFonts w:ascii="dana-regular" w:hAnsi="dana-regular" w:cs="B Mitra" w:hint="eastAsia"/>
          <w:sz w:val="27"/>
          <w:szCs w:val="27"/>
          <w:rtl/>
        </w:rPr>
        <w:t>مردم</w:t>
      </w:r>
      <w:r w:rsidRPr="00B400B3">
        <w:rPr>
          <w:rFonts w:ascii="dana-regular" w:hAnsi="dana-regular" w:cs="B Mitra"/>
          <w:sz w:val="27"/>
          <w:szCs w:val="27"/>
          <w:rtl/>
        </w:rPr>
        <w:t xml:space="preserve"> </w:t>
      </w:r>
      <w:r w:rsidRPr="00B400B3">
        <w:rPr>
          <w:rFonts w:ascii="dana-regular" w:hAnsi="dana-regular" w:cs="B Mitra" w:hint="eastAsia"/>
          <w:sz w:val="27"/>
          <w:szCs w:val="27"/>
          <w:rtl/>
        </w:rPr>
        <w:t>با</w:t>
      </w:r>
      <w:r w:rsidRPr="00B400B3">
        <w:rPr>
          <w:rFonts w:ascii="dana-regular" w:hAnsi="dana-regular" w:cs="B Mitra"/>
          <w:sz w:val="27"/>
          <w:szCs w:val="27"/>
          <w:rtl/>
        </w:rPr>
        <w:t xml:space="preserve"> </w:t>
      </w:r>
      <w:r w:rsidRPr="00B400B3">
        <w:rPr>
          <w:rFonts w:ascii="dana-regular" w:hAnsi="dana-regular" w:cs="B Mitra" w:hint="eastAsia"/>
          <w:sz w:val="27"/>
          <w:szCs w:val="27"/>
          <w:rtl/>
        </w:rPr>
        <w:t>حس</w:t>
      </w:r>
      <w:r w:rsidRPr="00B400B3">
        <w:rPr>
          <w:rFonts w:ascii="dana-regular" w:hAnsi="dana-regular" w:cs="B Mitra"/>
          <w:sz w:val="27"/>
          <w:szCs w:val="27"/>
          <w:rtl/>
        </w:rPr>
        <w:t xml:space="preserve"> </w:t>
      </w:r>
      <w:r w:rsidRPr="00B400B3">
        <w:rPr>
          <w:rFonts w:ascii="dana-regular" w:hAnsi="dana-regular" w:cs="B Mitra" w:hint="eastAsia"/>
          <w:sz w:val="27"/>
          <w:szCs w:val="27"/>
          <w:rtl/>
        </w:rPr>
        <w:t>نوع</w:t>
      </w:r>
      <w:r w:rsidRPr="00B400B3">
        <w:rPr>
          <w:rFonts w:ascii="dana-regular" w:hAnsi="dana-regular" w:cs="B Mitra"/>
          <w:sz w:val="27"/>
          <w:szCs w:val="27"/>
          <w:rtl/>
        </w:rPr>
        <w:t xml:space="preserve"> </w:t>
      </w:r>
      <w:r w:rsidRPr="00B400B3">
        <w:rPr>
          <w:rFonts w:ascii="dana-regular" w:hAnsi="dana-regular" w:cs="B Mitra" w:hint="eastAsia"/>
          <w:sz w:val="27"/>
          <w:szCs w:val="27"/>
          <w:rtl/>
        </w:rPr>
        <w:t>دوست</w:t>
      </w:r>
      <w:r w:rsidRPr="00B400B3">
        <w:rPr>
          <w:rFonts w:ascii="dana-regular" w:hAnsi="dana-regular" w:cs="B Mitra" w:hint="cs"/>
          <w:sz w:val="27"/>
          <w:szCs w:val="27"/>
          <w:rtl/>
        </w:rPr>
        <w:t>ی</w:t>
      </w:r>
      <w:r w:rsidRPr="00B400B3">
        <w:rPr>
          <w:rFonts w:ascii="dana-regular" w:hAnsi="dana-regular" w:cs="B Mitra" w:hint="eastAsia"/>
          <w:sz w:val="27"/>
          <w:szCs w:val="27"/>
          <w:rtl/>
        </w:rPr>
        <w:t>؛</w:t>
      </w:r>
      <w:r w:rsidRPr="00B400B3">
        <w:rPr>
          <w:rFonts w:ascii="dana-regular" w:hAnsi="dana-regular" w:cs="B Mitra"/>
          <w:sz w:val="27"/>
          <w:szCs w:val="27"/>
          <w:rtl/>
        </w:rPr>
        <w:t xml:space="preserve"> </w:t>
      </w:r>
      <w:r w:rsidRPr="00B400B3">
        <w:rPr>
          <w:rFonts w:ascii="dana-regular" w:hAnsi="dana-regular" w:cs="B Mitra" w:hint="eastAsia"/>
          <w:sz w:val="27"/>
          <w:szCs w:val="27"/>
          <w:rtl/>
        </w:rPr>
        <w:t>در</w:t>
      </w:r>
      <w:r w:rsidRPr="00B400B3">
        <w:rPr>
          <w:rFonts w:ascii="dana-regular" w:hAnsi="dana-regular" w:cs="B Mitra"/>
          <w:sz w:val="27"/>
          <w:szCs w:val="27"/>
          <w:rtl/>
        </w:rPr>
        <w:t xml:space="preserve"> </w:t>
      </w:r>
      <w:r w:rsidRPr="00B400B3">
        <w:rPr>
          <w:rFonts w:ascii="dana-regular" w:hAnsi="dana-regular" w:cs="B Mitra" w:hint="eastAsia"/>
          <w:sz w:val="27"/>
          <w:szCs w:val="27"/>
          <w:rtl/>
        </w:rPr>
        <w:t>گروه‌ها</w:t>
      </w:r>
      <w:r w:rsidRPr="00B400B3">
        <w:rPr>
          <w:rFonts w:ascii="dana-regular" w:hAnsi="dana-regular" w:cs="B Mitra" w:hint="cs"/>
          <w:sz w:val="27"/>
          <w:szCs w:val="27"/>
          <w:rtl/>
        </w:rPr>
        <w:t>ی</w:t>
      </w:r>
      <w:r w:rsidRPr="00B400B3">
        <w:rPr>
          <w:rFonts w:ascii="dana-regular" w:hAnsi="dana-regular" w:cs="B Mitra"/>
          <w:sz w:val="27"/>
          <w:szCs w:val="27"/>
          <w:rtl/>
        </w:rPr>
        <w:t xml:space="preserve"> </w:t>
      </w:r>
      <w:r w:rsidRPr="00B400B3">
        <w:rPr>
          <w:rFonts w:ascii="dana-regular" w:hAnsi="dana-regular" w:cs="B Mitra" w:hint="eastAsia"/>
          <w:sz w:val="27"/>
          <w:szCs w:val="27"/>
          <w:rtl/>
        </w:rPr>
        <w:t>داوطلبانه</w:t>
      </w:r>
      <w:r w:rsidRPr="00B400B3">
        <w:rPr>
          <w:rFonts w:ascii="dana-regular" w:hAnsi="dana-regular" w:cs="B Mitra"/>
          <w:sz w:val="27"/>
          <w:szCs w:val="27"/>
          <w:rtl/>
        </w:rPr>
        <w:t xml:space="preserve"> </w:t>
      </w:r>
      <w:r w:rsidRPr="00B400B3">
        <w:rPr>
          <w:rFonts w:ascii="dana-regular" w:hAnsi="dana-regular" w:cs="B Mitra" w:hint="eastAsia"/>
          <w:sz w:val="27"/>
          <w:szCs w:val="27"/>
          <w:rtl/>
        </w:rPr>
        <w:t>جهاد</w:t>
      </w:r>
      <w:r w:rsidRPr="00B400B3">
        <w:rPr>
          <w:rFonts w:ascii="dana-regular" w:hAnsi="dana-regular" w:cs="B Mitra" w:hint="cs"/>
          <w:sz w:val="27"/>
          <w:szCs w:val="27"/>
          <w:rtl/>
        </w:rPr>
        <w:t>ی</w:t>
      </w:r>
      <w:r w:rsidRPr="00B400B3">
        <w:rPr>
          <w:rFonts w:ascii="dana-regular" w:hAnsi="dana-regular" w:cs="B Mitra"/>
          <w:sz w:val="27"/>
          <w:szCs w:val="27"/>
          <w:rtl/>
        </w:rPr>
        <w:t xml:space="preserve"> </w:t>
      </w:r>
      <w:r w:rsidRPr="00B400B3">
        <w:rPr>
          <w:rFonts w:ascii="dana-regular" w:hAnsi="dana-regular" w:cs="B Mitra" w:hint="eastAsia"/>
          <w:sz w:val="27"/>
          <w:szCs w:val="27"/>
          <w:rtl/>
        </w:rPr>
        <w:t>در</w:t>
      </w:r>
      <w:r w:rsidRPr="00B400B3">
        <w:rPr>
          <w:rFonts w:ascii="dana-regular" w:hAnsi="dana-regular" w:cs="B Mitra"/>
          <w:sz w:val="27"/>
          <w:szCs w:val="27"/>
          <w:rtl/>
        </w:rPr>
        <w:t xml:space="preserve"> </w:t>
      </w:r>
      <w:r w:rsidRPr="00B400B3">
        <w:rPr>
          <w:rFonts w:ascii="dana-regular" w:hAnsi="dana-regular" w:cs="B Mitra" w:hint="eastAsia"/>
          <w:sz w:val="27"/>
          <w:szCs w:val="27"/>
          <w:rtl/>
        </w:rPr>
        <w:t>بخش‌ها</w:t>
      </w:r>
      <w:r w:rsidRPr="00B400B3">
        <w:rPr>
          <w:rFonts w:ascii="dana-regular" w:hAnsi="dana-regular" w:cs="B Mitra" w:hint="cs"/>
          <w:sz w:val="27"/>
          <w:szCs w:val="27"/>
          <w:rtl/>
        </w:rPr>
        <w:t>ی</w:t>
      </w:r>
      <w:r w:rsidRPr="00B400B3">
        <w:rPr>
          <w:rFonts w:ascii="dana-regular" w:hAnsi="dana-regular" w:cs="B Mitra"/>
          <w:sz w:val="27"/>
          <w:szCs w:val="27"/>
          <w:rtl/>
        </w:rPr>
        <w:t xml:space="preserve"> </w:t>
      </w:r>
      <w:r w:rsidRPr="00B400B3">
        <w:rPr>
          <w:rFonts w:ascii="dana-regular" w:hAnsi="dana-regular" w:cs="B Mitra" w:hint="eastAsia"/>
          <w:sz w:val="27"/>
          <w:szCs w:val="27"/>
          <w:rtl/>
        </w:rPr>
        <w:t>مختلف،</w:t>
      </w:r>
      <w:r w:rsidRPr="00B400B3">
        <w:rPr>
          <w:rFonts w:ascii="dana-regular" w:hAnsi="dana-regular" w:cs="B Mitra"/>
          <w:sz w:val="27"/>
          <w:szCs w:val="27"/>
          <w:rtl/>
        </w:rPr>
        <w:t xml:space="preserve"> </w:t>
      </w:r>
      <w:r w:rsidRPr="00B400B3">
        <w:rPr>
          <w:rFonts w:ascii="dana-regular" w:hAnsi="dana-regular" w:cs="B Mitra" w:hint="eastAsia"/>
          <w:sz w:val="27"/>
          <w:szCs w:val="27"/>
          <w:rtl/>
        </w:rPr>
        <w:t>برا</w:t>
      </w:r>
      <w:r w:rsidRPr="00B400B3">
        <w:rPr>
          <w:rFonts w:ascii="dana-regular" w:hAnsi="dana-regular" w:cs="B Mitra" w:hint="cs"/>
          <w:sz w:val="27"/>
          <w:szCs w:val="27"/>
          <w:rtl/>
        </w:rPr>
        <w:t>ی</w:t>
      </w:r>
      <w:r w:rsidRPr="00B400B3">
        <w:rPr>
          <w:rFonts w:ascii="dana-regular" w:hAnsi="dana-regular" w:cs="B Mitra"/>
          <w:sz w:val="27"/>
          <w:szCs w:val="27"/>
          <w:rtl/>
        </w:rPr>
        <w:t xml:space="preserve"> </w:t>
      </w:r>
      <w:r w:rsidRPr="00B400B3">
        <w:rPr>
          <w:rFonts w:ascii="dana-regular" w:hAnsi="dana-regular" w:cs="B Mitra" w:hint="eastAsia"/>
          <w:sz w:val="27"/>
          <w:szCs w:val="27"/>
          <w:rtl/>
        </w:rPr>
        <w:t>مقابله</w:t>
      </w:r>
      <w:r w:rsidRPr="00B400B3">
        <w:rPr>
          <w:rFonts w:ascii="dana-regular" w:hAnsi="dana-regular" w:cs="B Mitra"/>
          <w:sz w:val="27"/>
          <w:szCs w:val="27"/>
          <w:rtl/>
        </w:rPr>
        <w:t xml:space="preserve"> </w:t>
      </w:r>
      <w:r w:rsidRPr="00B400B3">
        <w:rPr>
          <w:rFonts w:ascii="dana-regular" w:hAnsi="dana-regular" w:cs="B Mitra" w:hint="eastAsia"/>
          <w:sz w:val="27"/>
          <w:szCs w:val="27"/>
          <w:rtl/>
        </w:rPr>
        <w:t>با</w:t>
      </w:r>
      <w:r w:rsidRPr="00B400B3">
        <w:rPr>
          <w:rFonts w:ascii="dana-regular" w:hAnsi="dana-regular" w:cs="B Mitra"/>
          <w:sz w:val="27"/>
          <w:szCs w:val="27"/>
          <w:rtl/>
        </w:rPr>
        <w:t xml:space="preserve"> </w:t>
      </w:r>
      <w:r w:rsidRPr="00B400B3">
        <w:rPr>
          <w:rFonts w:ascii="dana-regular" w:hAnsi="dana-regular" w:cs="B Mitra" w:hint="eastAsia"/>
          <w:sz w:val="27"/>
          <w:szCs w:val="27"/>
          <w:rtl/>
        </w:rPr>
        <w:t>ب</w:t>
      </w:r>
      <w:r w:rsidRPr="00B400B3">
        <w:rPr>
          <w:rFonts w:ascii="dana-regular" w:hAnsi="dana-regular" w:cs="B Mitra" w:hint="cs"/>
          <w:sz w:val="27"/>
          <w:szCs w:val="27"/>
          <w:rtl/>
        </w:rPr>
        <w:t>ی</w:t>
      </w:r>
      <w:r w:rsidRPr="00B400B3">
        <w:rPr>
          <w:rFonts w:ascii="dana-regular" w:hAnsi="dana-regular" w:cs="B Mitra" w:hint="eastAsia"/>
          <w:sz w:val="27"/>
          <w:szCs w:val="27"/>
          <w:rtl/>
        </w:rPr>
        <w:t>مار</w:t>
      </w:r>
      <w:r w:rsidRPr="00B400B3">
        <w:rPr>
          <w:rFonts w:ascii="dana-regular" w:hAnsi="dana-regular" w:cs="B Mitra" w:hint="cs"/>
          <w:sz w:val="27"/>
          <w:szCs w:val="27"/>
          <w:rtl/>
        </w:rPr>
        <w:t>ی</w:t>
      </w:r>
      <w:r w:rsidRPr="00B400B3">
        <w:rPr>
          <w:rFonts w:ascii="dana-regular" w:hAnsi="dana-regular" w:cs="B Mitra"/>
          <w:sz w:val="27"/>
          <w:szCs w:val="27"/>
          <w:rtl/>
        </w:rPr>
        <w:t xml:space="preserve"> </w:t>
      </w:r>
      <w:r w:rsidRPr="00B400B3">
        <w:rPr>
          <w:rFonts w:ascii="dana-regular" w:hAnsi="dana-regular" w:cs="B Mitra" w:hint="eastAsia"/>
          <w:sz w:val="27"/>
          <w:szCs w:val="27"/>
          <w:rtl/>
        </w:rPr>
        <w:t>کرونا</w:t>
      </w:r>
      <w:r w:rsidRPr="00B400B3">
        <w:rPr>
          <w:rFonts w:ascii="dana-regular" w:hAnsi="dana-regular" w:cs="B Mitra"/>
          <w:sz w:val="27"/>
          <w:szCs w:val="27"/>
          <w:rtl/>
        </w:rPr>
        <w:t xml:space="preserve"> </w:t>
      </w:r>
      <w:r w:rsidRPr="00B400B3">
        <w:rPr>
          <w:rFonts w:ascii="dana-regular" w:hAnsi="dana-regular" w:cs="B Mitra" w:hint="eastAsia"/>
          <w:sz w:val="27"/>
          <w:szCs w:val="27"/>
          <w:rtl/>
        </w:rPr>
        <w:t>به</w:t>
      </w:r>
      <w:r w:rsidRPr="00B400B3">
        <w:rPr>
          <w:rFonts w:ascii="dana-regular" w:hAnsi="dana-regular" w:cs="B Mitra"/>
          <w:sz w:val="27"/>
          <w:szCs w:val="27"/>
          <w:rtl/>
        </w:rPr>
        <w:t xml:space="preserve"> </w:t>
      </w:r>
      <w:r w:rsidRPr="00B400B3">
        <w:rPr>
          <w:rFonts w:ascii="dana-regular" w:hAnsi="dana-regular" w:cs="B Mitra" w:hint="eastAsia"/>
          <w:sz w:val="27"/>
          <w:szCs w:val="27"/>
          <w:rtl/>
        </w:rPr>
        <w:t>م</w:t>
      </w:r>
      <w:r w:rsidRPr="00B400B3">
        <w:rPr>
          <w:rFonts w:ascii="dana-regular" w:hAnsi="dana-regular" w:cs="B Mitra" w:hint="cs"/>
          <w:sz w:val="27"/>
          <w:szCs w:val="27"/>
          <w:rtl/>
        </w:rPr>
        <w:t>ی</w:t>
      </w:r>
      <w:r w:rsidRPr="00B400B3">
        <w:rPr>
          <w:rFonts w:ascii="dana-regular" w:hAnsi="dana-regular" w:cs="B Mitra" w:hint="eastAsia"/>
          <w:sz w:val="27"/>
          <w:szCs w:val="27"/>
          <w:rtl/>
        </w:rPr>
        <w:t>دان</w:t>
      </w:r>
      <w:r w:rsidRPr="00B400B3">
        <w:rPr>
          <w:rFonts w:ascii="dana-regular" w:hAnsi="dana-regular" w:cs="B Mitra"/>
          <w:sz w:val="27"/>
          <w:szCs w:val="27"/>
          <w:rtl/>
        </w:rPr>
        <w:t xml:space="preserve"> </w:t>
      </w:r>
      <w:r w:rsidRPr="00B400B3">
        <w:rPr>
          <w:rFonts w:ascii="dana-regular" w:hAnsi="dana-regular" w:cs="B Mitra" w:hint="eastAsia"/>
          <w:sz w:val="27"/>
          <w:szCs w:val="27"/>
          <w:rtl/>
        </w:rPr>
        <w:t>آمده‌اند</w:t>
      </w:r>
      <w:r w:rsidRPr="00B400B3">
        <w:rPr>
          <w:rFonts w:ascii="dana-regular" w:hAnsi="dana-regular" w:cs="B Mitra"/>
          <w:sz w:val="27"/>
          <w:szCs w:val="27"/>
          <w:rtl/>
        </w:rPr>
        <w:t xml:space="preserve">. </w:t>
      </w:r>
      <w:r w:rsidRPr="00B400B3">
        <w:rPr>
          <w:rFonts w:ascii="dana-regular" w:hAnsi="dana-regular" w:cs="B Mitra" w:hint="eastAsia"/>
          <w:sz w:val="27"/>
          <w:szCs w:val="27"/>
          <w:rtl/>
        </w:rPr>
        <w:t>در</w:t>
      </w:r>
      <w:r w:rsidRPr="00B400B3">
        <w:rPr>
          <w:rFonts w:ascii="dana-regular" w:hAnsi="dana-regular" w:cs="B Mitra"/>
          <w:sz w:val="27"/>
          <w:szCs w:val="27"/>
          <w:rtl/>
        </w:rPr>
        <w:t xml:space="preserve"> </w:t>
      </w:r>
      <w:r w:rsidRPr="00B400B3">
        <w:rPr>
          <w:rFonts w:ascii="dana-regular" w:hAnsi="dana-regular" w:cs="B Mitra" w:hint="eastAsia"/>
          <w:sz w:val="27"/>
          <w:szCs w:val="27"/>
          <w:rtl/>
        </w:rPr>
        <w:t>شرا</w:t>
      </w:r>
      <w:r w:rsidRPr="00B400B3">
        <w:rPr>
          <w:rFonts w:ascii="dana-regular" w:hAnsi="dana-regular" w:cs="B Mitra" w:hint="cs"/>
          <w:sz w:val="27"/>
          <w:szCs w:val="27"/>
          <w:rtl/>
        </w:rPr>
        <w:t>ی</w:t>
      </w:r>
      <w:r w:rsidRPr="00B400B3">
        <w:rPr>
          <w:rFonts w:ascii="dana-regular" w:hAnsi="dana-regular" w:cs="B Mitra" w:hint="eastAsia"/>
          <w:sz w:val="27"/>
          <w:szCs w:val="27"/>
          <w:rtl/>
        </w:rPr>
        <w:t>ط</w:t>
      </w:r>
      <w:r w:rsidRPr="00B400B3">
        <w:rPr>
          <w:rFonts w:ascii="dana-regular" w:hAnsi="dana-regular" w:cs="B Mitra"/>
          <w:sz w:val="27"/>
          <w:szCs w:val="27"/>
          <w:rtl/>
        </w:rPr>
        <w:t xml:space="preserve"> </w:t>
      </w:r>
      <w:r w:rsidRPr="00B400B3">
        <w:rPr>
          <w:rFonts w:ascii="dana-regular" w:hAnsi="dana-regular" w:cs="B Mitra" w:hint="eastAsia"/>
          <w:sz w:val="27"/>
          <w:szCs w:val="27"/>
          <w:rtl/>
        </w:rPr>
        <w:t>کنون</w:t>
      </w:r>
      <w:r w:rsidRPr="00B400B3">
        <w:rPr>
          <w:rFonts w:ascii="dana-regular" w:hAnsi="dana-regular" w:cs="B Mitra" w:hint="cs"/>
          <w:sz w:val="27"/>
          <w:szCs w:val="27"/>
          <w:rtl/>
        </w:rPr>
        <w:t>ی</w:t>
      </w:r>
      <w:r w:rsidRPr="00B400B3">
        <w:rPr>
          <w:rFonts w:ascii="dana-regular" w:hAnsi="dana-regular" w:cs="B Mitra"/>
          <w:sz w:val="27"/>
          <w:szCs w:val="27"/>
          <w:rtl/>
        </w:rPr>
        <w:t xml:space="preserve"> </w:t>
      </w:r>
      <w:r w:rsidRPr="00B400B3">
        <w:rPr>
          <w:rFonts w:ascii="dana-regular" w:hAnsi="dana-regular" w:cs="B Mitra" w:hint="eastAsia"/>
          <w:sz w:val="27"/>
          <w:szCs w:val="27"/>
          <w:rtl/>
        </w:rPr>
        <w:t>که</w:t>
      </w:r>
      <w:r w:rsidRPr="00B400B3">
        <w:rPr>
          <w:rFonts w:ascii="dana-regular" w:hAnsi="dana-regular" w:cs="B Mitra"/>
          <w:sz w:val="27"/>
          <w:szCs w:val="27"/>
          <w:rtl/>
        </w:rPr>
        <w:t xml:space="preserve"> </w:t>
      </w:r>
      <w:r w:rsidRPr="00B400B3">
        <w:rPr>
          <w:rFonts w:ascii="dana-regular" w:hAnsi="dana-regular" w:cs="B Mitra" w:hint="eastAsia"/>
          <w:sz w:val="27"/>
          <w:szCs w:val="27"/>
          <w:rtl/>
        </w:rPr>
        <w:t>ا</w:t>
      </w:r>
      <w:r w:rsidRPr="00B400B3">
        <w:rPr>
          <w:rFonts w:ascii="dana-regular" w:hAnsi="dana-regular" w:cs="B Mitra" w:hint="cs"/>
          <w:sz w:val="27"/>
          <w:szCs w:val="27"/>
          <w:rtl/>
        </w:rPr>
        <w:t>ی</w:t>
      </w:r>
      <w:r w:rsidRPr="00B400B3">
        <w:rPr>
          <w:rFonts w:ascii="dana-regular" w:hAnsi="dana-regular" w:cs="B Mitra" w:hint="eastAsia"/>
          <w:sz w:val="27"/>
          <w:szCs w:val="27"/>
          <w:rtl/>
        </w:rPr>
        <w:t>ن</w:t>
      </w:r>
      <w:r w:rsidRPr="00B400B3">
        <w:rPr>
          <w:rFonts w:ascii="dana-regular" w:hAnsi="dana-regular" w:cs="B Mitra"/>
          <w:sz w:val="27"/>
          <w:szCs w:val="27"/>
          <w:rtl/>
        </w:rPr>
        <w:t xml:space="preserve"> </w:t>
      </w:r>
      <w:r w:rsidRPr="00B400B3">
        <w:rPr>
          <w:rFonts w:ascii="dana-regular" w:hAnsi="dana-regular" w:cs="B Mitra" w:hint="eastAsia"/>
          <w:sz w:val="27"/>
          <w:szCs w:val="27"/>
          <w:rtl/>
        </w:rPr>
        <w:t>کشور</w:t>
      </w:r>
      <w:r w:rsidRPr="00B400B3">
        <w:rPr>
          <w:rFonts w:ascii="dana-regular" w:hAnsi="dana-regular" w:cs="B Mitra"/>
          <w:sz w:val="27"/>
          <w:szCs w:val="27"/>
          <w:rtl/>
        </w:rPr>
        <w:t xml:space="preserve"> </w:t>
      </w:r>
      <w:r w:rsidRPr="00B400B3">
        <w:rPr>
          <w:rFonts w:ascii="dana-regular" w:hAnsi="dana-regular" w:cs="B Mitra" w:hint="eastAsia"/>
          <w:sz w:val="27"/>
          <w:szCs w:val="27"/>
          <w:rtl/>
        </w:rPr>
        <w:t>ن</w:t>
      </w:r>
      <w:r w:rsidRPr="00B400B3">
        <w:rPr>
          <w:rFonts w:ascii="dana-regular" w:hAnsi="dana-regular" w:cs="B Mitra" w:hint="cs"/>
          <w:sz w:val="27"/>
          <w:szCs w:val="27"/>
          <w:rtl/>
        </w:rPr>
        <w:t>ی</w:t>
      </w:r>
      <w:r w:rsidRPr="00B400B3">
        <w:rPr>
          <w:rFonts w:ascii="dana-regular" w:hAnsi="dana-regular" w:cs="B Mitra" w:hint="eastAsia"/>
          <w:sz w:val="27"/>
          <w:szCs w:val="27"/>
          <w:rtl/>
        </w:rPr>
        <w:t>از</w:t>
      </w:r>
      <w:r w:rsidRPr="00B400B3">
        <w:rPr>
          <w:rFonts w:ascii="dana-regular" w:hAnsi="dana-regular" w:cs="B Mitra"/>
          <w:sz w:val="27"/>
          <w:szCs w:val="27"/>
          <w:rtl/>
        </w:rPr>
        <w:t xml:space="preserve"> </w:t>
      </w:r>
      <w:r w:rsidRPr="00B400B3">
        <w:rPr>
          <w:rFonts w:ascii="dana-regular" w:hAnsi="dana-regular" w:cs="B Mitra" w:hint="eastAsia"/>
          <w:sz w:val="27"/>
          <w:szCs w:val="27"/>
          <w:rtl/>
        </w:rPr>
        <w:t>به</w:t>
      </w:r>
      <w:r w:rsidRPr="00B400B3">
        <w:rPr>
          <w:rFonts w:ascii="dana-regular" w:hAnsi="dana-regular" w:cs="B Mitra"/>
          <w:sz w:val="27"/>
          <w:szCs w:val="27"/>
          <w:rtl/>
        </w:rPr>
        <w:t xml:space="preserve"> </w:t>
      </w:r>
      <w:r w:rsidRPr="00B400B3">
        <w:rPr>
          <w:rFonts w:ascii="dana-regular" w:hAnsi="dana-regular" w:cs="B Mitra" w:hint="eastAsia"/>
          <w:sz w:val="27"/>
          <w:szCs w:val="27"/>
          <w:rtl/>
        </w:rPr>
        <w:t>مد</w:t>
      </w:r>
      <w:r w:rsidRPr="00B400B3">
        <w:rPr>
          <w:rFonts w:ascii="dana-regular" w:hAnsi="dana-regular" w:cs="B Mitra" w:hint="cs"/>
          <w:sz w:val="27"/>
          <w:szCs w:val="27"/>
          <w:rtl/>
        </w:rPr>
        <w:t>ی</w:t>
      </w:r>
      <w:r w:rsidRPr="00B400B3">
        <w:rPr>
          <w:rFonts w:ascii="dana-regular" w:hAnsi="dana-regular" w:cs="B Mitra" w:hint="eastAsia"/>
          <w:sz w:val="27"/>
          <w:szCs w:val="27"/>
          <w:rtl/>
        </w:rPr>
        <w:t>ر</w:t>
      </w:r>
      <w:r w:rsidRPr="00B400B3">
        <w:rPr>
          <w:rFonts w:ascii="dana-regular" w:hAnsi="dana-regular" w:cs="B Mitra" w:hint="cs"/>
          <w:sz w:val="27"/>
          <w:szCs w:val="27"/>
          <w:rtl/>
        </w:rPr>
        <w:t>ی</w:t>
      </w:r>
      <w:r w:rsidRPr="00B400B3">
        <w:rPr>
          <w:rFonts w:ascii="dana-regular" w:hAnsi="dana-regular" w:cs="B Mitra" w:hint="eastAsia"/>
          <w:sz w:val="27"/>
          <w:szCs w:val="27"/>
          <w:rtl/>
        </w:rPr>
        <w:t>ت</w:t>
      </w:r>
      <w:r w:rsidRPr="00B400B3">
        <w:rPr>
          <w:rFonts w:ascii="dana-regular" w:hAnsi="dana-regular" w:cs="B Mitra"/>
          <w:sz w:val="27"/>
          <w:szCs w:val="27"/>
          <w:rtl/>
        </w:rPr>
        <w:t xml:space="preserve"> </w:t>
      </w:r>
      <w:r w:rsidRPr="00B400B3">
        <w:rPr>
          <w:rFonts w:ascii="dana-regular" w:hAnsi="dana-regular" w:cs="B Mitra" w:hint="eastAsia"/>
          <w:sz w:val="27"/>
          <w:szCs w:val="27"/>
          <w:rtl/>
        </w:rPr>
        <w:t>جهاد</w:t>
      </w:r>
      <w:r w:rsidRPr="00B400B3">
        <w:rPr>
          <w:rFonts w:ascii="dana-regular" w:hAnsi="dana-regular" w:cs="B Mitra" w:hint="cs"/>
          <w:sz w:val="27"/>
          <w:szCs w:val="27"/>
          <w:rtl/>
        </w:rPr>
        <w:t>ی</w:t>
      </w:r>
      <w:r w:rsidRPr="00B400B3">
        <w:rPr>
          <w:rFonts w:ascii="dana-regular" w:hAnsi="dana-regular" w:cs="B Mitra"/>
          <w:sz w:val="27"/>
          <w:szCs w:val="27"/>
          <w:rtl/>
        </w:rPr>
        <w:t xml:space="preserve"> </w:t>
      </w:r>
      <w:r w:rsidRPr="00B400B3">
        <w:rPr>
          <w:rFonts w:ascii="dana-regular" w:hAnsi="dana-regular" w:cs="B Mitra" w:hint="eastAsia"/>
          <w:sz w:val="27"/>
          <w:szCs w:val="27"/>
          <w:rtl/>
        </w:rPr>
        <w:t>دارد</w:t>
      </w:r>
      <w:r w:rsidRPr="00B400B3">
        <w:rPr>
          <w:rFonts w:ascii="dana-regular" w:hAnsi="dana-regular" w:cs="B Mitra"/>
          <w:sz w:val="27"/>
          <w:szCs w:val="27"/>
          <w:rtl/>
        </w:rPr>
        <w:t xml:space="preserve">. </w:t>
      </w:r>
      <w:r w:rsidRPr="00B400B3">
        <w:rPr>
          <w:rFonts w:ascii="dana-regular" w:hAnsi="dana-regular" w:cs="B Mitra" w:hint="eastAsia"/>
          <w:sz w:val="27"/>
          <w:szCs w:val="27"/>
          <w:rtl/>
        </w:rPr>
        <w:t>با</w:t>
      </w:r>
      <w:r w:rsidRPr="00B400B3">
        <w:rPr>
          <w:rFonts w:ascii="dana-regular" w:hAnsi="dana-regular" w:cs="B Mitra"/>
          <w:sz w:val="27"/>
          <w:szCs w:val="27"/>
          <w:rtl/>
        </w:rPr>
        <w:t xml:space="preserve"> </w:t>
      </w:r>
      <w:r w:rsidRPr="00B400B3">
        <w:rPr>
          <w:rFonts w:ascii="dana-regular" w:hAnsi="dana-regular" w:cs="B Mitra" w:hint="eastAsia"/>
          <w:sz w:val="27"/>
          <w:szCs w:val="27"/>
          <w:rtl/>
        </w:rPr>
        <w:t>تداب</w:t>
      </w:r>
      <w:r w:rsidRPr="00B400B3">
        <w:rPr>
          <w:rFonts w:ascii="dana-regular" w:hAnsi="dana-regular" w:cs="B Mitra" w:hint="cs"/>
          <w:sz w:val="27"/>
          <w:szCs w:val="27"/>
          <w:rtl/>
        </w:rPr>
        <w:t>ی</w:t>
      </w:r>
      <w:r w:rsidRPr="00B400B3">
        <w:rPr>
          <w:rFonts w:ascii="dana-regular" w:hAnsi="dana-regular" w:cs="B Mitra" w:hint="eastAsia"/>
          <w:sz w:val="27"/>
          <w:szCs w:val="27"/>
          <w:rtl/>
        </w:rPr>
        <w:t>ر</w:t>
      </w:r>
      <w:r w:rsidRPr="00B400B3">
        <w:rPr>
          <w:rFonts w:ascii="dana-regular" w:hAnsi="dana-regular" w:cs="B Mitra"/>
          <w:sz w:val="27"/>
          <w:szCs w:val="27"/>
          <w:rtl/>
        </w:rPr>
        <w:t xml:space="preserve"> </w:t>
      </w:r>
      <w:r w:rsidRPr="00B400B3">
        <w:rPr>
          <w:rFonts w:ascii="dana-regular" w:hAnsi="dana-regular" w:cs="B Mitra" w:hint="eastAsia"/>
          <w:sz w:val="27"/>
          <w:szCs w:val="27"/>
          <w:rtl/>
        </w:rPr>
        <w:t>مناسب،</w:t>
      </w:r>
      <w:r w:rsidRPr="00B400B3">
        <w:rPr>
          <w:rFonts w:ascii="dana-regular" w:hAnsi="dana-regular" w:cs="B Mitra"/>
          <w:sz w:val="27"/>
          <w:szCs w:val="27"/>
          <w:rtl/>
        </w:rPr>
        <w:t xml:space="preserve"> </w:t>
      </w:r>
      <w:r w:rsidRPr="00B400B3">
        <w:rPr>
          <w:rFonts w:ascii="dana-regular" w:hAnsi="dana-regular" w:cs="B Mitra" w:hint="eastAsia"/>
          <w:sz w:val="27"/>
          <w:szCs w:val="27"/>
          <w:rtl/>
        </w:rPr>
        <w:t>در</w:t>
      </w:r>
      <w:r w:rsidRPr="00B400B3">
        <w:rPr>
          <w:rFonts w:ascii="dana-regular" w:hAnsi="dana-regular" w:cs="B Mitra"/>
          <w:sz w:val="27"/>
          <w:szCs w:val="27"/>
          <w:rtl/>
        </w:rPr>
        <w:t xml:space="preserve"> </w:t>
      </w:r>
      <w:r w:rsidRPr="00B400B3">
        <w:rPr>
          <w:rFonts w:ascii="dana-regular" w:hAnsi="dana-regular" w:cs="B Mitra" w:hint="eastAsia"/>
          <w:sz w:val="27"/>
          <w:szCs w:val="27"/>
          <w:rtl/>
        </w:rPr>
        <w:t>ا</w:t>
      </w:r>
      <w:r w:rsidRPr="00B400B3">
        <w:rPr>
          <w:rFonts w:ascii="dana-regular" w:hAnsi="dana-regular" w:cs="B Mitra" w:hint="cs"/>
          <w:sz w:val="27"/>
          <w:szCs w:val="27"/>
          <w:rtl/>
        </w:rPr>
        <w:t>ی</w:t>
      </w:r>
      <w:r w:rsidRPr="00B400B3">
        <w:rPr>
          <w:rFonts w:ascii="dana-regular" w:hAnsi="dana-regular" w:cs="B Mitra" w:hint="eastAsia"/>
          <w:sz w:val="27"/>
          <w:szCs w:val="27"/>
          <w:rtl/>
        </w:rPr>
        <w:t>ن</w:t>
      </w:r>
      <w:r w:rsidRPr="00B400B3">
        <w:rPr>
          <w:rFonts w:ascii="dana-regular" w:hAnsi="dana-regular" w:cs="B Mitra"/>
          <w:sz w:val="27"/>
          <w:szCs w:val="27"/>
          <w:rtl/>
        </w:rPr>
        <w:t xml:space="preserve"> </w:t>
      </w:r>
      <w:r w:rsidRPr="00B400B3">
        <w:rPr>
          <w:rFonts w:ascii="dana-regular" w:hAnsi="dana-regular" w:cs="B Mitra" w:hint="eastAsia"/>
          <w:sz w:val="27"/>
          <w:szCs w:val="27"/>
          <w:rtl/>
        </w:rPr>
        <w:t>شرا</w:t>
      </w:r>
      <w:r w:rsidRPr="00B400B3">
        <w:rPr>
          <w:rFonts w:ascii="dana-regular" w:hAnsi="dana-regular" w:cs="B Mitra" w:hint="cs"/>
          <w:sz w:val="27"/>
          <w:szCs w:val="27"/>
          <w:rtl/>
        </w:rPr>
        <w:t>ی</w:t>
      </w:r>
      <w:r w:rsidRPr="00B400B3">
        <w:rPr>
          <w:rFonts w:ascii="dana-regular" w:hAnsi="dana-regular" w:cs="B Mitra" w:hint="eastAsia"/>
          <w:sz w:val="27"/>
          <w:szCs w:val="27"/>
          <w:rtl/>
        </w:rPr>
        <w:t>ط</w:t>
      </w:r>
      <w:r w:rsidRPr="00B400B3">
        <w:rPr>
          <w:rFonts w:ascii="dana-regular" w:hAnsi="dana-regular" w:cs="B Mitra"/>
          <w:sz w:val="27"/>
          <w:szCs w:val="27"/>
          <w:rtl/>
        </w:rPr>
        <w:t xml:space="preserve"> </w:t>
      </w:r>
      <w:r w:rsidRPr="00B400B3">
        <w:rPr>
          <w:rFonts w:ascii="dana-regular" w:hAnsi="dana-regular" w:cs="B Mitra" w:hint="eastAsia"/>
          <w:sz w:val="27"/>
          <w:szCs w:val="27"/>
          <w:rtl/>
        </w:rPr>
        <w:t>بحران</w:t>
      </w:r>
      <w:r w:rsidRPr="00B400B3">
        <w:rPr>
          <w:rFonts w:ascii="dana-regular" w:hAnsi="dana-regular" w:cs="B Mitra" w:hint="cs"/>
          <w:sz w:val="27"/>
          <w:szCs w:val="27"/>
          <w:rtl/>
        </w:rPr>
        <w:t>ی</w:t>
      </w:r>
      <w:r w:rsidRPr="00B400B3">
        <w:rPr>
          <w:rFonts w:ascii="dana-regular" w:hAnsi="dana-regular" w:cs="B Mitra"/>
          <w:sz w:val="27"/>
          <w:szCs w:val="27"/>
          <w:rtl/>
        </w:rPr>
        <w:t xml:space="preserve"> </w:t>
      </w:r>
      <w:r w:rsidRPr="00B400B3">
        <w:rPr>
          <w:rFonts w:ascii="dana-regular" w:hAnsi="dana-regular" w:cs="B Mitra" w:hint="eastAsia"/>
          <w:sz w:val="27"/>
          <w:szCs w:val="27"/>
          <w:rtl/>
        </w:rPr>
        <w:t>و</w:t>
      </w:r>
      <w:r w:rsidRPr="00B400B3">
        <w:rPr>
          <w:rFonts w:ascii="dana-regular" w:hAnsi="dana-regular" w:cs="B Mitra"/>
          <w:sz w:val="27"/>
          <w:szCs w:val="27"/>
          <w:rtl/>
        </w:rPr>
        <w:t xml:space="preserve"> </w:t>
      </w:r>
      <w:r w:rsidRPr="00B400B3">
        <w:rPr>
          <w:rFonts w:ascii="dana-regular" w:hAnsi="dana-regular" w:cs="B Mitra" w:hint="eastAsia"/>
          <w:sz w:val="27"/>
          <w:szCs w:val="27"/>
          <w:rtl/>
        </w:rPr>
        <w:t>برهه‌ها</w:t>
      </w:r>
      <w:r w:rsidRPr="00B400B3">
        <w:rPr>
          <w:rFonts w:ascii="dana-regular" w:hAnsi="dana-regular" w:cs="B Mitra" w:hint="cs"/>
          <w:sz w:val="27"/>
          <w:szCs w:val="27"/>
          <w:rtl/>
        </w:rPr>
        <w:t>یی</w:t>
      </w:r>
      <w:r w:rsidRPr="00B400B3">
        <w:rPr>
          <w:rFonts w:ascii="dana-regular" w:hAnsi="dana-regular" w:cs="B Mitra"/>
          <w:sz w:val="27"/>
          <w:szCs w:val="27"/>
          <w:rtl/>
        </w:rPr>
        <w:t xml:space="preserve"> </w:t>
      </w:r>
      <w:r w:rsidRPr="00B400B3">
        <w:rPr>
          <w:rFonts w:ascii="dana-regular" w:hAnsi="dana-regular" w:cs="B Mitra" w:hint="eastAsia"/>
          <w:sz w:val="27"/>
          <w:szCs w:val="27"/>
          <w:rtl/>
        </w:rPr>
        <w:t>که</w:t>
      </w:r>
      <w:r w:rsidRPr="00B400B3">
        <w:rPr>
          <w:rFonts w:ascii="dana-regular" w:hAnsi="dana-regular" w:cs="B Mitra"/>
          <w:sz w:val="27"/>
          <w:szCs w:val="27"/>
          <w:rtl/>
        </w:rPr>
        <w:t xml:space="preserve"> </w:t>
      </w:r>
      <w:r w:rsidRPr="00B400B3">
        <w:rPr>
          <w:rFonts w:ascii="dana-regular" w:hAnsi="dana-regular" w:cs="B Mitra" w:hint="eastAsia"/>
          <w:sz w:val="27"/>
          <w:szCs w:val="27"/>
          <w:rtl/>
        </w:rPr>
        <w:t>کشور</w:t>
      </w:r>
      <w:r w:rsidRPr="00B400B3">
        <w:rPr>
          <w:rFonts w:ascii="dana-regular" w:hAnsi="dana-regular" w:cs="B Mitra"/>
          <w:sz w:val="27"/>
          <w:szCs w:val="27"/>
          <w:rtl/>
        </w:rPr>
        <w:t xml:space="preserve"> </w:t>
      </w:r>
      <w:r w:rsidRPr="00B400B3">
        <w:rPr>
          <w:rFonts w:ascii="dana-regular" w:hAnsi="dana-regular" w:cs="B Mitra" w:hint="eastAsia"/>
          <w:sz w:val="27"/>
          <w:szCs w:val="27"/>
          <w:rtl/>
        </w:rPr>
        <w:t>به</w:t>
      </w:r>
      <w:r w:rsidRPr="00B400B3">
        <w:rPr>
          <w:rFonts w:ascii="dana-regular" w:hAnsi="dana-regular" w:cs="B Mitra"/>
          <w:sz w:val="27"/>
          <w:szCs w:val="27"/>
          <w:rtl/>
        </w:rPr>
        <w:t xml:space="preserve"> </w:t>
      </w:r>
      <w:r w:rsidRPr="00B400B3">
        <w:rPr>
          <w:rFonts w:ascii="dana-regular" w:hAnsi="dana-regular" w:cs="B Mitra" w:hint="eastAsia"/>
          <w:sz w:val="27"/>
          <w:szCs w:val="27"/>
          <w:rtl/>
        </w:rPr>
        <w:t>ب</w:t>
      </w:r>
      <w:r w:rsidRPr="00B400B3">
        <w:rPr>
          <w:rFonts w:ascii="dana-regular" w:hAnsi="dana-regular" w:cs="B Mitra" w:hint="cs"/>
          <w:sz w:val="27"/>
          <w:szCs w:val="27"/>
          <w:rtl/>
        </w:rPr>
        <w:t>ی</w:t>
      </w:r>
      <w:r w:rsidRPr="00B400B3">
        <w:rPr>
          <w:rFonts w:ascii="dana-regular" w:hAnsi="dana-regular" w:cs="B Mitra" w:hint="eastAsia"/>
          <w:sz w:val="27"/>
          <w:szCs w:val="27"/>
          <w:rtl/>
        </w:rPr>
        <w:t>شتر</w:t>
      </w:r>
      <w:r w:rsidRPr="00B400B3">
        <w:rPr>
          <w:rFonts w:ascii="dana-regular" w:hAnsi="dana-regular" w:cs="B Mitra" w:hint="cs"/>
          <w:sz w:val="27"/>
          <w:szCs w:val="27"/>
          <w:rtl/>
        </w:rPr>
        <w:t>ی</w:t>
      </w:r>
      <w:r w:rsidRPr="00B400B3">
        <w:rPr>
          <w:rFonts w:ascii="dana-regular" w:hAnsi="dana-regular" w:cs="B Mitra" w:hint="eastAsia"/>
          <w:sz w:val="27"/>
          <w:szCs w:val="27"/>
          <w:rtl/>
        </w:rPr>
        <w:t>ن</w:t>
      </w:r>
      <w:r w:rsidRPr="00B400B3">
        <w:rPr>
          <w:rFonts w:ascii="dana-regular" w:hAnsi="dana-regular" w:cs="B Mitra"/>
          <w:sz w:val="27"/>
          <w:szCs w:val="27"/>
          <w:rtl/>
        </w:rPr>
        <w:t xml:space="preserve"> </w:t>
      </w:r>
      <w:r w:rsidRPr="00B400B3">
        <w:rPr>
          <w:rFonts w:ascii="dana-regular" w:hAnsi="dana-regular" w:cs="B Mitra" w:hint="eastAsia"/>
          <w:sz w:val="27"/>
          <w:szCs w:val="27"/>
          <w:rtl/>
        </w:rPr>
        <w:t>همکار</w:t>
      </w:r>
      <w:r w:rsidRPr="00B400B3">
        <w:rPr>
          <w:rFonts w:ascii="dana-regular" w:hAnsi="dana-regular" w:cs="B Mitra" w:hint="cs"/>
          <w:sz w:val="27"/>
          <w:szCs w:val="27"/>
          <w:rtl/>
        </w:rPr>
        <w:t>ی</w:t>
      </w:r>
      <w:r w:rsidRPr="00B400B3">
        <w:rPr>
          <w:rFonts w:ascii="dana-regular" w:hAnsi="dana-regular" w:cs="B Mitra"/>
          <w:sz w:val="27"/>
          <w:szCs w:val="27"/>
          <w:rtl/>
        </w:rPr>
        <w:t xml:space="preserve"> </w:t>
      </w:r>
      <w:r w:rsidRPr="00B400B3">
        <w:rPr>
          <w:rFonts w:ascii="dana-regular" w:hAnsi="dana-regular" w:cs="B Mitra" w:hint="eastAsia"/>
          <w:sz w:val="27"/>
          <w:szCs w:val="27"/>
          <w:rtl/>
        </w:rPr>
        <w:t>و</w:t>
      </w:r>
      <w:r w:rsidRPr="00B400B3">
        <w:rPr>
          <w:rFonts w:ascii="dana-regular" w:hAnsi="dana-regular" w:cs="B Mitra"/>
          <w:sz w:val="27"/>
          <w:szCs w:val="27"/>
          <w:rtl/>
        </w:rPr>
        <w:t xml:space="preserve"> </w:t>
      </w:r>
      <w:r w:rsidRPr="00B400B3">
        <w:rPr>
          <w:rFonts w:ascii="dana-regular" w:hAnsi="dana-regular" w:cs="B Mitra" w:hint="eastAsia"/>
          <w:sz w:val="27"/>
          <w:szCs w:val="27"/>
          <w:rtl/>
        </w:rPr>
        <w:t>همدل</w:t>
      </w:r>
      <w:r w:rsidRPr="00B400B3">
        <w:rPr>
          <w:rFonts w:ascii="dana-regular" w:hAnsi="dana-regular" w:cs="B Mitra" w:hint="cs"/>
          <w:sz w:val="27"/>
          <w:szCs w:val="27"/>
          <w:rtl/>
        </w:rPr>
        <w:t>ی</w:t>
      </w:r>
      <w:r w:rsidRPr="00B400B3">
        <w:rPr>
          <w:rFonts w:ascii="dana-regular" w:hAnsi="dana-regular" w:cs="B Mitra"/>
          <w:sz w:val="27"/>
          <w:szCs w:val="27"/>
          <w:rtl/>
        </w:rPr>
        <w:t xml:space="preserve"> </w:t>
      </w:r>
      <w:r w:rsidRPr="00B400B3">
        <w:rPr>
          <w:rFonts w:ascii="dana-regular" w:hAnsi="dana-regular" w:cs="B Mitra" w:hint="eastAsia"/>
          <w:sz w:val="27"/>
          <w:szCs w:val="27"/>
          <w:rtl/>
        </w:rPr>
        <w:t>دارد</w:t>
      </w:r>
      <w:r w:rsidRPr="00B400B3">
        <w:rPr>
          <w:rFonts w:ascii="dana-regular" w:hAnsi="dana-regular" w:cs="B Mitra"/>
          <w:sz w:val="27"/>
          <w:szCs w:val="27"/>
          <w:rtl/>
        </w:rPr>
        <w:t xml:space="preserve"> </w:t>
      </w:r>
      <w:r w:rsidRPr="00B400B3">
        <w:rPr>
          <w:rFonts w:ascii="dana-regular" w:hAnsi="dana-regular" w:cs="B Mitra" w:hint="eastAsia"/>
          <w:sz w:val="27"/>
          <w:szCs w:val="27"/>
          <w:rtl/>
        </w:rPr>
        <w:t>با</w:t>
      </w:r>
      <w:r w:rsidRPr="00B400B3">
        <w:rPr>
          <w:rFonts w:ascii="dana-regular" w:hAnsi="dana-regular" w:cs="B Mitra"/>
          <w:sz w:val="27"/>
          <w:szCs w:val="27"/>
          <w:rtl/>
        </w:rPr>
        <w:t xml:space="preserve"> </w:t>
      </w:r>
      <w:r w:rsidRPr="00B400B3">
        <w:rPr>
          <w:rFonts w:ascii="dana-regular" w:hAnsi="dana-regular" w:cs="B Mitra" w:hint="eastAsia"/>
          <w:sz w:val="27"/>
          <w:szCs w:val="27"/>
          <w:rtl/>
        </w:rPr>
        <w:t>تدب</w:t>
      </w:r>
      <w:r w:rsidRPr="00B400B3">
        <w:rPr>
          <w:rFonts w:ascii="dana-regular" w:hAnsi="dana-regular" w:cs="B Mitra" w:hint="cs"/>
          <w:sz w:val="27"/>
          <w:szCs w:val="27"/>
          <w:rtl/>
        </w:rPr>
        <w:t>ی</w:t>
      </w:r>
      <w:r w:rsidRPr="00B400B3">
        <w:rPr>
          <w:rFonts w:ascii="dana-regular" w:hAnsi="dana-regular" w:cs="B Mitra" w:hint="eastAsia"/>
          <w:sz w:val="27"/>
          <w:szCs w:val="27"/>
          <w:rtl/>
        </w:rPr>
        <w:t>ر</w:t>
      </w:r>
      <w:r w:rsidRPr="00B400B3">
        <w:rPr>
          <w:rFonts w:ascii="dana-regular" w:hAnsi="dana-regular" w:cs="B Mitra"/>
          <w:sz w:val="27"/>
          <w:szCs w:val="27"/>
          <w:rtl/>
        </w:rPr>
        <w:t xml:space="preserve"> </w:t>
      </w:r>
      <w:r w:rsidRPr="00B400B3">
        <w:rPr>
          <w:rFonts w:ascii="dana-regular" w:hAnsi="dana-regular" w:cs="B Mitra" w:hint="eastAsia"/>
          <w:sz w:val="27"/>
          <w:szCs w:val="27"/>
          <w:rtl/>
        </w:rPr>
        <w:t>مقام</w:t>
      </w:r>
      <w:r w:rsidRPr="00B400B3">
        <w:rPr>
          <w:rFonts w:ascii="dana-regular" w:hAnsi="dana-regular" w:cs="B Mitra"/>
          <w:sz w:val="27"/>
          <w:szCs w:val="27"/>
          <w:rtl/>
        </w:rPr>
        <w:t xml:space="preserve"> </w:t>
      </w:r>
      <w:r w:rsidRPr="00B400B3">
        <w:rPr>
          <w:rFonts w:ascii="dana-regular" w:hAnsi="dana-regular" w:cs="B Mitra" w:hint="eastAsia"/>
          <w:sz w:val="27"/>
          <w:szCs w:val="27"/>
          <w:rtl/>
        </w:rPr>
        <w:t>معظم</w:t>
      </w:r>
      <w:r w:rsidRPr="00B400B3">
        <w:rPr>
          <w:rFonts w:ascii="dana-regular" w:hAnsi="dana-regular" w:cs="B Mitra"/>
          <w:sz w:val="27"/>
          <w:szCs w:val="27"/>
          <w:rtl/>
        </w:rPr>
        <w:t xml:space="preserve"> </w:t>
      </w:r>
      <w:r w:rsidRPr="00B400B3">
        <w:rPr>
          <w:rFonts w:ascii="dana-regular" w:hAnsi="dana-regular" w:cs="B Mitra" w:hint="eastAsia"/>
          <w:sz w:val="27"/>
          <w:szCs w:val="27"/>
          <w:rtl/>
        </w:rPr>
        <w:t>رهبر</w:t>
      </w:r>
      <w:r w:rsidRPr="00B400B3">
        <w:rPr>
          <w:rFonts w:ascii="dana-regular" w:hAnsi="dana-regular" w:cs="B Mitra" w:hint="cs"/>
          <w:sz w:val="27"/>
          <w:szCs w:val="27"/>
          <w:rtl/>
        </w:rPr>
        <w:t>ی</w:t>
      </w:r>
      <w:r w:rsidRPr="00B400B3">
        <w:rPr>
          <w:rFonts w:ascii="dana-regular" w:hAnsi="dana-regular" w:cs="B Mitra"/>
          <w:sz w:val="27"/>
          <w:szCs w:val="27"/>
          <w:rtl/>
        </w:rPr>
        <w:t xml:space="preserve"> </w:t>
      </w:r>
      <w:r w:rsidRPr="00B400B3">
        <w:rPr>
          <w:rFonts w:ascii="dana-regular" w:hAnsi="dana-regular" w:cs="B Mitra" w:hint="eastAsia"/>
          <w:sz w:val="27"/>
          <w:szCs w:val="27"/>
          <w:rtl/>
        </w:rPr>
        <w:t>تحت</w:t>
      </w:r>
      <w:r w:rsidRPr="00B400B3">
        <w:rPr>
          <w:rFonts w:ascii="dana-regular" w:hAnsi="dana-regular" w:cs="B Mitra"/>
          <w:sz w:val="27"/>
          <w:szCs w:val="27"/>
          <w:rtl/>
        </w:rPr>
        <w:t xml:space="preserve"> </w:t>
      </w:r>
      <w:r w:rsidRPr="00B400B3">
        <w:rPr>
          <w:rFonts w:ascii="dana-regular" w:hAnsi="dana-regular" w:cs="B Mitra" w:hint="eastAsia"/>
          <w:sz w:val="27"/>
          <w:szCs w:val="27"/>
          <w:rtl/>
        </w:rPr>
        <w:t>عنوان</w:t>
      </w:r>
      <w:r w:rsidRPr="00B400B3">
        <w:rPr>
          <w:rFonts w:ascii="dana-regular" w:hAnsi="dana-regular" w:cs="B Mitra"/>
          <w:sz w:val="27"/>
          <w:szCs w:val="27"/>
          <w:rtl/>
        </w:rPr>
        <w:t xml:space="preserve">" </w:t>
      </w:r>
      <w:r w:rsidRPr="00B400B3">
        <w:rPr>
          <w:rFonts w:ascii="dana-regular" w:hAnsi="dana-regular" w:cs="B Mitra" w:hint="eastAsia"/>
          <w:sz w:val="27"/>
          <w:szCs w:val="27"/>
          <w:rtl/>
        </w:rPr>
        <w:t>رزما</w:t>
      </w:r>
      <w:r w:rsidRPr="00B400B3">
        <w:rPr>
          <w:rFonts w:ascii="dana-regular" w:hAnsi="dana-regular" w:cs="B Mitra" w:hint="cs"/>
          <w:sz w:val="27"/>
          <w:szCs w:val="27"/>
          <w:rtl/>
        </w:rPr>
        <w:t>ی</w:t>
      </w:r>
      <w:r w:rsidRPr="00B400B3">
        <w:rPr>
          <w:rFonts w:ascii="dana-regular" w:hAnsi="dana-regular" w:cs="B Mitra" w:hint="eastAsia"/>
          <w:sz w:val="27"/>
          <w:szCs w:val="27"/>
          <w:rtl/>
        </w:rPr>
        <w:t>ش</w:t>
      </w:r>
      <w:r w:rsidRPr="00B400B3">
        <w:rPr>
          <w:rFonts w:ascii="dana-regular" w:hAnsi="dana-regular" w:cs="B Mitra"/>
          <w:sz w:val="27"/>
          <w:szCs w:val="27"/>
          <w:rtl/>
        </w:rPr>
        <w:t xml:space="preserve"> </w:t>
      </w:r>
      <w:r w:rsidRPr="00B400B3">
        <w:rPr>
          <w:rFonts w:ascii="dana-regular" w:hAnsi="dana-regular" w:cs="B Mitra" w:hint="eastAsia"/>
          <w:sz w:val="27"/>
          <w:szCs w:val="27"/>
          <w:rtl/>
        </w:rPr>
        <w:t>مواسات</w:t>
      </w:r>
      <w:r w:rsidRPr="00B400B3">
        <w:rPr>
          <w:rFonts w:ascii="dana-regular" w:hAnsi="dana-regular" w:cs="B Mitra"/>
          <w:sz w:val="27"/>
          <w:szCs w:val="27"/>
          <w:rtl/>
        </w:rPr>
        <w:t xml:space="preserve"> </w:t>
      </w:r>
      <w:r w:rsidRPr="00B400B3">
        <w:rPr>
          <w:rFonts w:ascii="dana-regular" w:hAnsi="dana-regular" w:cs="B Mitra" w:hint="eastAsia"/>
          <w:sz w:val="27"/>
          <w:szCs w:val="27"/>
          <w:rtl/>
        </w:rPr>
        <w:t>و</w:t>
      </w:r>
      <w:r w:rsidRPr="00B400B3">
        <w:rPr>
          <w:rFonts w:ascii="dana-regular" w:hAnsi="dana-regular" w:cs="B Mitra"/>
          <w:sz w:val="27"/>
          <w:szCs w:val="27"/>
          <w:rtl/>
        </w:rPr>
        <w:t xml:space="preserve"> </w:t>
      </w:r>
      <w:r w:rsidRPr="00B400B3">
        <w:rPr>
          <w:rFonts w:ascii="dana-regular" w:hAnsi="dana-regular" w:cs="B Mitra" w:hint="eastAsia"/>
          <w:sz w:val="27"/>
          <w:szCs w:val="27"/>
          <w:rtl/>
        </w:rPr>
        <w:t>همدل</w:t>
      </w:r>
      <w:r w:rsidRPr="00B400B3">
        <w:rPr>
          <w:rFonts w:ascii="dana-regular" w:hAnsi="dana-regular" w:cs="B Mitra" w:hint="cs"/>
          <w:sz w:val="27"/>
          <w:szCs w:val="27"/>
          <w:rtl/>
        </w:rPr>
        <w:t>ی</w:t>
      </w:r>
      <w:r w:rsidRPr="00B400B3">
        <w:rPr>
          <w:rFonts w:ascii="dana-regular" w:hAnsi="dana-regular" w:cs="B Mitra"/>
          <w:sz w:val="27"/>
          <w:szCs w:val="27"/>
          <w:rtl/>
        </w:rPr>
        <w:t xml:space="preserve">" </w:t>
      </w:r>
      <w:r w:rsidRPr="00B400B3">
        <w:rPr>
          <w:rFonts w:ascii="dana-regular" w:hAnsi="dana-regular" w:cs="B Mitra" w:hint="eastAsia"/>
          <w:sz w:val="27"/>
          <w:szCs w:val="27"/>
          <w:rtl/>
        </w:rPr>
        <w:t>با</w:t>
      </w:r>
      <w:r w:rsidRPr="00B400B3">
        <w:rPr>
          <w:rFonts w:ascii="dana-regular" w:hAnsi="dana-regular" w:cs="B Mitra"/>
          <w:sz w:val="27"/>
          <w:szCs w:val="27"/>
          <w:rtl/>
        </w:rPr>
        <w:t xml:space="preserve"> </w:t>
      </w:r>
      <w:r w:rsidRPr="00B400B3">
        <w:rPr>
          <w:rFonts w:ascii="dana-regular" w:hAnsi="dana-regular" w:cs="B Mitra" w:hint="eastAsia"/>
          <w:sz w:val="27"/>
          <w:szCs w:val="27"/>
          <w:rtl/>
        </w:rPr>
        <w:t>بس</w:t>
      </w:r>
      <w:r w:rsidRPr="00B400B3">
        <w:rPr>
          <w:rFonts w:ascii="dana-regular" w:hAnsi="dana-regular" w:cs="B Mitra" w:hint="cs"/>
          <w:sz w:val="27"/>
          <w:szCs w:val="27"/>
          <w:rtl/>
        </w:rPr>
        <w:t>ی</w:t>
      </w:r>
      <w:r w:rsidRPr="00B400B3">
        <w:rPr>
          <w:rFonts w:ascii="dana-regular" w:hAnsi="dana-regular" w:cs="B Mitra" w:hint="eastAsia"/>
          <w:sz w:val="27"/>
          <w:szCs w:val="27"/>
          <w:rtl/>
        </w:rPr>
        <w:t>ج</w:t>
      </w:r>
      <w:r w:rsidRPr="00B400B3">
        <w:rPr>
          <w:rFonts w:ascii="dana-regular" w:hAnsi="dana-regular" w:cs="B Mitra"/>
          <w:sz w:val="27"/>
          <w:szCs w:val="27"/>
          <w:rtl/>
        </w:rPr>
        <w:t xml:space="preserve"> </w:t>
      </w:r>
      <w:r w:rsidRPr="00B400B3">
        <w:rPr>
          <w:rFonts w:ascii="dana-regular" w:hAnsi="dana-regular" w:cs="B Mitra" w:hint="eastAsia"/>
          <w:sz w:val="27"/>
          <w:szCs w:val="27"/>
          <w:rtl/>
        </w:rPr>
        <w:t>ن</w:t>
      </w:r>
      <w:r w:rsidRPr="00B400B3">
        <w:rPr>
          <w:rFonts w:ascii="dana-regular" w:hAnsi="dana-regular" w:cs="B Mitra" w:hint="cs"/>
          <w:sz w:val="27"/>
          <w:szCs w:val="27"/>
          <w:rtl/>
        </w:rPr>
        <w:t>ی</w:t>
      </w:r>
      <w:r w:rsidRPr="00B400B3">
        <w:rPr>
          <w:rFonts w:ascii="dana-regular" w:hAnsi="dana-regular" w:cs="B Mitra" w:hint="eastAsia"/>
          <w:sz w:val="27"/>
          <w:szCs w:val="27"/>
          <w:rtl/>
        </w:rPr>
        <w:t>روها</w:t>
      </w:r>
      <w:r w:rsidRPr="00B400B3">
        <w:rPr>
          <w:rFonts w:ascii="dana-regular" w:hAnsi="dana-regular" w:cs="B Mitra" w:hint="cs"/>
          <w:sz w:val="27"/>
          <w:szCs w:val="27"/>
          <w:rtl/>
        </w:rPr>
        <w:t>ی</w:t>
      </w:r>
      <w:r w:rsidRPr="00B400B3">
        <w:rPr>
          <w:rFonts w:ascii="dana-regular" w:hAnsi="dana-regular" w:cs="B Mitra"/>
          <w:sz w:val="27"/>
          <w:szCs w:val="27"/>
          <w:rtl/>
        </w:rPr>
        <w:t xml:space="preserve"> </w:t>
      </w:r>
      <w:r w:rsidRPr="00B400B3">
        <w:rPr>
          <w:rFonts w:ascii="dana-regular" w:hAnsi="dana-regular" w:cs="B Mitra" w:hint="eastAsia"/>
          <w:sz w:val="27"/>
          <w:szCs w:val="27"/>
          <w:rtl/>
        </w:rPr>
        <w:t>مردم</w:t>
      </w:r>
      <w:r w:rsidRPr="00B400B3">
        <w:rPr>
          <w:rFonts w:ascii="dana-regular" w:hAnsi="dana-regular" w:cs="B Mitra" w:hint="cs"/>
          <w:sz w:val="27"/>
          <w:szCs w:val="27"/>
          <w:rtl/>
        </w:rPr>
        <w:t>ی</w:t>
      </w:r>
      <w:r w:rsidRPr="00B400B3">
        <w:rPr>
          <w:rFonts w:ascii="dana-regular" w:hAnsi="dana-regular" w:cs="B Mitra"/>
          <w:sz w:val="27"/>
          <w:szCs w:val="27"/>
          <w:rtl/>
        </w:rPr>
        <w:t xml:space="preserve"> </w:t>
      </w:r>
      <w:r w:rsidRPr="00B400B3">
        <w:rPr>
          <w:rFonts w:ascii="dana-regular" w:hAnsi="dana-regular" w:cs="B Mitra" w:hint="eastAsia"/>
          <w:sz w:val="27"/>
          <w:szCs w:val="27"/>
          <w:rtl/>
        </w:rPr>
        <w:t>و</w:t>
      </w:r>
      <w:r w:rsidRPr="00B400B3">
        <w:rPr>
          <w:rFonts w:ascii="dana-regular" w:hAnsi="dana-regular" w:cs="B Mitra"/>
          <w:sz w:val="27"/>
          <w:szCs w:val="27"/>
          <w:rtl/>
        </w:rPr>
        <w:t xml:space="preserve"> </w:t>
      </w:r>
      <w:r w:rsidRPr="00B400B3">
        <w:rPr>
          <w:rFonts w:ascii="dana-regular" w:hAnsi="dana-regular" w:cs="B Mitra" w:hint="eastAsia"/>
          <w:sz w:val="27"/>
          <w:szCs w:val="27"/>
          <w:rtl/>
        </w:rPr>
        <w:t>مردم</w:t>
      </w:r>
      <w:r w:rsidRPr="00B400B3">
        <w:rPr>
          <w:rFonts w:ascii="dana-regular" w:hAnsi="dana-regular" w:cs="B Mitra"/>
          <w:sz w:val="27"/>
          <w:szCs w:val="27"/>
          <w:rtl/>
        </w:rPr>
        <w:t xml:space="preserve"> </w:t>
      </w:r>
      <w:r w:rsidRPr="00B400B3">
        <w:rPr>
          <w:rFonts w:ascii="dana-regular" w:hAnsi="dana-regular" w:cs="B Mitra" w:hint="eastAsia"/>
          <w:sz w:val="27"/>
          <w:szCs w:val="27"/>
          <w:rtl/>
        </w:rPr>
        <w:t>نهاد</w:t>
      </w:r>
      <w:r w:rsidRPr="00B400B3">
        <w:rPr>
          <w:rFonts w:ascii="dana-regular" w:hAnsi="dana-regular" w:cs="B Mitra"/>
          <w:sz w:val="27"/>
          <w:szCs w:val="27"/>
          <w:rtl/>
        </w:rPr>
        <w:t xml:space="preserve"> </w:t>
      </w:r>
      <w:r w:rsidRPr="00B400B3">
        <w:rPr>
          <w:rFonts w:ascii="dana-regular" w:hAnsi="dana-regular" w:cs="B Mitra" w:hint="eastAsia"/>
          <w:sz w:val="27"/>
          <w:szCs w:val="27"/>
          <w:rtl/>
        </w:rPr>
        <w:t>و</w:t>
      </w:r>
      <w:r w:rsidRPr="00B400B3">
        <w:rPr>
          <w:rFonts w:ascii="dana-regular" w:hAnsi="dana-regular" w:cs="B Mitra"/>
          <w:sz w:val="27"/>
          <w:szCs w:val="27"/>
          <w:rtl/>
        </w:rPr>
        <w:t xml:space="preserve"> </w:t>
      </w:r>
      <w:r w:rsidRPr="00B400B3">
        <w:rPr>
          <w:rFonts w:ascii="dana-regular" w:hAnsi="dana-regular" w:cs="B Mitra" w:hint="eastAsia"/>
          <w:sz w:val="27"/>
          <w:szCs w:val="27"/>
          <w:rtl/>
        </w:rPr>
        <w:t>سازمان</w:t>
      </w:r>
      <w:r w:rsidRPr="00B400B3">
        <w:rPr>
          <w:rFonts w:ascii="dana-regular" w:hAnsi="dana-regular" w:cs="B Mitra" w:hint="eastAsia"/>
          <w:sz w:val="27"/>
          <w:szCs w:val="27"/>
        </w:rPr>
        <w:t>‌</w:t>
      </w:r>
      <w:r w:rsidRPr="00B400B3">
        <w:rPr>
          <w:rFonts w:ascii="dana-regular" w:hAnsi="dana-regular" w:cs="B Mitra" w:hint="eastAsia"/>
          <w:sz w:val="27"/>
          <w:szCs w:val="27"/>
          <w:rtl/>
        </w:rPr>
        <w:t>ها</w:t>
      </w:r>
      <w:r w:rsidRPr="00B400B3">
        <w:rPr>
          <w:rFonts w:ascii="dana-regular" w:hAnsi="dana-regular" w:cs="B Mitra" w:hint="cs"/>
          <w:sz w:val="27"/>
          <w:szCs w:val="27"/>
          <w:rtl/>
        </w:rPr>
        <w:t>ی</w:t>
      </w:r>
      <w:r w:rsidRPr="00B400B3">
        <w:rPr>
          <w:rFonts w:ascii="dana-regular" w:hAnsi="dana-regular" w:cs="B Mitra"/>
          <w:sz w:val="27"/>
          <w:szCs w:val="27"/>
          <w:rtl/>
        </w:rPr>
        <w:t xml:space="preserve"> </w:t>
      </w:r>
      <w:r w:rsidRPr="00B400B3">
        <w:rPr>
          <w:rFonts w:ascii="dana-regular" w:hAnsi="dana-regular" w:cs="B Mitra" w:hint="eastAsia"/>
          <w:sz w:val="27"/>
          <w:szCs w:val="27"/>
          <w:rtl/>
        </w:rPr>
        <w:t>دولت</w:t>
      </w:r>
      <w:r w:rsidRPr="00B400B3">
        <w:rPr>
          <w:rFonts w:ascii="dana-regular" w:hAnsi="dana-regular" w:cs="B Mitra" w:hint="cs"/>
          <w:sz w:val="27"/>
          <w:szCs w:val="27"/>
          <w:rtl/>
        </w:rPr>
        <w:t>ی</w:t>
      </w:r>
      <w:r w:rsidRPr="00B400B3">
        <w:rPr>
          <w:rFonts w:ascii="dana-regular" w:hAnsi="dana-regular" w:cs="B Mitra"/>
          <w:sz w:val="27"/>
          <w:szCs w:val="27"/>
          <w:rtl/>
        </w:rPr>
        <w:t xml:space="preserve"> </w:t>
      </w:r>
      <w:r w:rsidRPr="00B400B3">
        <w:rPr>
          <w:rFonts w:ascii="dana-regular" w:hAnsi="dana-regular" w:cs="B Mitra" w:hint="eastAsia"/>
          <w:sz w:val="27"/>
          <w:szCs w:val="27"/>
          <w:rtl/>
        </w:rPr>
        <w:t>به</w:t>
      </w:r>
      <w:r w:rsidRPr="00B400B3">
        <w:rPr>
          <w:rFonts w:ascii="dana-regular" w:hAnsi="dana-regular" w:cs="B Mitra"/>
          <w:sz w:val="27"/>
          <w:szCs w:val="27"/>
          <w:rtl/>
        </w:rPr>
        <w:t xml:space="preserve"> </w:t>
      </w:r>
      <w:r w:rsidRPr="00B400B3">
        <w:rPr>
          <w:rFonts w:ascii="dana-regular" w:hAnsi="dana-regular" w:cs="B Mitra" w:hint="eastAsia"/>
          <w:sz w:val="27"/>
          <w:szCs w:val="27"/>
          <w:rtl/>
        </w:rPr>
        <w:t>کمک</w:t>
      </w:r>
      <w:r w:rsidRPr="00B400B3">
        <w:rPr>
          <w:rFonts w:ascii="dana-regular" w:hAnsi="dana-regular" w:cs="B Mitra"/>
          <w:sz w:val="27"/>
          <w:szCs w:val="27"/>
          <w:rtl/>
        </w:rPr>
        <w:t xml:space="preserve"> </w:t>
      </w:r>
      <w:r w:rsidRPr="00B400B3">
        <w:rPr>
          <w:rFonts w:ascii="dana-regular" w:hAnsi="dana-regular" w:cs="B Mitra" w:hint="eastAsia"/>
          <w:sz w:val="27"/>
          <w:szCs w:val="27"/>
          <w:rtl/>
        </w:rPr>
        <w:t>اقشار</w:t>
      </w:r>
      <w:r w:rsidRPr="00B400B3">
        <w:rPr>
          <w:rFonts w:ascii="dana-regular" w:hAnsi="dana-regular" w:cs="B Mitra"/>
          <w:sz w:val="27"/>
          <w:szCs w:val="27"/>
          <w:rtl/>
        </w:rPr>
        <w:t xml:space="preserve"> </w:t>
      </w:r>
      <w:r w:rsidRPr="00B400B3">
        <w:rPr>
          <w:rFonts w:ascii="dana-regular" w:hAnsi="dana-regular" w:cs="B Mitra" w:hint="eastAsia"/>
          <w:sz w:val="27"/>
          <w:szCs w:val="27"/>
          <w:rtl/>
        </w:rPr>
        <w:t>کم</w:t>
      </w:r>
      <w:r w:rsidRPr="00B400B3">
        <w:rPr>
          <w:rFonts w:ascii="dana-regular" w:hAnsi="dana-regular" w:cs="B Mitra" w:hint="eastAsia"/>
          <w:sz w:val="27"/>
          <w:szCs w:val="27"/>
        </w:rPr>
        <w:t>‌</w:t>
      </w:r>
      <w:r w:rsidRPr="00B400B3">
        <w:rPr>
          <w:rFonts w:ascii="dana-regular" w:hAnsi="dana-regular" w:cs="B Mitra" w:hint="eastAsia"/>
          <w:sz w:val="27"/>
          <w:szCs w:val="27"/>
          <w:rtl/>
        </w:rPr>
        <w:t>درآمد</w:t>
      </w:r>
      <w:r w:rsidRPr="00B400B3">
        <w:rPr>
          <w:rFonts w:ascii="dana-regular" w:hAnsi="dana-regular" w:cs="B Mitra"/>
          <w:sz w:val="27"/>
          <w:szCs w:val="27"/>
          <w:rtl/>
        </w:rPr>
        <w:t xml:space="preserve"> </w:t>
      </w:r>
      <w:r w:rsidRPr="00B400B3">
        <w:rPr>
          <w:rFonts w:ascii="dana-regular" w:hAnsi="dana-regular" w:cs="B Mitra" w:hint="eastAsia"/>
          <w:sz w:val="27"/>
          <w:szCs w:val="27"/>
          <w:rtl/>
        </w:rPr>
        <w:t>آمده</w:t>
      </w:r>
      <w:r w:rsidRPr="00B400B3">
        <w:rPr>
          <w:rFonts w:ascii="dana-regular" w:hAnsi="dana-regular" w:cs="B Mitra" w:hint="eastAsia"/>
          <w:sz w:val="27"/>
          <w:szCs w:val="27"/>
        </w:rPr>
        <w:t>‌</w:t>
      </w:r>
      <w:r w:rsidRPr="00B400B3">
        <w:rPr>
          <w:rFonts w:ascii="dana-regular" w:hAnsi="dana-regular" w:cs="B Mitra" w:hint="eastAsia"/>
          <w:sz w:val="27"/>
          <w:szCs w:val="27"/>
          <w:rtl/>
        </w:rPr>
        <w:t>اند</w:t>
      </w:r>
      <w:r w:rsidRPr="00B400B3">
        <w:rPr>
          <w:rFonts w:ascii="dana-regular" w:hAnsi="dana-regular" w:cs="B Mitra"/>
          <w:sz w:val="27"/>
          <w:szCs w:val="27"/>
          <w:rtl/>
        </w:rPr>
        <w:t xml:space="preserve">. </w:t>
      </w:r>
      <w:r w:rsidRPr="00B400B3">
        <w:rPr>
          <w:rFonts w:cs="B Mitra" w:hint="eastAsia"/>
          <w:sz w:val="27"/>
          <w:szCs w:val="27"/>
          <w:rtl/>
        </w:rPr>
        <w:t>اثرات</w:t>
      </w:r>
      <w:r w:rsidRPr="00B400B3">
        <w:rPr>
          <w:rFonts w:cs="B Mitra"/>
          <w:sz w:val="27"/>
          <w:szCs w:val="27"/>
          <w:rtl/>
        </w:rPr>
        <w:t xml:space="preserve"> </w:t>
      </w:r>
      <w:r w:rsidRPr="00B400B3">
        <w:rPr>
          <w:rFonts w:cs="B Mitra" w:hint="eastAsia"/>
          <w:sz w:val="27"/>
          <w:szCs w:val="27"/>
          <w:rtl/>
        </w:rPr>
        <w:t>بس</w:t>
      </w:r>
      <w:r w:rsidRPr="00B400B3">
        <w:rPr>
          <w:rFonts w:cs="B Mitra" w:hint="cs"/>
          <w:sz w:val="27"/>
          <w:szCs w:val="27"/>
          <w:rtl/>
        </w:rPr>
        <w:t>ی</w:t>
      </w:r>
      <w:r w:rsidRPr="00B400B3">
        <w:rPr>
          <w:rFonts w:cs="B Mitra" w:hint="eastAsia"/>
          <w:sz w:val="27"/>
          <w:szCs w:val="27"/>
          <w:rtl/>
        </w:rPr>
        <w:t>ار</w:t>
      </w:r>
      <w:r w:rsidRPr="00B400B3">
        <w:rPr>
          <w:rFonts w:cs="B Mitra"/>
          <w:sz w:val="27"/>
          <w:szCs w:val="27"/>
          <w:rtl/>
        </w:rPr>
        <w:t xml:space="preserve"> </w:t>
      </w:r>
      <w:r w:rsidRPr="00B400B3">
        <w:rPr>
          <w:rFonts w:cs="B Mitra" w:hint="eastAsia"/>
          <w:sz w:val="27"/>
          <w:szCs w:val="27"/>
          <w:rtl/>
        </w:rPr>
        <w:t>مثبت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رزما</w:t>
      </w:r>
      <w:r w:rsidRPr="00B400B3">
        <w:rPr>
          <w:rFonts w:cs="B Mitra" w:hint="cs"/>
          <w:sz w:val="27"/>
          <w:szCs w:val="27"/>
          <w:rtl/>
        </w:rPr>
        <w:t>ی</w:t>
      </w:r>
      <w:r w:rsidRPr="00B400B3">
        <w:rPr>
          <w:rFonts w:cs="B Mitra" w:hint="eastAsia"/>
          <w:sz w:val="27"/>
          <w:szCs w:val="27"/>
          <w:rtl/>
        </w:rPr>
        <w:t>ش</w:t>
      </w:r>
      <w:r w:rsidRPr="00B400B3">
        <w:rPr>
          <w:rFonts w:cs="B Mitra"/>
          <w:sz w:val="27"/>
          <w:szCs w:val="27"/>
          <w:rtl/>
        </w:rPr>
        <w:t xml:space="preserve"> </w:t>
      </w:r>
      <w:r w:rsidRPr="00B400B3">
        <w:rPr>
          <w:rFonts w:cs="B Mitra" w:hint="eastAsia"/>
          <w:sz w:val="27"/>
          <w:szCs w:val="27"/>
          <w:rtl/>
        </w:rPr>
        <w:t>داشت،</w:t>
      </w:r>
      <w:r w:rsidRPr="00B400B3">
        <w:rPr>
          <w:rFonts w:ascii="Open_Sans" w:hAnsi="Open_Sans" w:cs="B Mitra"/>
          <w:sz w:val="27"/>
          <w:szCs w:val="27"/>
          <w:rtl/>
        </w:rPr>
        <w:t xml:space="preserve"> </w:t>
      </w:r>
      <w:r w:rsidRPr="00B400B3">
        <w:rPr>
          <w:rFonts w:ascii="Open_Sans" w:hAnsi="Open_Sans" w:cs="B Mitra" w:hint="eastAsia"/>
          <w:sz w:val="27"/>
          <w:szCs w:val="27"/>
          <w:rtl/>
        </w:rPr>
        <w:t>ا</w:t>
      </w:r>
      <w:r w:rsidRPr="00B400B3">
        <w:rPr>
          <w:rFonts w:ascii="Open_Sans" w:hAnsi="Open_Sans" w:cs="B Mitra" w:hint="cs"/>
          <w:sz w:val="27"/>
          <w:szCs w:val="27"/>
          <w:rtl/>
        </w:rPr>
        <w:t>ی</w:t>
      </w:r>
      <w:r w:rsidRPr="00B400B3">
        <w:rPr>
          <w:rFonts w:ascii="Open_Sans" w:hAnsi="Open_Sans" w:cs="B Mitra" w:hint="eastAsia"/>
          <w:sz w:val="27"/>
          <w:szCs w:val="27"/>
          <w:rtl/>
        </w:rPr>
        <w:t>ن</w:t>
      </w:r>
      <w:r w:rsidRPr="00B400B3">
        <w:rPr>
          <w:rFonts w:ascii="Open_Sans" w:hAnsi="Open_Sans" w:cs="B Mitra"/>
          <w:sz w:val="27"/>
          <w:szCs w:val="27"/>
          <w:rtl/>
        </w:rPr>
        <w:t xml:space="preserve"> </w:t>
      </w:r>
      <w:r w:rsidRPr="00B400B3">
        <w:rPr>
          <w:rFonts w:ascii="Open_Sans" w:hAnsi="Open_Sans" w:cs="B Mitra" w:hint="eastAsia"/>
          <w:sz w:val="27"/>
          <w:szCs w:val="27"/>
          <w:rtl/>
        </w:rPr>
        <w:t>پو</w:t>
      </w:r>
      <w:r w:rsidRPr="00B400B3">
        <w:rPr>
          <w:rFonts w:ascii="Open_Sans" w:hAnsi="Open_Sans" w:cs="B Mitra" w:hint="cs"/>
          <w:sz w:val="27"/>
          <w:szCs w:val="27"/>
          <w:rtl/>
        </w:rPr>
        <w:t>ی</w:t>
      </w:r>
      <w:r w:rsidRPr="00B400B3">
        <w:rPr>
          <w:rFonts w:ascii="Open_Sans" w:hAnsi="Open_Sans" w:cs="B Mitra" w:hint="eastAsia"/>
          <w:sz w:val="27"/>
          <w:szCs w:val="27"/>
          <w:rtl/>
        </w:rPr>
        <w:t>ش‌ها</w:t>
      </w:r>
      <w:r w:rsidRPr="00B400B3">
        <w:rPr>
          <w:rFonts w:ascii="Open_Sans" w:hAnsi="Open_Sans" w:cs="B Mitra"/>
          <w:sz w:val="27"/>
          <w:szCs w:val="27"/>
          <w:rtl/>
        </w:rPr>
        <w:t xml:space="preserve"> </w:t>
      </w:r>
      <w:r w:rsidRPr="00B400B3">
        <w:rPr>
          <w:rFonts w:ascii="Open_Sans" w:hAnsi="Open_Sans" w:cs="B Mitra" w:hint="eastAsia"/>
          <w:sz w:val="27"/>
          <w:szCs w:val="27"/>
          <w:rtl/>
        </w:rPr>
        <w:t>در</w:t>
      </w:r>
      <w:r w:rsidRPr="00B400B3">
        <w:rPr>
          <w:rFonts w:ascii="Open_Sans" w:hAnsi="Open_Sans" w:cs="B Mitra"/>
          <w:sz w:val="27"/>
          <w:szCs w:val="27"/>
          <w:rtl/>
        </w:rPr>
        <w:t xml:space="preserve"> </w:t>
      </w:r>
      <w:r w:rsidRPr="00B400B3">
        <w:rPr>
          <w:rFonts w:ascii="Open_Sans" w:hAnsi="Open_Sans" w:cs="B Mitra" w:hint="eastAsia"/>
          <w:sz w:val="27"/>
          <w:szCs w:val="27"/>
          <w:rtl/>
        </w:rPr>
        <w:t>ع</w:t>
      </w:r>
      <w:r w:rsidRPr="00B400B3">
        <w:rPr>
          <w:rFonts w:ascii="Open_Sans" w:hAnsi="Open_Sans" w:cs="B Mitra" w:hint="cs"/>
          <w:sz w:val="27"/>
          <w:szCs w:val="27"/>
          <w:rtl/>
        </w:rPr>
        <w:t>ی</w:t>
      </w:r>
      <w:r w:rsidRPr="00B400B3">
        <w:rPr>
          <w:rFonts w:ascii="Open_Sans" w:hAnsi="Open_Sans" w:cs="B Mitra" w:hint="eastAsia"/>
          <w:sz w:val="27"/>
          <w:szCs w:val="27"/>
          <w:rtl/>
        </w:rPr>
        <w:t>ن</w:t>
      </w:r>
      <w:r w:rsidRPr="00B400B3">
        <w:rPr>
          <w:rFonts w:ascii="Open_Sans" w:hAnsi="Open_Sans" w:cs="B Mitra"/>
          <w:sz w:val="27"/>
          <w:szCs w:val="27"/>
          <w:rtl/>
        </w:rPr>
        <w:t xml:space="preserve"> </w:t>
      </w:r>
      <w:r w:rsidRPr="00B400B3">
        <w:rPr>
          <w:rFonts w:ascii="Open_Sans" w:hAnsi="Open_Sans" w:cs="B Mitra" w:hint="eastAsia"/>
          <w:sz w:val="27"/>
          <w:szCs w:val="27"/>
          <w:rtl/>
        </w:rPr>
        <w:t>حال</w:t>
      </w:r>
      <w:r w:rsidRPr="00B400B3">
        <w:rPr>
          <w:rFonts w:ascii="Open_Sans" w:hAnsi="Open_Sans" w:cs="B Mitra"/>
          <w:sz w:val="27"/>
          <w:szCs w:val="27"/>
          <w:rtl/>
        </w:rPr>
        <w:t xml:space="preserve"> </w:t>
      </w:r>
      <w:r w:rsidRPr="00B400B3">
        <w:rPr>
          <w:rFonts w:ascii="Open_Sans" w:hAnsi="Open_Sans" w:cs="B Mitra" w:hint="eastAsia"/>
          <w:sz w:val="27"/>
          <w:szCs w:val="27"/>
          <w:rtl/>
        </w:rPr>
        <w:t>که</w:t>
      </w:r>
      <w:r w:rsidRPr="00B400B3">
        <w:rPr>
          <w:rFonts w:ascii="Open_Sans" w:hAnsi="Open_Sans" w:cs="B Mitra"/>
          <w:sz w:val="27"/>
          <w:szCs w:val="27"/>
          <w:rtl/>
        </w:rPr>
        <w:t xml:space="preserve"> </w:t>
      </w:r>
      <w:r w:rsidRPr="00B400B3">
        <w:rPr>
          <w:rFonts w:ascii="Open_Sans" w:hAnsi="Open_Sans" w:cs="B Mitra" w:hint="eastAsia"/>
          <w:sz w:val="27"/>
          <w:szCs w:val="27"/>
          <w:rtl/>
        </w:rPr>
        <w:t>بستر</w:t>
      </w:r>
      <w:r w:rsidRPr="00B400B3">
        <w:rPr>
          <w:rFonts w:ascii="Open_Sans" w:hAnsi="Open_Sans" w:cs="B Mitra"/>
          <w:sz w:val="27"/>
          <w:szCs w:val="27"/>
          <w:rtl/>
        </w:rPr>
        <w:t xml:space="preserve"> </w:t>
      </w:r>
      <w:r w:rsidRPr="00B400B3">
        <w:rPr>
          <w:rFonts w:ascii="Open_Sans" w:hAnsi="Open_Sans" w:cs="B Mitra" w:hint="eastAsia"/>
          <w:sz w:val="27"/>
          <w:szCs w:val="27"/>
          <w:rtl/>
        </w:rPr>
        <w:t>مناسب</w:t>
      </w:r>
      <w:r w:rsidRPr="00B400B3">
        <w:rPr>
          <w:rFonts w:ascii="Open_Sans" w:hAnsi="Open_Sans" w:cs="B Mitra" w:hint="cs"/>
          <w:sz w:val="27"/>
          <w:szCs w:val="27"/>
          <w:rtl/>
        </w:rPr>
        <w:t>ی</w:t>
      </w:r>
      <w:r w:rsidRPr="00B400B3">
        <w:rPr>
          <w:rFonts w:ascii="Open_Sans" w:hAnsi="Open_Sans" w:cs="B Mitra"/>
          <w:sz w:val="27"/>
          <w:szCs w:val="27"/>
          <w:rtl/>
        </w:rPr>
        <w:t xml:space="preserve"> </w:t>
      </w:r>
      <w:r w:rsidRPr="00B400B3">
        <w:rPr>
          <w:rFonts w:ascii="Open_Sans" w:hAnsi="Open_Sans" w:cs="B Mitra" w:hint="eastAsia"/>
          <w:sz w:val="27"/>
          <w:szCs w:val="27"/>
          <w:rtl/>
        </w:rPr>
        <w:t>برا</w:t>
      </w:r>
      <w:r w:rsidRPr="00B400B3">
        <w:rPr>
          <w:rFonts w:ascii="Open_Sans" w:hAnsi="Open_Sans" w:cs="B Mitra" w:hint="cs"/>
          <w:sz w:val="27"/>
          <w:szCs w:val="27"/>
          <w:rtl/>
        </w:rPr>
        <w:t>ی</w:t>
      </w:r>
      <w:r w:rsidRPr="00B400B3">
        <w:rPr>
          <w:rFonts w:ascii="Open_Sans" w:hAnsi="Open_Sans" w:cs="B Mitra"/>
          <w:sz w:val="27"/>
          <w:szCs w:val="27"/>
          <w:rtl/>
        </w:rPr>
        <w:t xml:space="preserve"> </w:t>
      </w:r>
      <w:r w:rsidRPr="00B400B3">
        <w:rPr>
          <w:rFonts w:ascii="Open_Sans" w:hAnsi="Open_Sans" w:cs="B Mitra" w:hint="eastAsia"/>
          <w:sz w:val="27"/>
          <w:szCs w:val="27"/>
          <w:rtl/>
        </w:rPr>
        <w:t>تحقق</w:t>
      </w:r>
      <w:r w:rsidRPr="00B400B3">
        <w:rPr>
          <w:rFonts w:ascii="Open_Sans" w:hAnsi="Open_Sans" w:cs="B Mitra"/>
          <w:sz w:val="27"/>
          <w:szCs w:val="27"/>
          <w:rtl/>
        </w:rPr>
        <w:t xml:space="preserve"> </w:t>
      </w:r>
      <w:r w:rsidRPr="00B400B3">
        <w:rPr>
          <w:rFonts w:ascii="Open_Sans" w:hAnsi="Open_Sans" w:cs="B Mitra" w:hint="eastAsia"/>
          <w:sz w:val="27"/>
          <w:szCs w:val="27"/>
          <w:rtl/>
        </w:rPr>
        <w:t>ن</w:t>
      </w:r>
      <w:r w:rsidRPr="00B400B3">
        <w:rPr>
          <w:rFonts w:ascii="Open_Sans" w:hAnsi="Open_Sans" w:cs="B Mitra" w:hint="cs"/>
          <w:sz w:val="27"/>
          <w:szCs w:val="27"/>
          <w:rtl/>
        </w:rPr>
        <w:t>ی</w:t>
      </w:r>
      <w:r w:rsidRPr="00B400B3">
        <w:rPr>
          <w:rFonts w:ascii="Open_Sans" w:hAnsi="Open_Sans" w:cs="B Mitra" w:hint="eastAsia"/>
          <w:sz w:val="27"/>
          <w:szCs w:val="27"/>
          <w:rtl/>
        </w:rPr>
        <w:t>ت‌ها</w:t>
      </w:r>
      <w:r w:rsidRPr="00B400B3">
        <w:rPr>
          <w:rFonts w:ascii="Open_Sans" w:hAnsi="Open_Sans" w:cs="B Mitra" w:hint="cs"/>
          <w:sz w:val="27"/>
          <w:szCs w:val="27"/>
          <w:rtl/>
        </w:rPr>
        <w:t>ی</w:t>
      </w:r>
      <w:r w:rsidRPr="00B400B3">
        <w:rPr>
          <w:rFonts w:ascii="Open_Sans" w:hAnsi="Open_Sans" w:cs="B Mitra"/>
          <w:sz w:val="27"/>
          <w:szCs w:val="27"/>
          <w:rtl/>
        </w:rPr>
        <w:t xml:space="preserve"> </w:t>
      </w:r>
      <w:r w:rsidRPr="00B400B3">
        <w:rPr>
          <w:rFonts w:ascii="Open_Sans" w:hAnsi="Open_Sans" w:cs="B Mitra" w:hint="eastAsia"/>
          <w:sz w:val="27"/>
          <w:szCs w:val="27"/>
          <w:rtl/>
        </w:rPr>
        <w:t>خ</w:t>
      </w:r>
      <w:r w:rsidRPr="00B400B3">
        <w:rPr>
          <w:rFonts w:ascii="Open_Sans" w:hAnsi="Open_Sans" w:cs="B Mitra" w:hint="cs"/>
          <w:sz w:val="27"/>
          <w:szCs w:val="27"/>
          <w:rtl/>
        </w:rPr>
        <w:t>ی</w:t>
      </w:r>
      <w:r w:rsidRPr="00B400B3">
        <w:rPr>
          <w:rFonts w:ascii="Open_Sans" w:hAnsi="Open_Sans" w:cs="B Mitra" w:hint="eastAsia"/>
          <w:sz w:val="27"/>
          <w:szCs w:val="27"/>
          <w:rtl/>
        </w:rPr>
        <w:t>رخواهانه</w:t>
      </w:r>
      <w:r w:rsidRPr="00B400B3">
        <w:rPr>
          <w:rFonts w:ascii="Open_Sans" w:hAnsi="Open_Sans" w:cs="B Mitra"/>
          <w:sz w:val="27"/>
          <w:szCs w:val="27"/>
          <w:rtl/>
        </w:rPr>
        <w:t xml:space="preserve"> </w:t>
      </w:r>
      <w:r w:rsidRPr="00B400B3">
        <w:rPr>
          <w:rFonts w:ascii="Open_Sans" w:hAnsi="Open_Sans" w:cs="B Mitra" w:hint="eastAsia"/>
          <w:sz w:val="27"/>
          <w:szCs w:val="27"/>
          <w:rtl/>
        </w:rPr>
        <w:t>مردم</w:t>
      </w:r>
      <w:r w:rsidRPr="00B400B3">
        <w:rPr>
          <w:rFonts w:ascii="Open_Sans" w:hAnsi="Open_Sans" w:cs="B Mitra"/>
          <w:sz w:val="27"/>
          <w:szCs w:val="27"/>
          <w:rtl/>
        </w:rPr>
        <w:t xml:space="preserve"> </w:t>
      </w:r>
      <w:r w:rsidRPr="00B400B3">
        <w:rPr>
          <w:rFonts w:ascii="Open_Sans" w:hAnsi="Open_Sans" w:cs="B Mitra" w:hint="eastAsia"/>
          <w:sz w:val="27"/>
          <w:szCs w:val="27"/>
          <w:rtl/>
        </w:rPr>
        <w:t>فراهم</w:t>
      </w:r>
      <w:r w:rsidRPr="00B400B3">
        <w:rPr>
          <w:rFonts w:ascii="Open_Sans" w:hAnsi="Open_Sans" w:cs="B Mitra"/>
          <w:sz w:val="27"/>
          <w:szCs w:val="27"/>
          <w:rtl/>
        </w:rPr>
        <w:t xml:space="preserve"> </w:t>
      </w:r>
      <w:r w:rsidRPr="00B400B3">
        <w:rPr>
          <w:rFonts w:ascii="Open_Sans" w:hAnsi="Open_Sans" w:cs="B Mitra" w:hint="eastAsia"/>
          <w:sz w:val="27"/>
          <w:szCs w:val="27"/>
          <w:rtl/>
        </w:rPr>
        <w:t>کرده،</w:t>
      </w:r>
      <w:r w:rsidRPr="00B400B3">
        <w:rPr>
          <w:rFonts w:cs="B Mitra"/>
          <w:sz w:val="27"/>
          <w:szCs w:val="27"/>
          <w:rtl/>
        </w:rPr>
        <w:t xml:space="preserve"> </w:t>
      </w:r>
      <w:r w:rsidRPr="00B400B3">
        <w:rPr>
          <w:rFonts w:cs="B Mitra" w:hint="eastAsia"/>
          <w:sz w:val="27"/>
          <w:szCs w:val="27"/>
          <w:rtl/>
        </w:rPr>
        <w:t>موجب</w:t>
      </w:r>
      <w:r w:rsidRPr="00B400B3">
        <w:rPr>
          <w:rFonts w:cs="B Mitra"/>
          <w:sz w:val="27"/>
          <w:szCs w:val="27"/>
          <w:rtl/>
        </w:rPr>
        <w:t xml:space="preserve"> </w:t>
      </w:r>
      <w:r w:rsidRPr="00B400B3">
        <w:rPr>
          <w:rFonts w:cs="B Mitra" w:hint="eastAsia"/>
          <w:sz w:val="27"/>
          <w:szCs w:val="27"/>
          <w:rtl/>
        </w:rPr>
        <w:t>هم‌افزا</w:t>
      </w:r>
      <w:r w:rsidRPr="00B400B3">
        <w:rPr>
          <w:rFonts w:cs="B Mitra" w:hint="cs"/>
          <w:sz w:val="27"/>
          <w:szCs w:val="27"/>
          <w:rtl/>
        </w:rPr>
        <w:t>یی</w:t>
      </w:r>
      <w:r w:rsidRPr="00B400B3">
        <w:rPr>
          <w:rFonts w:cs="B Mitra"/>
          <w:sz w:val="27"/>
          <w:szCs w:val="27"/>
          <w:rtl/>
        </w:rPr>
        <w:t xml:space="preserve"> </w:t>
      </w:r>
      <w:r w:rsidRPr="00B400B3">
        <w:rPr>
          <w:rFonts w:cs="B Mitra" w:hint="eastAsia"/>
          <w:sz w:val="27"/>
          <w:szCs w:val="27"/>
          <w:rtl/>
        </w:rPr>
        <w:t>ظرف</w:t>
      </w:r>
      <w:r w:rsidRPr="00B400B3">
        <w:rPr>
          <w:rFonts w:cs="B Mitra" w:hint="cs"/>
          <w:sz w:val="27"/>
          <w:szCs w:val="27"/>
          <w:rtl/>
        </w:rPr>
        <w:t>ی</w:t>
      </w:r>
      <w:r w:rsidRPr="00B400B3">
        <w:rPr>
          <w:rFonts w:cs="B Mitra" w:hint="eastAsia"/>
          <w:sz w:val="27"/>
          <w:szCs w:val="27"/>
          <w:rtl/>
        </w:rPr>
        <w:t>ت‌ها</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توانمند</w:t>
      </w:r>
      <w:r w:rsidRPr="00B400B3">
        <w:rPr>
          <w:rFonts w:cs="B Mitra" w:hint="cs"/>
          <w:sz w:val="27"/>
          <w:szCs w:val="27"/>
          <w:rtl/>
        </w:rPr>
        <w:t>ی‌</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تشکل‌ها،</w:t>
      </w:r>
      <w:r w:rsidRPr="00B400B3">
        <w:rPr>
          <w:rFonts w:cs="B Mitra"/>
          <w:sz w:val="27"/>
          <w:szCs w:val="27"/>
          <w:rtl/>
        </w:rPr>
        <w:t xml:space="preserve"> </w:t>
      </w:r>
      <w:r w:rsidRPr="00B400B3">
        <w:rPr>
          <w:rFonts w:cs="B Mitra" w:hint="eastAsia"/>
          <w:sz w:val="27"/>
          <w:szCs w:val="27"/>
          <w:rtl/>
        </w:rPr>
        <w:t>سازمان‌ها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مردم</w:t>
      </w:r>
      <w:r w:rsidRPr="00B400B3">
        <w:rPr>
          <w:rFonts w:cs="B Mitra" w:hint="eastAsia"/>
          <w:sz w:val="27"/>
          <w:szCs w:val="27"/>
        </w:rPr>
        <w:t>‌</w:t>
      </w:r>
      <w:r w:rsidRPr="00B400B3">
        <w:rPr>
          <w:rFonts w:cs="B Mitra" w:hint="eastAsia"/>
          <w:sz w:val="27"/>
          <w:szCs w:val="27"/>
          <w:rtl/>
        </w:rPr>
        <w:t>نهاد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موسسات</w:t>
      </w:r>
      <w:r w:rsidRPr="00B400B3">
        <w:rPr>
          <w:rFonts w:cs="B Mitra"/>
          <w:sz w:val="27"/>
          <w:szCs w:val="27"/>
          <w:rtl/>
        </w:rPr>
        <w:t xml:space="preserve"> </w:t>
      </w:r>
      <w:r w:rsidRPr="00B400B3">
        <w:rPr>
          <w:rFonts w:cs="B Mitra" w:hint="eastAsia"/>
          <w:sz w:val="27"/>
          <w:szCs w:val="27"/>
          <w:rtl/>
        </w:rPr>
        <w:t>خ</w:t>
      </w:r>
      <w:r w:rsidRPr="00B400B3">
        <w:rPr>
          <w:rFonts w:cs="B Mitra" w:hint="cs"/>
          <w:sz w:val="27"/>
          <w:szCs w:val="27"/>
          <w:rtl/>
        </w:rPr>
        <w:t>ی</w:t>
      </w:r>
      <w:r w:rsidRPr="00B400B3">
        <w:rPr>
          <w:rFonts w:cs="B Mitra" w:hint="eastAsia"/>
          <w:sz w:val="27"/>
          <w:szCs w:val="27"/>
          <w:rtl/>
        </w:rPr>
        <w:t>ر</w:t>
      </w:r>
      <w:r w:rsidRPr="00B400B3">
        <w:rPr>
          <w:rFonts w:cs="B Mitra" w:hint="cs"/>
          <w:sz w:val="27"/>
          <w:szCs w:val="27"/>
          <w:rtl/>
        </w:rPr>
        <w:t>ی</w:t>
      </w:r>
      <w:r w:rsidRPr="00B400B3">
        <w:rPr>
          <w:rFonts w:cs="B Mitra" w:hint="eastAsia"/>
          <w:sz w:val="27"/>
          <w:szCs w:val="27"/>
          <w:rtl/>
        </w:rPr>
        <w:t>ه</w:t>
      </w:r>
      <w:r w:rsidRPr="00B400B3">
        <w:rPr>
          <w:rFonts w:cs="B Mitra"/>
          <w:sz w:val="27"/>
          <w:szCs w:val="27"/>
          <w:rtl/>
        </w:rPr>
        <w:t xml:space="preserve"> </w:t>
      </w:r>
      <w:r w:rsidRPr="00B400B3">
        <w:rPr>
          <w:rFonts w:cs="B Mitra" w:hint="eastAsia"/>
          <w:sz w:val="27"/>
          <w:szCs w:val="27"/>
          <w:rtl/>
        </w:rPr>
        <w:t>شده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موجب</w:t>
      </w:r>
      <w:r w:rsidRPr="00B400B3">
        <w:rPr>
          <w:rFonts w:cs="B Mitra"/>
          <w:sz w:val="27"/>
          <w:szCs w:val="27"/>
          <w:rtl/>
        </w:rPr>
        <w:t xml:space="preserve"> </w:t>
      </w:r>
      <w:r w:rsidRPr="00B400B3">
        <w:rPr>
          <w:rFonts w:cs="B Mitra" w:hint="eastAsia"/>
          <w:sz w:val="27"/>
          <w:szCs w:val="27"/>
          <w:rtl/>
        </w:rPr>
        <w:t>خوش</w:t>
      </w:r>
      <w:r w:rsidRPr="00B400B3">
        <w:rPr>
          <w:rFonts w:cs="B Mitra"/>
          <w:sz w:val="27"/>
          <w:szCs w:val="27"/>
          <w:rtl/>
        </w:rPr>
        <w:t xml:space="preserve"> </w:t>
      </w:r>
      <w:r w:rsidRPr="00B400B3">
        <w:rPr>
          <w:rFonts w:cs="B Mitra" w:hint="eastAsia"/>
          <w:sz w:val="27"/>
          <w:szCs w:val="27"/>
          <w:rtl/>
        </w:rPr>
        <w:t>درخش</w:t>
      </w:r>
      <w:r w:rsidRPr="00B400B3">
        <w:rPr>
          <w:rFonts w:cs="B Mitra" w:hint="cs"/>
          <w:sz w:val="27"/>
          <w:szCs w:val="27"/>
          <w:rtl/>
        </w:rPr>
        <w:t>ی</w:t>
      </w:r>
      <w:r w:rsidRPr="00B400B3">
        <w:rPr>
          <w:rFonts w:cs="B Mitra" w:hint="eastAsia"/>
          <w:sz w:val="27"/>
          <w:szCs w:val="27"/>
          <w:rtl/>
        </w:rPr>
        <w:t>دن</w:t>
      </w:r>
      <w:r w:rsidRPr="00B400B3">
        <w:rPr>
          <w:rFonts w:cs="B Mitra"/>
          <w:sz w:val="27"/>
          <w:szCs w:val="27"/>
          <w:rtl/>
        </w:rPr>
        <w:t xml:space="preserve"> </w:t>
      </w:r>
      <w:r w:rsidRPr="00B400B3">
        <w:rPr>
          <w:rFonts w:cs="B Mitra" w:hint="eastAsia"/>
          <w:sz w:val="27"/>
          <w:szCs w:val="27"/>
          <w:rtl/>
        </w:rPr>
        <w:t>دولت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ملت</w:t>
      </w:r>
      <w:r w:rsidRPr="00B400B3">
        <w:rPr>
          <w:rFonts w:ascii="Nassim" w:hAnsi="Nassim" w:cs="B Mitra"/>
          <w:sz w:val="27"/>
          <w:szCs w:val="27"/>
          <w:rtl/>
        </w:rPr>
        <w:t xml:space="preserve"> </w:t>
      </w:r>
      <w:r w:rsidRPr="00B400B3">
        <w:rPr>
          <w:rFonts w:ascii="Nassim" w:hAnsi="Nassim" w:cs="B Mitra" w:hint="eastAsia"/>
          <w:sz w:val="27"/>
          <w:szCs w:val="27"/>
          <w:rtl/>
        </w:rPr>
        <w:t>ا</w:t>
      </w:r>
      <w:r w:rsidRPr="00B400B3">
        <w:rPr>
          <w:rFonts w:ascii="Nassim" w:hAnsi="Nassim" w:cs="B Mitra" w:hint="cs"/>
          <w:sz w:val="27"/>
          <w:szCs w:val="27"/>
          <w:rtl/>
        </w:rPr>
        <w:t>ی</w:t>
      </w:r>
      <w:r w:rsidRPr="00B400B3">
        <w:rPr>
          <w:rFonts w:ascii="Nassim" w:hAnsi="Nassim" w:cs="B Mitra" w:hint="eastAsia"/>
          <w:sz w:val="27"/>
          <w:szCs w:val="27"/>
          <w:rtl/>
        </w:rPr>
        <w:t>ران</w:t>
      </w:r>
      <w:r w:rsidRPr="00B400B3">
        <w:rPr>
          <w:rFonts w:ascii="Nassim" w:hAnsi="Nassim" w:cs="B Mitra"/>
          <w:sz w:val="27"/>
          <w:szCs w:val="27"/>
          <w:rtl/>
        </w:rPr>
        <w:t xml:space="preserve"> </w:t>
      </w:r>
      <w:r w:rsidRPr="00B400B3">
        <w:rPr>
          <w:rFonts w:ascii="Nassim" w:hAnsi="Nassim" w:cs="B Mitra" w:hint="eastAsia"/>
          <w:sz w:val="27"/>
          <w:szCs w:val="27"/>
          <w:rtl/>
        </w:rPr>
        <w:t>در</w:t>
      </w:r>
      <w:r w:rsidRPr="00B400B3">
        <w:rPr>
          <w:rFonts w:ascii="Nassim" w:hAnsi="Nassim" w:cs="B Mitra"/>
          <w:sz w:val="27"/>
          <w:szCs w:val="27"/>
          <w:rtl/>
        </w:rPr>
        <w:t xml:space="preserve"> </w:t>
      </w:r>
      <w:r w:rsidRPr="00B400B3">
        <w:rPr>
          <w:rFonts w:ascii="Nassim" w:hAnsi="Nassim" w:cs="B Mitra" w:hint="eastAsia"/>
          <w:sz w:val="27"/>
          <w:szCs w:val="27"/>
          <w:rtl/>
        </w:rPr>
        <w:t>آزمون</w:t>
      </w:r>
      <w:r w:rsidRPr="00B400B3">
        <w:rPr>
          <w:rFonts w:ascii="Nassim" w:hAnsi="Nassim" w:cs="B Mitra"/>
          <w:sz w:val="27"/>
          <w:szCs w:val="27"/>
          <w:rtl/>
        </w:rPr>
        <w:t xml:space="preserve"> </w:t>
      </w:r>
      <w:r w:rsidRPr="00B400B3">
        <w:rPr>
          <w:rFonts w:ascii="Nassim" w:hAnsi="Nassim" w:cs="B Mitra" w:hint="eastAsia"/>
          <w:sz w:val="27"/>
          <w:szCs w:val="27"/>
          <w:rtl/>
        </w:rPr>
        <w:t>مقابله</w:t>
      </w:r>
      <w:r w:rsidRPr="00B400B3">
        <w:rPr>
          <w:rFonts w:ascii="Nassim" w:hAnsi="Nassim" w:cs="B Mitra"/>
          <w:sz w:val="27"/>
          <w:szCs w:val="27"/>
          <w:rtl/>
        </w:rPr>
        <w:t xml:space="preserve">  </w:t>
      </w:r>
      <w:r w:rsidRPr="00B400B3">
        <w:rPr>
          <w:rFonts w:ascii="Nassim" w:hAnsi="Nassim" w:cs="B Mitra" w:hint="eastAsia"/>
          <w:sz w:val="27"/>
          <w:szCs w:val="27"/>
          <w:rtl/>
        </w:rPr>
        <w:t>ا</w:t>
      </w:r>
      <w:r w:rsidRPr="00B400B3">
        <w:rPr>
          <w:rFonts w:ascii="Nassim" w:hAnsi="Nassim" w:cs="B Mitra" w:hint="cs"/>
          <w:sz w:val="27"/>
          <w:szCs w:val="27"/>
          <w:rtl/>
        </w:rPr>
        <w:t>ی</w:t>
      </w:r>
      <w:r w:rsidRPr="00B400B3">
        <w:rPr>
          <w:rFonts w:ascii="Nassim" w:hAnsi="Nassim" w:cs="B Mitra" w:hint="eastAsia"/>
          <w:sz w:val="27"/>
          <w:szCs w:val="27"/>
          <w:rtl/>
        </w:rPr>
        <w:t>ن</w:t>
      </w:r>
      <w:r w:rsidRPr="00B400B3">
        <w:rPr>
          <w:rFonts w:ascii="Nassim" w:hAnsi="Nassim" w:cs="B Mitra"/>
          <w:sz w:val="27"/>
          <w:szCs w:val="27"/>
          <w:rtl/>
        </w:rPr>
        <w:t xml:space="preserve"> </w:t>
      </w:r>
      <w:r w:rsidRPr="00B400B3">
        <w:rPr>
          <w:rFonts w:ascii="Nassim" w:hAnsi="Nassim" w:cs="B Mitra" w:hint="eastAsia"/>
          <w:sz w:val="27"/>
          <w:szCs w:val="27"/>
          <w:rtl/>
        </w:rPr>
        <w:t>ب</w:t>
      </w:r>
      <w:r w:rsidRPr="00B400B3">
        <w:rPr>
          <w:rFonts w:ascii="Nassim" w:hAnsi="Nassim" w:cs="B Mitra" w:hint="cs"/>
          <w:sz w:val="27"/>
          <w:szCs w:val="27"/>
          <w:rtl/>
        </w:rPr>
        <w:t>ی</w:t>
      </w:r>
      <w:r w:rsidRPr="00B400B3">
        <w:rPr>
          <w:rFonts w:ascii="Nassim" w:hAnsi="Nassim" w:cs="B Mitra" w:hint="eastAsia"/>
          <w:sz w:val="27"/>
          <w:szCs w:val="27"/>
          <w:rtl/>
        </w:rPr>
        <w:t>مار</w:t>
      </w:r>
      <w:r w:rsidRPr="00B400B3">
        <w:rPr>
          <w:rFonts w:ascii="Nassim" w:hAnsi="Nassim" w:cs="B Mitra" w:hint="cs"/>
          <w:sz w:val="27"/>
          <w:szCs w:val="27"/>
          <w:rtl/>
        </w:rPr>
        <w:t>ی</w:t>
      </w:r>
      <w:r w:rsidRPr="00B400B3">
        <w:rPr>
          <w:rFonts w:ascii="Nassim" w:hAnsi="Nassim" w:cs="B Mitra"/>
          <w:sz w:val="27"/>
          <w:szCs w:val="27"/>
          <w:rtl/>
        </w:rPr>
        <w:t xml:space="preserve"> </w:t>
      </w:r>
      <w:r w:rsidRPr="00B400B3">
        <w:rPr>
          <w:rFonts w:ascii="Nassim" w:hAnsi="Nassim" w:cs="B Mitra" w:hint="eastAsia"/>
          <w:sz w:val="27"/>
          <w:szCs w:val="27"/>
          <w:rtl/>
        </w:rPr>
        <w:t>مدرن</w:t>
      </w:r>
      <w:r w:rsidRPr="00B400B3">
        <w:rPr>
          <w:rFonts w:ascii="Nassim" w:hAnsi="Nassim" w:cs="B Mitra"/>
          <w:sz w:val="27"/>
          <w:szCs w:val="27"/>
          <w:rtl/>
        </w:rPr>
        <w:t xml:space="preserve"> </w:t>
      </w:r>
      <w:r w:rsidRPr="00B400B3">
        <w:rPr>
          <w:rFonts w:ascii="Nassim" w:hAnsi="Nassim" w:cs="B Mitra" w:hint="eastAsia"/>
          <w:sz w:val="27"/>
          <w:szCs w:val="27"/>
          <w:rtl/>
        </w:rPr>
        <w:t>است</w:t>
      </w:r>
      <w:r w:rsidRPr="00B400B3">
        <w:rPr>
          <w:rFonts w:ascii="Nassim" w:hAnsi="Nassim" w:cs="B Mitra"/>
          <w:sz w:val="27"/>
          <w:szCs w:val="27"/>
          <w:rtl/>
        </w:rPr>
        <w:t xml:space="preserve">. </w:t>
      </w:r>
      <w:r w:rsidRPr="00B400B3">
        <w:rPr>
          <w:rFonts w:ascii="Nassim" w:hAnsi="Nassim" w:cs="B Mitra" w:hint="eastAsia"/>
          <w:sz w:val="27"/>
          <w:szCs w:val="27"/>
          <w:rtl/>
        </w:rPr>
        <w:t>با</w:t>
      </w:r>
      <w:r w:rsidRPr="00B400B3">
        <w:rPr>
          <w:rFonts w:ascii="Nassim" w:hAnsi="Nassim" w:cs="B Mitra"/>
          <w:sz w:val="27"/>
          <w:szCs w:val="27"/>
          <w:rtl/>
        </w:rPr>
        <w:t xml:space="preserve"> </w:t>
      </w:r>
      <w:r w:rsidRPr="00B400B3">
        <w:rPr>
          <w:rFonts w:ascii="Nassim" w:hAnsi="Nassim" w:cs="B Mitra" w:hint="eastAsia"/>
          <w:sz w:val="27"/>
          <w:szCs w:val="27"/>
          <w:rtl/>
        </w:rPr>
        <w:t>نگاه</w:t>
      </w:r>
      <w:r w:rsidRPr="00B400B3">
        <w:rPr>
          <w:rFonts w:ascii="Nassim" w:hAnsi="Nassim" w:cs="B Mitra" w:hint="cs"/>
          <w:sz w:val="27"/>
          <w:szCs w:val="27"/>
          <w:rtl/>
        </w:rPr>
        <w:t>ی</w:t>
      </w:r>
      <w:r w:rsidRPr="00B400B3">
        <w:rPr>
          <w:rFonts w:ascii="Nassim" w:hAnsi="Nassim" w:cs="B Mitra"/>
          <w:sz w:val="27"/>
          <w:szCs w:val="27"/>
          <w:rtl/>
        </w:rPr>
        <w:t xml:space="preserve"> </w:t>
      </w:r>
      <w:r w:rsidRPr="00B400B3">
        <w:rPr>
          <w:rFonts w:ascii="Nassim" w:hAnsi="Nassim" w:cs="B Mitra" w:hint="eastAsia"/>
          <w:sz w:val="27"/>
          <w:szCs w:val="27"/>
          <w:rtl/>
        </w:rPr>
        <w:t>به</w:t>
      </w:r>
      <w:r w:rsidRPr="00B400B3">
        <w:rPr>
          <w:rFonts w:ascii="Nassim" w:hAnsi="Nassim" w:cs="B Mitra"/>
          <w:sz w:val="27"/>
          <w:szCs w:val="27"/>
          <w:rtl/>
        </w:rPr>
        <w:t xml:space="preserve">  </w:t>
      </w:r>
      <w:r w:rsidRPr="00B400B3">
        <w:rPr>
          <w:rFonts w:ascii="Nassim" w:hAnsi="Nassim" w:cs="B Mitra" w:hint="eastAsia"/>
          <w:sz w:val="27"/>
          <w:szCs w:val="27"/>
          <w:rtl/>
        </w:rPr>
        <w:t>همکار</w:t>
      </w:r>
      <w:r w:rsidRPr="00B400B3">
        <w:rPr>
          <w:rFonts w:ascii="Nassim" w:hAnsi="Nassim" w:cs="B Mitra" w:hint="cs"/>
          <w:sz w:val="27"/>
          <w:szCs w:val="27"/>
          <w:rtl/>
        </w:rPr>
        <w:t>ی</w:t>
      </w:r>
      <w:r w:rsidRPr="00B400B3">
        <w:rPr>
          <w:rFonts w:ascii="Nassim" w:hAnsi="Nassim" w:cs="B Mitra"/>
          <w:sz w:val="27"/>
          <w:szCs w:val="27"/>
          <w:rtl/>
        </w:rPr>
        <w:t xml:space="preserve"> </w:t>
      </w:r>
      <w:r w:rsidRPr="00B400B3">
        <w:rPr>
          <w:rFonts w:ascii="Nassim" w:hAnsi="Nassim" w:cs="B Mitra" w:hint="eastAsia"/>
          <w:sz w:val="27"/>
          <w:szCs w:val="27"/>
          <w:rtl/>
        </w:rPr>
        <w:t>دولت</w:t>
      </w:r>
      <w:r w:rsidRPr="00B400B3">
        <w:rPr>
          <w:rFonts w:ascii="Nassim" w:hAnsi="Nassim" w:cs="B Mitra"/>
          <w:sz w:val="27"/>
          <w:szCs w:val="27"/>
          <w:rtl/>
        </w:rPr>
        <w:t xml:space="preserve"> </w:t>
      </w:r>
      <w:r w:rsidRPr="00B400B3">
        <w:rPr>
          <w:rFonts w:ascii="Nassim" w:hAnsi="Nassim" w:cs="B Mitra" w:hint="eastAsia"/>
          <w:sz w:val="27"/>
          <w:szCs w:val="27"/>
          <w:rtl/>
        </w:rPr>
        <w:t>و</w:t>
      </w:r>
      <w:r w:rsidRPr="00B400B3">
        <w:rPr>
          <w:rFonts w:ascii="Nassim" w:hAnsi="Nassim" w:cs="B Mitra"/>
          <w:sz w:val="27"/>
          <w:szCs w:val="27"/>
          <w:rtl/>
        </w:rPr>
        <w:t xml:space="preserve"> </w:t>
      </w:r>
      <w:r w:rsidRPr="00B400B3">
        <w:rPr>
          <w:rFonts w:ascii="Nassim" w:hAnsi="Nassim" w:cs="B Mitra" w:hint="eastAsia"/>
          <w:sz w:val="27"/>
          <w:szCs w:val="27"/>
          <w:rtl/>
        </w:rPr>
        <w:t>ملت</w:t>
      </w:r>
      <w:r w:rsidRPr="00B400B3">
        <w:rPr>
          <w:rFonts w:ascii="Nassim" w:hAnsi="Nassim" w:cs="B Mitra"/>
          <w:sz w:val="27"/>
          <w:szCs w:val="27"/>
          <w:rtl/>
        </w:rPr>
        <w:t xml:space="preserve"> </w:t>
      </w:r>
      <w:r w:rsidRPr="00B400B3">
        <w:rPr>
          <w:rFonts w:ascii="Nassim" w:hAnsi="Nassim" w:cs="B Mitra" w:hint="eastAsia"/>
          <w:sz w:val="27"/>
          <w:szCs w:val="27"/>
          <w:rtl/>
        </w:rPr>
        <w:t>در</w:t>
      </w:r>
      <w:r w:rsidRPr="00B400B3">
        <w:rPr>
          <w:rFonts w:ascii="Nassim" w:hAnsi="Nassim" w:cs="B Mitra"/>
          <w:sz w:val="27"/>
          <w:szCs w:val="27"/>
          <w:rtl/>
        </w:rPr>
        <w:t xml:space="preserve"> </w:t>
      </w:r>
      <w:r w:rsidRPr="00B400B3">
        <w:rPr>
          <w:rFonts w:ascii="Nassim" w:hAnsi="Nassim" w:cs="B Mitra" w:hint="eastAsia"/>
          <w:sz w:val="27"/>
          <w:szCs w:val="27"/>
          <w:rtl/>
        </w:rPr>
        <w:t>کنترل</w:t>
      </w:r>
      <w:r w:rsidRPr="00B400B3">
        <w:rPr>
          <w:rFonts w:ascii="Nassim" w:hAnsi="Nassim" w:cs="B Mitra"/>
          <w:sz w:val="27"/>
          <w:szCs w:val="27"/>
          <w:rtl/>
        </w:rPr>
        <w:t xml:space="preserve"> </w:t>
      </w:r>
      <w:r w:rsidRPr="00B400B3">
        <w:rPr>
          <w:rFonts w:ascii="Nassim" w:hAnsi="Nassim" w:cs="B Mitra" w:hint="eastAsia"/>
          <w:sz w:val="27"/>
          <w:szCs w:val="27"/>
          <w:rtl/>
        </w:rPr>
        <w:t>و</w:t>
      </w:r>
      <w:r w:rsidRPr="00B400B3">
        <w:rPr>
          <w:rFonts w:ascii="Nassim" w:hAnsi="Nassim" w:cs="B Mitra" w:hint="cs"/>
          <w:sz w:val="27"/>
          <w:szCs w:val="27"/>
          <w:rtl/>
        </w:rPr>
        <w:t>ی</w:t>
      </w:r>
      <w:r w:rsidRPr="00B400B3">
        <w:rPr>
          <w:rFonts w:ascii="Nassim" w:hAnsi="Nassim" w:cs="B Mitra" w:hint="eastAsia"/>
          <w:sz w:val="27"/>
          <w:szCs w:val="27"/>
          <w:rtl/>
        </w:rPr>
        <w:t>روس</w:t>
      </w:r>
      <w:r w:rsidRPr="00B400B3">
        <w:rPr>
          <w:rFonts w:ascii="Nassim" w:hAnsi="Nassim" w:cs="B Mitra"/>
          <w:sz w:val="27"/>
          <w:szCs w:val="27"/>
          <w:rtl/>
        </w:rPr>
        <w:t xml:space="preserve"> </w:t>
      </w:r>
      <w:r w:rsidRPr="00B400B3">
        <w:rPr>
          <w:rFonts w:ascii="Nassim" w:hAnsi="Nassim" w:cs="B Mitra" w:hint="eastAsia"/>
          <w:sz w:val="27"/>
          <w:szCs w:val="27"/>
          <w:rtl/>
        </w:rPr>
        <w:t>کرونا</w:t>
      </w:r>
      <w:r w:rsidRPr="00B400B3">
        <w:rPr>
          <w:rFonts w:ascii="Nassim" w:hAnsi="Nassim" w:cs="B Mitra"/>
          <w:sz w:val="27"/>
          <w:szCs w:val="27"/>
          <w:rtl/>
        </w:rPr>
        <w:t xml:space="preserve"> </w:t>
      </w:r>
      <w:r w:rsidRPr="00B400B3">
        <w:rPr>
          <w:rFonts w:ascii="Nassim" w:hAnsi="Nassim" w:cs="B Mitra" w:hint="eastAsia"/>
          <w:sz w:val="27"/>
          <w:szCs w:val="27"/>
          <w:rtl/>
        </w:rPr>
        <w:t>و</w:t>
      </w:r>
      <w:r w:rsidRPr="00B400B3">
        <w:rPr>
          <w:rFonts w:ascii="Nassim" w:hAnsi="Nassim" w:cs="B Mitra"/>
          <w:sz w:val="27"/>
          <w:szCs w:val="27"/>
          <w:rtl/>
        </w:rPr>
        <w:t xml:space="preserve"> </w:t>
      </w:r>
      <w:r w:rsidRPr="00B400B3">
        <w:rPr>
          <w:rFonts w:ascii="Nassim" w:hAnsi="Nassim" w:cs="B Mitra" w:hint="eastAsia"/>
          <w:sz w:val="27"/>
          <w:szCs w:val="27"/>
          <w:rtl/>
        </w:rPr>
        <w:t>کمک</w:t>
      </w:r>
      <w:r w:rsidRPr="00B400B3">
        <w:rPr>
          <w:rFonts w:ascii="Nassim" w:hAnsi="Nassim" w:cs="B Mitra"/>
          <w:sz w:val="27"/>
          <w:szCs w:val="27"/>
          <w:rtl/>
        </w:rPr>
        <w:t xml:space="preserve"> </w:t>
      </w:r>
      <w:r w:rsidRPr="00B400B3">
        <w:rPr>
          <w:rFonts w:ascii="Nassim" w:hAnsi="Nassim" w:cs="B Mitra" w:hint="eastAsia"/>
          <w:sz w:val="27"/>
          <w:szCs w:val="27"/>
          <w:rtl/>
        </w:rPr>
        <w:t>ها</w:t>
      </w:r>
      <w:r w:rsidRPr="00B400B3">
        <w:rPr>
          <w:rFonts w:ascii="Nassim" w:hAnsi="Nassim" w:cs="B Mitra" w:hint="cs"/>
          <w:sz w:val="27"/>
          <w:szCs w:val="27"/>
          <w:rtl/>
        </w:rPr>
        <w:t>ی</w:t>
      </w:r>
      <w:r w:rsidRPr="00B400B3">
        <w:rPr>
          <w:rFonts w:ascii="Nassim" w:hAnsi="Nassim" w:cs="B Mitra"/>
          <w:sz w:val="27"/>
          <w:szCs w:val="27"/>
          <w:rtl/>
        </w:rPr>
        <w:t xml:space="preserve"> </w:t>
      </w:r>
      <w:r w:rsidRPr="00B400B3">
        <w:rPr>
          <w:rFonts w:ascii="Nassim" w:hAnsi="Nassim" w:cs="B Mitra" w:hint="eastAsia"/>
          <w:sz w:val="27"/>
          <w:szCs w:val="27"/>
          <w:rtl/>
        </w:rPr>
        <w:t>انسان</w:t>
      </w:r>
      <w:r w:rsidRPr="00B400B3">
        <w:rPr>
          <w:rFonts w:ascii="Nassim" w:hAnsi="Nassim" w:cs="B Mitra"/>
          <w:sz w:val="27"/>
          <w:szCs w:val="27"/>
          <w:rtl/>
        </w:rPr>
        <w:t xml:space="preserve"> </w:t>
      </w:r>
      <w:r w:rsidRPr="00B400B3">
        <w:rPr>
          <w:rFonts w:ascii="Nassim" w:hAnsi="Nassim" w:cs="B Mitra" w:hint="eastAsia"/>
          <w:sz w:val="27"/>
          <w:szCs w:val="27"/>
          <w:rtl/>
        </w:rPr>
        <w:t>دوستانه،</w:t>
      </w:r>
      <w:r w:rsidRPr="00B400B3">
        <w:rPr>
          <w:rFonts w:ascii="Nassim" w:hAnsi="Nassim" w:cs="B Mitra"/>
          <w:sz w:val="27"/>
          <w:szCs w:val="27"/>
          <w:rtl/>
        </w:rPr>
        <w:t xml:space="preserve"> </w:t>
      </w:r>
      <w:hyperlink r:id="rId12" w:history="1">
        <w:r w:rsidRPr="00B400B3">
          <w:rPr>
            <w:rFonts w:ascii="Times New Roman" w:eastAsia="Times New Roman" w:hAnsi="Times New Roman" w:cs="B Mitra"/>
            <w:sz w:val="27"/>
            <w:szCs w:val="27"/>
            <w:shd w:val="clear" w:color="auto" w:fill="auto"/>
            <w:rtl/>
          </w:rPr>
          <w:t>رئ</w:t>
        </w:r>
        <w:r w:rsidRPr="00B400B3">
          <w:rPr>
            <w:rFonts w:ascii="Times New Roman" w:eastAsia="Times New Roman" w:hAnsi="Times New Roman" w:cs="B Mitra" w:hint="cs"/>
            <w:sz w:val="27"/>
            <w:szCs w:val="27"/>
            <w:shd w:val="clear" w:color="auto" w:fill="auto"/>
            <w:rtl/>
          </w:rPr>
          <w:t>ی</w:t>
        </w:r>
        <w:r w:rsidRPr="00B400B3">
          <w:rPr>
            <w:rFonts w:ascii="Times New Roman" w:eastAsia="Times New Roman" w:hAnsi="Times New Roman" w:cs="B Mitra" w:hint="eastAsia"/>
            <w:sz w:val="27"/>
            <w:szCs w:val="27"/>
            <w:shd w:val="clear" w:color="auto" w:fill="auto"/>
            <w:rtl/>
          </w:rPr>
          <w:t>س</w:t>
        </w:r>
        <w:r w:rsidRPr="00B400B3">
          <w:rPr>
            <w:rFonts w:ascii="Times New Roman" w:eastAsia="Times New Roman" w:hAnsi="Times New Roman" w:cs="B Mitra"/>
            <w:sz w:val="27"/>
            <w:szCs w:val="27"/>
            <w:shd w:val="clear" w:color="auto" w:fill="auto"/>
            <w:rtl/>
          </w:rPr>
          <w:t xml:space="preserve"> </w:t>
        </w:r>
        <w:r w:rsidRPr="00B400B3">
          <w:rPr>
            <w:rFonts w:ascii="Times New Roman" w:eastAsia="Times New Roman" w:hAnsi="Times New Roman" w:cs="B Mitra" w:hint="eastAsia"/>
            <w:sz w:val="27"/>
            <w:szCs w:val="27"/>
            <w:shd w:val="clear" w:color="auto" w:fill="auto"/>
            <w:rtl/>
          </w:rPr>
          <w:t>جمهور</w:t>
        </w:r>
        <w:r w:rsidRPr="00B400B3">
          <w:rPr>
            <w:rFonts w:ascii="Times New Roman" w:eastAsia="Times New Roman" w:hAnsi="Times New Roman" w:cs="B Mitra"/>
            <w:sz w:val="27"/>
            <w:szCs w:val="27"/>
            <w:shd w:val="clear" w:color="auto" w:fill="auto"/>
            <w:rtl/>
          </w:rPr>
          <w:t xml:space="preserve"> </w:t>
        </w:r>
        <w:r w:rsidRPr="00B400B3">
          <w:rPr>
            <w:rFonts w:ascii="Times New Roman" w:eastAsia="Times New Roman" w:hAnsi="Times New Roman" w:cs="B Mitra" w:hint="eastAsia"/>
            <w:sz w:val="27"/>
            <w:szCs w:val="27"/>
            <w:shd w:val="clear" w:color="auto" w:fill="auto"/>
            <w:rtl/>
          </w:rPr>
          <w:t>در</w:t>
        </w:r>
        <w:r w:rsidRPr="00B400B3">
          <w:rPr>
            <w:rFonts w:ascii="Times New Roman" w:eastAsia="Times New Roman" w:hAnsi="Times New Roman" w:cs="B Mitra"/>
            <w:sz w:val="27"/>
            <w:szCs w:val="27"/>
            <w:shd w:val="clear" w:color="auto" w:fill="auto"/>
            <w:rtl/>
          </w:rPr>
          <w:t xml:space="preserve"> </w:t>
        </w:r>
        <w:r w:rsidRPr="00B400B3">
          <w:rPr>
            <w:rFonts w:ascii="Times New Roman" w:eastAsia="Times New Roman" w:hAnsi="Times New Roman" w:cs="B Mitra" w:hint="eastAsia"/>
            <w:sz w:val="27"/>
            <w:szCs w:val="27"/>
            <w:shd w:val="clear" w:color="auto" w:fill="auto"/>
            <w:rtl/>
          </w:rPr>
          <w:t>د</w:t>
        </w:r>
        <w:r w:rsidRPr="00B400B3">
          <w:rPr>
            <w:rFonts w:ascii="Times New Roman" w:eastAsia="Times New Roman" w:hAnsi="Times New Roman" w:cs="B Mitra" w:hint="cs"/>
            <w:sz w:val="27"/>
            <w:szCs w:val="27"/>
            <w:shd w:val="clear" w:color="auto" w:fill="auto"/>
            <w:rtl/>
          </w:rPr>
          <w:t>ی</w:t>
        </w:r>
        <w:r w:rsidRPr="00B400B3">
          <w:rPr>
            <w:rFonts w:ascii="Times New Roman" w:eastAsia="Times New Roman" w:hAnsi="Times New Roman" w:cs="B Mitra" w:hint="eastAsia"/>
            <w:sz w:val="27"/>
            <w:szCs w:val="27"/>
            <w:shd w:val="clear" w:color="auto" w:fill="auto"/>
            <w:rtl/>
          </w:rPr>
          <w:t>دار</w:t>
        </w:r>
        <w:r w:rsidRPr="00B400B3">
          <w:rPr>
            <w:rFonts w:ascii="Times New Roman" w:eastAsia="Times New Roman" w:hAnsi="Times New Roman" w:cs="B Mitra"/>
            <w:sz w:val="27"/>
            <w:szCs w:val="27"/>
            <w:shd w:val="clear" w:color="auto" w:fill="auto"/>
            <w:rtl/>
          </w:rPr>
          <w:t xml:space="preserve"> </w:t>
        </w:r>
        <w:r w:rsidRPr="00B400B3">
          <w:rPr>
            <w:rFonts w:ascii="Times New Roman" w:eastAsia="Times New Roman" w:hAnsi="Times New Roman" w:cs="B Mitra" w:hint="eastAsia"/>
            <w:sz w:val="27"/>
            <w:szCs w:val="27"/>
            <w:shd w:val="clear" w:color="auto" w:fill="auto"/>
            <w:rtl/>
          </w:rPr>
          <w:t>جمع</w:t>
        </w:r>
        <w:r w:rsidRPr="00B400B3">
          <w:rPr>
            <w:rFonts w:ascii="Times New Roman" w:eastAsia="Times New Roman" w:hAnsi="Times New Roman" w:cs="B Mitra" w:hint="cs"/>
            <w:sz w:val="27"/>
            <w:szCs w:val="27"/>
            <w:shd w:val="clear" w:color="auto" w:fill="auto"/>
            <w:rtl/>
          </w:rPr>
          <w:t>ی</w:t>
        </w:r>
        <w:r w:rsidRPr="00B400B3">
          <w:rPr>
            <w:rFonts w:ascii="Times New Roman" w:eastAsia="Times New Roman" w:hAnsi="Times New Roman" w:cs="B Mitra"/>
            <w:sz w:val="27"/>
            <w:szCs w:val="27"/>
            <w:shd w:val="clear" w:color="auto" w:fill="auto"/>
            <w:rtl/>
          </w:rPr>
          <w:t xml:space="preserve"> </w:t>
        </w:r>
        <w:r w:rsidRPr="00B400B3">
          <w:rPr>
            <w:rFonts w:ascii="Times New Roman" w:eastAsia="Times New Roman" w:hAnsi="Times New Roman" w:cs="B Mitra" w:hint="eastAsia"/>
            <w:sz w:val="27"/>
            <w:szCs w:val="27"/>
            <w:shd w:val="clear" w:color="auto" w:fill="auto"/>
            <w:rtl/>
          </w:rPr>
          <w:t>از</w:t>
        </w:r>
        <w:r w:rsidRPr="00B400B3">
          <w:rPr>
            <w:rFonts w:ascii="Times New Roman" w:eastAsia="Times New Roman" w:hAnsi="Times New Roman" w:cs="B Mitra"/>
            <w:sz w:val="27"/>
            <w:szCs w:val="27"/>
            <w:shd w:val="clear" w:color="auto" w:fill="auto"/>
            <w:rtl/>
          </w:rPr>
          <w:t xml:space="preserve"> </w:t>
        </w:r>
        <w:r w:rsidRPr="00B400B3">
          <w:rPr>
            <w:rFonts w:ascii="Times New Roman" w:eastAsia="Times New Roman" w:hAnsi="Times New Roman" w:cs="B Mitra" w:hint="eastAsia"/>
            <w:sz w:val="27"/>
            <w:szCs w:val="27"/>
            <w:shd w:val="clear" w:color="auto" w:fill="auto"/>
            <w:rtl/>
          </w:rPr>
          <w:t>فعالان</w:t>
        </w:r>
        <w:r w:rsidRPr="00B400B3">
          <w:rPr>
            <w:rFonts w:ascii="Times New Roman" w:eastAsia="Times New Roman" w:hAnsi="Times New Roman" w:cs="B Mitra"/>
            <w:sz w:val="27"/>
            <w:szCs w:val="27"/>
            <w:shd w:val="clear" w:color="auto" w:fill="auto"/>
            <w:rtl/>
          </w:rPr>
          <w:t xml:space="preserve"> </w:t>
        </w:r>
        <w:r w:rsidRPr="00B400B3">
          <w:rPr>
            <w:rFonts w:ascii="Times New Roman" w:eastAsia="Times New Roman" w:hAnsi="Times New Roman" w:cs="B Mitra" w:hint="eastAsia"/>
            <w:sz w:val="27"/>
            <w:szCs w:val="27"/>
            <w:shd w:val="clear" w:color="auto" w:fill="auto"/>
            <w:rtl/>
          </w:rPr>
          <w:t>س</w:t>
        </w:r>
        <w:r w:rsidRPr="00B400B3">
          <w:rPr>
            <w:rFonts w:ascii="Times New Roman" w:eastAsia="Times New Roman" w:hAnsi="Times New Roman" w:cs="B Mitra" w:hint="cs"/>
            <w:sz w:val="27"/>
            <w:szCs w:val="27"/>
            <w:shd w:val="clear" w:color="auto" w:fill="auto"/>
            <w:rtl/>
          </w:rPr>
          <w:t>ی</w:t>
        </w:r>
        <w:r w:rsidRPr="00B400B3">
          <w:rPr>
            <w:rFonts w:ascii="Times New Roman" w:eastAsia="Times New Roman" w:hAnsi="Times New Roman" w:cs="B Mitra" w:hint="eastAsia"/>
            <w:sz w:val="27"/>
            <w:szCs w:val="27"/>
            <w:shd w:val="clear" w:color="auto" w:fill="auto"/>
            <w:rtl/>
          </w:rPr>
          <w:t>اس</w:t>
        </w:r>
        <w:r w:rsidRPr="00B400B3">
          <w:rPr>
            <w:rFonts w:ascii="Times New Roman" w:eastAsia="Times New Roman" w:hAnsi="Times New Roman" w:cs="B Mitra" w:hint="cs"/>
            <w:sz w:val="27"/>
            <w:szCs w:val="27"/>
            <w:shd w:val="clear" w:color="auto" w:fill="auto"/>
            <w:rtl/>
          </w:rPr>
          <w:t>ی</w:t>
        </w:r>
      </w:hyperlink>
      <w:r w:rsidRPr="00B400B3">
        <w:rPr>
          <w:rFonts w:ascii="Times New Roman" w:eastAsia="Times New Roman" w:hAnsi="Times New Roman" w:cs="B Mitra"/>
          <w:sz w:val="27"/>
          <w:szCs w:val="27"/>
          <w:shd w:val="clear" w:color="auto" w:fill="auto"/>
          <w:rtl/>
        </w:rPr>
        <w:t xml:space="preserve"> در ارتباط </w:t>
      </w:r>
      <w:r w:rsidRPr="00B400B3">
        <w:rPr>
          <w:rFonts w:ascii="Times New Roman" w:eastAsia="Times New Roman" w:hAnsi="Times New Roman" w:cs="B Mitra" w:hint="eastAsia"/>
          <w:sz w:val="27"/>
          <w:szCs w:val="27"/>
          <w:shd w:val="clear" w:color="auto" w:fill="auto"/>
          <w:rtl/>
        </w:rPr>
        <w:t>با</w:t>
      </w:r>
      <w:r w:rsidRPr="00B400B3">
        <w:rPr>
          <w:rFonts w:ascii="Times New Roman" w:eastAsia="Times New Roman" w:hAnsi="Times New Roman" w:cs="B Mitra"/>
          <w:sz w:val="27"/>
          <w:szCs w:val="27"/>
          <w:shd w:val="clear" w:color="auto" w:fill="auto"/>
          <w:rtl/>
        </w:rPr>
        <w:t xml:space="preserve"> </w:t>
      </w:r>
      <w:r w:rsidRPr="00B400B3">
        <w:rPr>
          <w:rFonts w:ascii="Times New Roman" w:eastAsia="Times New Roman" w:hAnsi="Times New Roman" w:cs="B Mitra" w:hint="eastAsia"/>
          <w:sz w:val="27"/>
          <w:szCs w:val="27"/>
          <w:shd w:val="clear" w:color="auto" w:fill="auto"/>
          <w:rtl/>
        </w:rPr>
        <w:t>موفق</w:t>
      </w:r>
      <w:r w:rsidRPr="00B400B3">
        <w:rPr>
          <w:rFonts w:ascii="Times New Roman" w:eastAsia="Times New Roman" w:hAnsi="Times New Roman" w:cs="B Mitra" w:hint="cs"/>
          <w:sz w:val="27"/>
          <w:szCs w:val="27"/>
          <w:shd w:val="clear" w:color="auto" w:fill="auto"/>
          <w:rtl/>
        </w:rPr>
        <w:t>ی</w:t>
      </w:r>
      <w:r w:rsidRPr="00B400B3">
        <w:rPr>
          <w:rFonts w:ascii="Times New Roman" w:eastAsia="Times New Roman" w:hAnsi="Times New Roman" w:cs="B Mitra" w:hint="eastAsia"/>
          <w:sz w:val="27"/>
          <w:szCs w:val="27"/>
          <w:shd w:val="clear" w:color="auto" w:fill="auto"/>
          <w:rtl/>
        </w:rPr>
        <w:t>ت</w:t>
      </w:r>
      <w:r w:rsidRPr="00B400B3">
        <w:rPr>
          <w:rFonts w:ascii="Times New Roman" w:eastAsia="Times New Roman" w:hAnsi="Times New Roman" w:cs="B Mitra" w:hint="eastAsia"/>
          <w:sz w:val="27"/>
          <w:szCs w:val="27"/>
          <w:shd w:val="clear" w:color="auto" w:fill="auto"/>
        </w:rPr>
        <w:t>‌</w:t>
      </w:r>
      <w:r w:rsidRPr="00B400B3">
        <w:rPr>
          <w:rFonts w:ascii="Times New Roman" w:eastAsia="Times New Roman" w:hAnsi="Times New Roman" w:cs="B Mitra" w:hint="eastAsia"/>
          <w:sz w:val="27"/>
          <w:szCs w:val="27"/>
          <w:shd w:val="clear" w:color="auto" w:fill="auto"/>
          <w:rtl/>
        </w:rPr>
        <w:t>ها</w:t>
      </w:r>
      <w:r w:rsidRPr="00B400B3">
        <w:rPr>
          <w:rFonts w:ascii="Times New Roman" w:eastAsia="Times New Roman" w:hAnsi="Times New Roman" w:cs="B Mitra" w:hint="cs"/>
          <w:sz w:val="27"/>
          <w:szCs w:val="27"/>
          <w:shd w:val="clear" w:color="auto" w:fill="auto"/>
          <w:rtl/>
        </w:rPr>
        <w:t>ی</w:t>
      </w:r>
      <w:r w:rsidRPr="00B400B3">
        <w:rPr>
          <w:rFonts w:ascii="Times New Roman" w:eastAsia="Times New Roman" w:hAnsi="Times New Roman" w:cs="B Mitra"/>
          <w:sz w:val="27"/>
          <w:szCs w:val="27"/>
          <w:shd w:val="clear" w:color="auto" w:fill="auto"/>
          <w:rtl/>
        </w:rPr>
        <w:t xml:space="preserve"> </w:t>
      </w:r>
      <w:r w:rsidRPr="00B400B3">
        <w:rPr>
          <w:rFonts w:ascii="Times New Roman" w:eastAsia="Times New Roman" w:hAnsi="Times New Roman" w:cs="B Mitra" w:hint="eastAsia"/>
          <w:sz w:val="27"/>
          <w:szCs w:val="27"/>
          <w:shd w:val="clear" w:color="auto" w:fill="auto"/>
          <w:rtl/>
        </w:rPr>
        <w:t>بدست</w:t>
      </w:r>
      <w:r w:rsidRPr="00B400B3">
        <w:rPr>
          <w:rFonts w:ascii="Times New Roman" w:eastAsia="Times New Roman" w:hAnsi="Times New Roman" w:cs="B Mitra"/>
          <w:sz w:val="27"/>
          <w:szCs w:val="27"/>
          <w:shd w:val="clear" w:color="auto" w:fill="auto"/>
          <w:rtl/>
        </w:rPr>
        <w:t xml:space="preserve"> </w:t>
      </w:r>
      <w:r w:rsidRPr="00B400B3">
        <w:rPr>
          <w:rFonts w:ascii="Times New Roman" w:eastAsia="Times New Roman" w:hAnsi="Times New Roman" w:cs="B Mitra" w:hint="eastAsia"/>
          <w:sz w:val="27"/>
          <w:szCs w:val="27"/>
          <w:shd w:val="clear" w:color="auto" w:fill="auto"/>
          <w:rtl/>
        </w:rPr>
        <w:t>آمده</w:t>
      </w:r>
      <w:r w:rsidRPr="00B400B3">
        <w:rPr>
          <w:rFonts w:ascii="Times New Roman" w:eastAsia="Times New Roman" w:hAnsi="Times New Roman" w:cs="B Mitra"/>
          <w:sz w:val="27"/>
          <w:szCs w:val="27"/>
          <w:shd w:val="clear" w:color="auto" w:fill="auto"/>
          <w:rtl/>
        </w:rPr>
        <w:t xml:space="preserve"> و خوش درخش</w:t>
      </w:r>
      <w:r w:rsidRPr="00B400B3">
        <w:rPr>
          <w:rFonts w:ascii="Times New Roman" w:eastAsia="Times New Roman" w:hAnsi="Times New Roman" w:cs="B Mitra" w:hint="cs"/>
          <w:sz w:val="27"/>
          <w:szCs w:val="27"/>
          <w:shd w:val="clear" w:color="auto" w:fill="auto"/>
          <w:rtl/>
        </w:rPr>
        <w:t>ی</w:t>
      </w:r>
      <w:r w:rsidRPr="00B400B3">
        <w:rPr>
          <w:rFonts w:ascii="Times New Roman" w:eastAsia="Times New Roman" w:hAnsi="Times New Roman" w:cs="B Mitra" w:hint="eastAsia"/>
          <w:sz w:val="27"/>
          <w:szCs w:val="27"/>
          <w:shd w:val="clear" w:color="auto" w:fill="auto"/>
          <w:rtl/>
        </w:rPr>
        <w:t>دن</w:t>
      </w:r>
      <w:r w:rsidRPr="00B400B3">
        <w:rPr>
          <w:rFonts w:ascii="Times New Roman" w:eastAsia="Times New Roman" w:hAnsi="Times New Roman" w:cs="B Mitra"/>
          <w:sz w:val="27"/>
          <w:szCs w:val="27"/>
          <w:shd w:val="clear" w:color="auto" w:fill="auto"/>
          <w:rtl/>
        </w:rPr>
        <w:t xml:space="preserve">  دولت و ملت م</w:t>
      </w:r>
      <w:r w:rsidRPr="00B400B3">
        <w:rPr>
          <w:rFonts w:ascii="Times New Roman" w:eastAsia="Times New Roman" w:hAnsi="Times New Roman" w:cs="B Mitra" w:hint="cs"/>
          <w:sz w:val="27"/>
          <w:szCs w:val="27"/>
          <w:shd w:val="clear" w:color="auto" w:fill="auto"/>
          <w:rtl/>
        </w:rPr>
        <w:t>ی</w:t>
      </w:r>
      <w:r w:rsidRPr="00B400B3">
        <w:rPr>
          <w:rFonts w:ascii="Times New Roman" w:eastAsia="Times New Roman" w:hAnsi="Times New Roman" w:cs="B Mitra"/>
          <w:sz w:val="27"/>
          <w:szCs w:val="27"/>
          <w:shd w:val="clear" w:color="auto" w:fill="auto"/>
          <w:rtl/>
        </w:rPr>
        <w:t xml:space="preserve"> </w:t>
      </w:r>
      <w:r w:rsidRPr="00B400B3">
        <w:rPr>
          <w:rFonts w:ascii="Times New Roman" w:eastAsia="Times New Roman" w:hAnsi="Times New Roman" w:cs="B Mitra" w:hint="eastAsia"/>
          <w:sz w:val="27"/>
          <w:szCs w:val="27"/>
          <w:shd w:val="clear" w:color="auto" w:fill="auto"/>
          <w:rtl/>
        </w:rPr>
        <w:t>گو</w:t>
      </w:r>
      <w:r w:rsidRPr="00B400B3">
        <w:rPr>
          <w:rFonts w:ascii="Times New Roman" w:eastAsia="Times New Roman" w:hAnsi="Times New Roman" w:cs="B Mitra" w:hint="cs"/>
          <w:sz w:val="27"/>
          <w:szCs w:val="27"/>
          <w:shd w:val="clear" w:color="auto" w:fill="auto"/>
          <w:rtl/>
        </w:rPr>
        <w:t>ی</w:t>
      </w:r>
      <w:r w:rsidRPr="00B400B3">
        <w:rPr>
          <w:rFonts w:ascii="Times New Roman" w:eastAsia="Times New Roman" w:hAnsi="Times New Roman" w:cs="B Mitra" w:hint="eastAsia"/>
          <w:sz w:val="27"/>
          <w:szCs w:val="27"/>
          <w:shd w:val="clear" w:color="auto" w:fill="auto"/>
          <w:rtl/>
        </w:rPr>
        <w:t>د</w:t>
      </w:r>
      <w:r w:rsidRPr="00B400B3">
        <w:rPr>
          <w:rFonts w:ascii="Times New Roman" w:eastAsia="Times New Roman" w:hAnsi="Times New Roman" w:cs="B Mitra"/>
          <w:sz w:val="27"/>
          <w:szCs w:val="27"/>
          <w:shd w:val="clear" w:color="auto" w:fill="auto"/>
          <w:rtl/>
        </w:rPr>
        <w:t>:</w:t>
      </w:r>
      <w:r w:rsidRPr="00B400B3">
        <w:rPr>
          <w:rFonts w:ascii="Times New Roman" w:eastAsia="Times New Roman" w:hAnsi="Times New Roman" w:cs="B Mitra"/>
          <w:sz w:val="27"/>
          <w:szCs w:val="27"/>
          <w:shd w:val="clear" w:color="auto" w:fill="auto"/>
        </w:rPr>
        <w:t xml:space="preserve"> </w:t>
      </w:r>
      <w:hyperlink r:id="rId13" w:history="1">
        <w:r w:rsidRPr="00B400B3">
          <w:rPr>
            <w:rFonts w:ascii="Times New Roman" w:eastAsia="Times New Roman" w:hAnsi="Times New Roman" w:cs="B Mitra"/>
            <w:kern w:val="36"/>
            <w:sz w:val="27"/>
            <w:szCs w:val="27"/>
            <w:shd w:val="clear" w:color="auto" w:fill="auto"/>
            <w:rtl/>
          </w:rPr>
          <w:t>بدون حما</w:t>
        </w:r>
        <w:r w:rsidRPr="00B400B3">
          <w:rPr>
            <w:rFonts w:ascii="Times New Roman" w:eastAsia="Times New Roman" w:hAnsi="Times New Roman" w:cs="B Mitra" w:hint="cs"/>
            <w:kern w:val="36"/>
            <w:sz w:val="27"/>
            <w:szCs w:val="27"/>
            <w:shd w:val="clear" w:color="auto" w:fill="auto"/>
            <w:rtl/>
          </w:rPr>
          <w:t>ی</w:t>
        </w:r>
        <w:r w:rsidRPr="00B400B3">
          <w:rPr>
            <w:rFonts w:ascii="Times New Roman" w:eastAsia="Times New Roman" w:hAnsi="Times New Roman" w:cs="B Mitra" w:hint="eastAsia"/>
            <w:kern w:val="36"/>
            <w:sz w:val="27"/>
            <w:szCs w:val="27"/>
            <w:shd w:val="clear" w:color="auto" w:fill="auto"/>
            <w:rtl/>
          </w:rPr>
          <w:t>ت</w:t>
        </w:r>
        <w:r w:rsidRPr="00B400B3">
          <w:rPr>
            <w:rFonts w:ascii="Times New Roman" w:eastAsia="Times New Roman" w:hAnsi="Times New Roman" w:cs="B Mitra"/>
            <w:kern w:val="36"/>
            <w:sz w:val="27"/>
            <w:szCs w:val="27"/>
            <w:shd w:val="clear" w:color="auto" w:fill="auto"/>
            <w:rtl/>
          </w:rPr>
          <w:t xml:space="preserve"> </w:t>
        </w:r>
        <w:r w:rsidRPr="00B400B3">
          <w:rPr>
            <w:rFonts w:ascii="Times New Roman" w:eastAsia="Times New Roman" w:hAnsi="Times New Roman" w:cs="B Mitra" w:hint="eastAsia"/>
            <w:kern w:val="36"/>
            <w:sz w:val="27"/>
            <w:szCs w:val="27"/>
            <w:shd w:val="clear" w:color="auto" w:fill="auto"/>
            <w:rtl/>
          </w:rPr>
          <w:t>رهبر</w:t>
        </w:r>
        <w:r w:rsidRPr="00B400B3">
          <w:rPr>
            <w:rFonts w:ascii="Times New Roman" w:eastAsia="Times New Roman" w:hAnsi="Times New Roman" w:cs="B Mitra"/>
            <w:kern w:val="36"/>
            <w:sz w:val="27"/>
            <w:szCs w:val="27"/>
            <w:shd w:val="clear" w:color="auto" w:fill="auto"/>
            <w:rtl/>
          </w:rPr>
          <w:t xml:space="preserve"> </w:t>
        </w:r>
        <w:r w:rsidRPr="00B400B3">
          <w:rPr>
            <w:rFonts w:ascii="Times New Roman" w:eastAsia="Times New Roman" w:hAnsi="Times New Roman" w:cs="B Mitra" w:hint="eastAsia"/>
            <w:kern w:val="36"/>
            <w:sz w:val="27"/>
            <w:szCs w:val="27"/>
            <w:shd w:val="clear" w:color="auto" w:fill="auto"/>
            <w:rtl/>
          </w:rPr>
          <w:t>انقلاب</w:t>
        </w:r>
        <w:r w:rsidRPr="00B400B3">
          <w:rPr>
            <w:rFonts w:ascii="Times New Roman" w:eastAsia="Times New Roman" w:hAnsi="Times New Roman" w:cs="B Mitra"/>
            <w:kern w:val="36"/>
            <w:sz w:val="27"/>
            <w:szCs w:val="27"/>
            <w:shd w:val="clear" w:color="auto" w:fill="auto"/>
            <w:rtl/>
          </w:rPr>
          <w:t xml:space="preserve"> </w:t>
        </w:r>
        <w:r w:rsidRPr="00B400B3">
          <w:rPr>
            <w:rFonts w:ascii="Times New Roman" w:eastAsia="Times New Roman" w:hAnsi="Times New Roman" w:cs="B Mitra" w:hint="eastAsia"/>
            <w:kern w:val="36"/>
            <w:sz w:val="27"/>
            <w:szCs w:val="27"/>
            <w:shd w:val="clear" w:color="auto" w:fill="auto"/>
            <w:rtl/>
          </w:rPr>
          <w:t>از</w:t>
        </w:r>
        <w:r w:rsidRPr="00B400B3">
          <w:rPr>
            <w:rFonts w:ascii="Times New Roman" w:eastAsia="Times New Roman" w:hAnsi="Times New Roman" w:cs="B Mitra"/>
            <w:kern w:val="36"/>
            <w:sz w:val="27"/>
            <w:szCs w:val="27"/>
            <w:shd w:val="clear" w:color="auto" w:fill="auto"/>
            <w:rtl/>
          </w:rPr>
          <w:t xml:space="preserve"> </w:t>
        </w:r>
        <w:r w:rsidRPr="00B400B3">
          <w:rPr>
            <w:rFonts w:ascii="Times New Roman" w:eastAsia="Times New Roman" w:hAnsi="Times New Roman" w:cs="B Mitra" w:hint="eastAsia"/>
            <w:kern w:val="36"/>
            <w:sz w:val="27"/>
            <w:szCs w:val="27"/>
            <w:shd w:val="clear" w:color="auto" w:fill="auto"/>
            <w:rtl/>
          </w:rPr>
          <w:t>دولت</w:t>
        </w:r>
        <w:r w:rsidRPr="00B400B3">
          <w:rPr>
            <w:rFonts w:ascii="Times New Roman" w:eastAsia="Times New Roman" w:hAnsi="Times New Roman" w:cs="B Mitra"/>
            <w:kern w:val="36"/>
            <w:sz w:val="27"/>
            <w:szCs w:val="27"/>
            <w:shd w:val="clear" w:color="auto" w:fill="auto"/>
            <w:rtl/>
          </w:rPr>
          <w:t xml:space="preserve"> </w:t>
        </w:r>
        <w:r w:rsidRPr="00B400B3">
          <w:rPr>
            <w:rFonts w:ascii="Times New Roman" w:eastAsia="Times New Roman" w:hAnsi="Times New Roman" w:cs="B Mitra" w:hint="eastAsia"/>
            <w:kern w:val="36"/>
            <w:sz w:val="27"/>
            <w:szCs w:val="27"/>
            <w:shd w:val="clear" w:color="auto" w:fill="auto"/>
            <w:rtl/>
          </w:rPr>
          <w:t>و</w:t>
        </w:r>
        <w:r w:rsidRPr="00B400B3">
          <w:rPr>
            <w:rFonts w:ascii="Times New Roman" w:eastAsia="Times New Roman" w:hAnsi="Times New Roman" w:cs="B Mitra"/>
            <w:kern w:val="36"/>
            <w:sz w:val="27"/>
            <w:szCs w:val="27"/>
            <w:shd w:val="clear" w:color="auto" w:fill="auto"/>
            <w:rtl/>
          </w:rPr>
          <w:t xml:space="preserve"> </w:t>
        </w:r>
        <w:r w:rsidRPr="00B400B3">
          <w:rPr>
            <w:rFonts w:ascii="Times New Roman" w:eastAsia="Times New Roman" w:hAnsi="Times New Roman" w:cs="B Mitra" w:hint="eastAsia"/>
            <w:kern w:val="36"/>
            <w:sz w:val="27"/>
            <w:szCs w:val="27"/>
            <w:shd w:val="clear" w:color="auto" w:fill="auto"/>
            <w:rtl/>
          </w:rPr>
          <w:t>ستاد</w:t>
        </w:r>
        <w:r w:rsidRPr="00B400B3">
          <w:rPr>
            <w:rFonts w:ascii="Times New Roman" w:eastAsia="Times New Roman" w:hAnsi="Times New Roman" w:cs="B Mitra"/>
            <w:kern w:val="36"/>
            <w:sz w:val="27"/>
            <w:szCs w:val="27"/>
            <w:shd w:val="clear" w:color="auto" w:fill="auto"/>
            <w:rtl/>
          </w:rPr>
          <w:t xml:space="preserve"> </w:t>
        </w:r>
        <w:r w:rsidRPr="00B400B3">
          <w:rPr>
            <w:rFonts w:ascii="Times New Roman" w:eastAsia="Times New Roman" w:hAnsi="Times New Roman" w:cs="B Mitra" w:hint="eastAsia"/>
            <w:kern w:val="36"/>
            <w:sz w:val="27"/>
            <w:szCs w:val="27"/>
            <w:shd w:val="clear" w:color="auto" w:fill="auto"/>
            <w:rtl/>
          </w:rPr>
          <w:t>مبارزه</w:t>
        </w:r>
        <w:r w:rsidRPr="00B400B3">
          <w:rPr>
            <w:rFonts w:ascii="Times New Roman" w:eastAsia="Times New Roman" w:hAnsi="Times New Roman" w:cs="B Mitra"/>
            <w:kern w:val="36"/>
            <w:sz w:val="27"/>
            <w:szCs w:val="27"/>
            <w:shd w:val="clear" w:color="auto" w:fill="auto"/>
            <w:rtl/>
          </w:rPr>
          <w:t xml:space="preserve"> </w:t>
        </w:r>
        <w:r w:rsidRPr="00B400B3">
          <w:rPr>
            <w:rFonts w:ascii="Times New Roman" w:eastAsia="Times New Roman" w:hAnsi="Times New Roman" w:cs="B Mitra" w:hint="eastAsia"/>
            <w:kern w:val="36"/>
            <w:sz w:val="27"/>
            <w:szCs w:val="27"/>
            <w:shd w:val="clear" w:color="auto" w:fill="auto"/>
            <w:rtl/>
          </w:rPr>
          <w:t>با</w:t>
        </w:r>
        <w:r w:rsidRPr="00B400B3">
          <w:rPr>
            <w:rFonts w:ascii="Times New Roman" w:eastAsia="Times New Roman" w:hAnsi="Times New Roman" w:cs="B Mitra"/>
            <w:kern w:val="36"/>
            <w:sz w:val="27"/>
            <w:szCs w:val="27"/>
            <w:shd w:val="clear" w:color="auto" w:fill="auto"/>
            <w:rtl/>
          </w:rPr>
          <w:t xml:space="preserve"> </w:t>
        </w:r>
        <w:r w:rsidRPr="00B400B3">
          <w:rPr>
            <w:rFonts w:ascii="Times New Roman" w:eastAsia="Times New Roman" w:hAnsi="Times New Roman" w:cs="B Mitra" w:hint="eastAsia"/>
            <w:kern w:val="36"/>
            <w:sz w:val="27"/>
            <w:szCs w:val="27"/>
            <w:shd w:val="clear" w:color="auto" w:fill="auto"/>
            <w:rtl/>
          </w:rPr>
          <w:t>کرونا،</w:t>
        </w:r>
        <w:r w:rsidRPr="00B400B3">
          <w:rPr>
            <w:rFonts w:ascii="Times New Roman" w:eastAsia="Times New Roman" w:hAnsi="Times New Roman" w:cs="B Mitra"/>
            <w:kern w:val="36"/>
            <w:sz w:val="27"/>
            <w:szCs w:val="27"/>
            <w:shd w:val="clear" w:color="auto" w:fill="auto"/>
            <w:rtl/>
          </w:rPr>
          <w:t xml:space="preserve"> </w:t>
        </w:r>
        <w:r w:rsidRPr="00B400B3">
          <w:rPr>
            <w:rFonts w:ascii="Times New Roman" w:eastAsia="Times New Roman" w:hAnsi="Times New Roman" w:cs="B Mitra" w:hint="eastAsia"/>
            <w:kern w:val="36"/>
            <w:sz w:val="27"/>
            <w:szCs w:val="27"/>
            <w:shd w:val="clear" w:color="auto" w:fill="auto"/>
            <w:rtl/>
          </w:rPr>
          <w:t>نم</w:t>
        </w:r>
        <w:r w:rsidRPr="00B400B3">
          <w:rPr>
            <w:rFonts w:ascii="Times New Roman" w:eastAsia="Times New Roman" w:hAnsi="Times New Roman" w:cs="B Mitra" w:hint="cs"/>
            <w:kern w:val="36"/>
            <w:sz w:val="27"/>
            <w:szCs w:val="27"/>
            <w:shd w:val="clear" w:color="auto" w:fill="auto"/>
            <w:rtl/>
          </w:rPr>
          <w:t>ی‌</w:t>
        </w:r>
        <w:r w:rsidRPr="00B400B3">
          <w:rPr>
            <w:rFonts w:ascii="Times New Roman" w:eastAsia="Times New Roman" w:hAnsi="Times New Roman" w:cs="B Mitra" w:hint="eastAsia"/>
            <w:kern w:val="36"/>
            <w:sz w:val="27"/>
            <w:szCs w:val="27"/>
            <w:shd w:val="clear" w:color="auto" w:fill="auto"/>
            <w:rtl/>
          </w:rPr>
          <w:t>توانست</w:t>
        </w:r>
        <w:r w:rsidRPr="00B400B3">
          <w:rPr>
            <w:rFonts w:ascii="Times New Roman" w:eastAsia="Times New Roman" w:hAnsi="Times New Roman" w:cs="B Mitra" w:hint="cs"/>
            <w:kern w:val="36"/>
            <w:sz w:val="27"/>
            <w:szCs w:val="27"/>
            <w:shd w:val="clear" w:color="auto" w:fill="auto"/>
            <w:rtl/>
          </w:rPr>
          <w:t>ی</w:t>
        </w:r>
        <w:r w:rsidRPr="00B400B3">
          <w:rPr>
            <w:rFonts w:ascii="Times New Roman" w:eastAsia="Times New Roman" w:hAnsi="Times New Roman" w:cs="B Mitra" w:hint="eastAsia"/>
            <w:kern w:val="36"/>
            <w:sz w:val="27"/>
            <w:szCs w:val="27"/>
            <w:shd w:val="clear" w:color="auto" w:fill="auto"/>
            <w:rtl/>
          </w:rPr>
          <w:t>م</w:t>
        </w:r>
        <w:r w:rsidRPr="00B400B3">
          <w:rPr>
            <w:rFonts w:ascii="Times New Roman" w:eastAsia="Times New Roman" w:hAnsi="Times New Roman" w:cs="B Mitra"/>
            <w:kern w:val="36"/>
            <w:sz w:val="27"/>
            <w:szCs w:val="27"/>
            <w:shd w:val="clear" w:color="auto" w:fill="auto"/>
            <w:rtl/>
          </w:rPr>
          <w:t xml:space="preserve"> </w:t>
        </w:r>
        <w:r w:rsidRPr="00B400B3">
          <w:rPr>
            <w:rFonts w:ascii="Times New Roman" w:eastAsia="Times New Roman" w:hAnsi="Times New Roman" w:cs="B Mitra" w:hint="eastAsia"/>
            <w:kern w:val="36"/>
            <w:sz w:val="27"/>
            <w:szCs w:val="27"/>
            <w:shd w:val="clear" w:color="auto" w:fill="auto"/>
            <w:rtl/>
          </w:rPr>
          <w:t>به</w:t>
        </w:r>
        <w:r w:rsidRPr="00B400B3">
          <w:rPr>
            <w:rFonts w:ascii="Times New Roman" w:eastAsia="Times New Roman" w:hAnsi="Times New Roman" w:cs="B Mitra"/>
            <w:kern w:val="36"/>
            <w:sz w:val="27"/>
            <w:szCs w:val="27"/>
            <w:shd w:val="clear" w:color="auto" w:fill="auto"/>
            <w:rtl/>
          </w:rPr>
          <w:t xml:space="preserve"> </w:t>
        </w:r>
        <w:r w:rsidRPr="00B400B3">
          <w:rPr>
            <w:rFonts w:ascii="Times New Roman" w:eastAsia="Times New Roman" w:hAnsi="Times New Roman" w:cs="B Mitra" w:hint="eastAsia"/>
            <w:kern w:val="36"/>
            <w:sz w:val="27"/>
            <w:szCs w:val="27"/>
            <w:shd w:val="clear" w:color="auto" w:fill="auto"/>
            <w:rtl/>
          </w:rPr>
          <w:t>موفق</w:t>
        </w:r>
        <w:r w:rsidRPr="00B400B3">
          <w:rPr>
            <w:rFonts w:ascii="Times New Roman" w:eastAsia="Times New Roman" w:hAnsi="Times New Roman" w:cs="B Mitra" w:hint="cs"/>
            <w:kern w:val="36"/>
            <w:sz w:val="27"/>
            <w:szCs w:val="27"/>
            <w:shd w:val="clear" w:color="auto" w:fill="auto"/>
            <w:rtl/>
          </w:rPr>
          <w:t>ی</w:t>
        </w:r>
        <w:r w:rsidRPr="00B400B3">
          <w:rPr>
            <w:rFonts w:ascii="Times New Roman" w:eastAsia="Times New Roman" w:hAnsi="Times New Roman" w:cs="B Mitra" w:hint="eastAsia"/>
            <w:kern w:val="36"/>
            <w:sz w:val="27"/>
            <w:szCs w:val="27"/>
            <w:shd w:val="clear" w:color="auto" w:fill="auto"/>
            <w:rtl/>
          </w:rPr>
          <w:t>ت</w:t>
        </w:r>
        <w:r w:rsidRPr="00B400B3">
          <w:rPr>
            <w:rFonts w:ascii="Times New Roman" w:eastAsia="Times New Roman" w:hAnsi="Times New Roman" w:cs="B Mitra"/>
            <w:kern w:val="36"/>
            <w:sz w:val="27"/>
            <w:szCs w:val="27"/>
            <w:shd w:val="clear" w:color="auto" w:fill="auto"/>
            <w:rtl/>
          </w:rPr>
          <w:t xml:space="preserve"> </w:t>
        </w:r>
        <w:r w:rsidRPr="00B400B3">
          <w:rPr>
            <w:rFonts w:ascii="Times New Roman" w:eastAsia="Times New Roman" w:hAnsi="Times New Roman" w:cs="B Mitra" w:hint="eastAsia"/>
            <w:kern w:val="36"/>
            <w:sz w:val="27"/>
            <w:szCs w:val="27"/>
            <w:shd w:val="clear" w:color="auto" w:fill="auto"/>
            <w:rtl/>
          </w:rPr>
          <w:t>کنون</w:t>
        </w:r>
        <w:r w:rsidRPr="00B400B3">
          <w:rPr>
            <w:rFonts w:ascii="Times New Roman" w:eastAsia="Times New Roman" w:hAnsi="Times New Roman" w:cs="B Mitra" w:hint="cs"/>
            <w:kern w:val="36"/>
            <w:sz w:val="27"/>
            <w:szCs w:val="27"/>
            <w:shd w:val="clear" w:color="auto" w:fill="auto"/>
            <w:rtl/>
          </w:rPr>
          <w:t>ی</w:t>
        </w:r>
        <w:r w:rsidRPr="00B400B3">
          <w:rPr>
            <w:rFonts w:ascii="Times New Roman" w:eastAsia="Times New Roman" w:hAnsi="Times New Roman" w:cs="B Mitra"/>
            <w:kern w:val="36"/>
            <w:sz w:val="27"/>
            <w:szCs w:val="27"/>
            <w:shd w:val="clear" w:color="auto" w:fill="auto"/>
            <w:rtl/>
          </w:rPr>
          <w:t xml:space="preserve"> </w:t>
        </w:r>
        <w:r w:rsidRPr="00B400B3">
          <w:rPr>
            <w:rFonts w:ascii="Times New Roman" w:eastAsia="Times New Roman" w:hAnsi="Times New Roman" w:cs="B Mitra" w:hint="eastAsia"/>
            <w:kern w:val="36"/>
            <w:sz w:val="27"/>
            <w:szCs w:val="27"/>
            <w:shd w:val="clear" w:color="auto" w:fill="auto"/>
            <w:rtl/>
          </w:rPr>
          <w:t>برس</w:t>
        </w:r>
        <w:r w:rsidRPr="00B400B3">
          <w:rPr>
            <w:rFonts w:ascii="Times New Roman" w:eastAsia="Times New Roman" w:hAnsi="Times New Roman" w:cs="B Mitra" w:hint="cs"/>
            <w:kern w:val="36"/>
            <w:sz w:val="27"/>
            <w:szCs w:val="27"/>
            <w:shd w:val="clear" w:color="auto" w:fill="auto"/>
            <w:rtl/>
          </w:rPr>
          <w:t>ی</w:t>
        </w:r>
        <w:r w:rsidRPr="00B400B3">
          <w:rPr>
            <w:rFonts w:ascii="Times New Roman" w:eastAsia="Times New Roman" w:hAnsi="Times New Roman" w:cs="B Mitra" w:hint="eastAsia"/>
            <w:kern w:val="36"/>
            <w:sz w:val="27"/>
            <w:szCs w:val="27"/>
            <w:shd w:val="clear" w:color="auto" w:fill="auto"/>
            <w:rtl/>
          </w:rPr>
          <w:t>م</w:t>
        </w:r>
      </w:hyperlink>
      <w:r w:rsidRPr="00B400B3">
        <w:rPr>
          <w:rFonts w:cs="B Mitra"/>
          <w:sz w:val="27"/>
          <w:szCs w:val="27"/>
          <w:rtl/>
        </w:rPr>
        <w:t xml:space="preserve">( </w:t>
      </w:r>
      <w:r w:rsidRPr="00B400B3">
        <w:rPr>
          <w:rFonts w:cs="B Mitra" w:hint="eastAsia"/>
          <w:sz w:val="27"/>
          <w:szCs w:val="27"/>
          <w:rtl/>
        </w:rPr>
        <w:t>روحان</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1399: </w:t>
      </w:r>
      <w:r w:rsidRPr="00B400B3">
        <w:rPr>
          <w:rFonts w:asciiTheme="majorBidi" w:hAnsiTheme="majorBidi" w:cs="B Mitra"/>
          <w:sz w:val="22"/>
          <w:szCs w:val="22"/>
        </w:rPr>
        <w:t xml:space="preserve">htpp:// </w:t>
      </w:r>
      <w:r w:rsidRPr="00B400B3">
        <w:rPr>
          <w:rFonts w:asciiTheme="majorBidi" w:hAnsiTheme="majorBidi" w:cs="B Mitra"/>
          <w:sz w:val="22"/>
          <w:szCs w:val="22"/>
        </w:rPr>
        <w:lastRenderedPageBreak/>
        <w:t>www.mashreghnews.ir</w:t>
      </w:r>
      <w:r w:rsidRPr="00B400B3">
        <w:rPr>
          <w:rFonts w:asciiTheme="majorBidi" w:hAnsiTheme="majorBidi" w:cs="B Mitra"/>
          <w:sz w:val="27"/>
          <w:szCs w:val="27"/>
          <w:rtl/>
        </w:rPr>
        <w:t xml:space="preserve"> </w:t>
      </w:r>
      <w:r w:rsidRPr="00B400B3">
        <w:rPr>
          <w:rFonts w:cs="B Mitra"/>
          <w:sz w:val="27"/>
          <w:szCs w:val="27"/>
          <w:rtl/>
        </w:rPr>
        <w:t>)</w:t>
      </w:r>
      <w:r w:rsidRPr="00B400B3">
        <w:rPr>
          <w:rFonts w:cs="B Mitra"/>
          <w:sz w:val="27"/>
          <w:szCs w:val="27"/>
        </w:rPr>
        <w:t>.</w:t>
      </w:r>
      <w:r w:rsidRPr="00B400B3">
        <w:rPr>
          <w:rFonts w:cs="B Mitra"/>
          <w:sz w:val="27"/>
          <w:szCs w:val="27"/>
          <w:rtl/>
          <w:lang w:bidi="fa-IR"/>
        </w:rPr>
        <w:t xml:space="preserve"> </w:t>
      </w:r>
      <w:r w:rsidRPr="00B400B3">
        <w:rPr>
          <w:rFonts w:cs="B Mitra" w:hint="eastAsia"/>
          <w:sz w:val="27"/>
          <w:szCs w:val="27"/>
          <w:rtl/>
          <w:lang w:bidi="fa-IR"/>
        </w:rPr>
        <w:t>همچن</w:t>
      </w:r>
      <w:r w:rsidRPr="00B400B3">
        <w:rPr>
          <w:rFonts w:cs="B Mitra" w:hint="cs"/>
          <w:sz w:val="27"/>
          <w:szCs w:val="27"/>
          <w:rtl/>
          <w:lang w:bidi="fa-IR"/>
        </w:rPr>
        <w:t>ی</w:t>
      </w:r>
      <w:r w:rsidRPr="00B400B3">
        <w:rPr>
          <w:rFonts w:cs="B Mitra" w:hint="eastAsia"/>
          <w:sz w:val="27"/>
          <w:szCs w:val="27"/>
          <w:rtl/>
          <w:lang w:bidi="fa-IR"/>
        </w:rPr>
        <w:t>ن</w:t>
      </w:r>
      <w:r w:rsidRPr="00B400B3">
        <w:rPr>
          <w:rFonts w:cs="B Mitra"/>
          <w:sz w:val="27"/>
          <w:szCs w:val="27"/>
          <w:rtl/>
          <w:lang w:bidi="fa-IR"/>
        </w:rPr>
        <w:t xml:space="preserve"> </w:t>
      </w:r>
      <w:r w:rsidRPr="00B400B3">
        <w:rPr>
          <w:rFonts w:cs="B Mitra" w:hint="eastAsia"/>
          <w:sz w:val="27"/>
          <w:szCs w:val="27"/>
          <w:rtl/>
        </w:rPr>
        <w:t>وز</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eastAsia"/>
          <w:sz w:val="27"/>
          <w:szCs w:val="27"/>
          <w:rtl/>
        </w:rPr>
        <w:t>بهداشت،</w:t>
      </w:r>
      <w:r w:rsidRPr="00B400B3">
        <w:rPr>
          <w:rFonts w:cs="B Mitra"/>
          <w:sz w:val="27"/>
          <w:szCs w:val="27"/>
          <w:rtl/>
        </w:rPr>
        <w:t xml:space="preserve"> </w:t>
      </w:r>
      <w:r w:rsidRPr="00B400B3">
        <w:rPr>
          <w:rFonts w:cs="B Mitra" w:hint="eastAsia"/>
          <w:sz w:val="27"/>
          <w:szCs w:val="27"/>
          <w:rtl/>
        </w:rPr>
        <w:t>درمان</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آموزش</w:t>
      </w:r>
      <w:r w:rsidRPr="00B400B3">
        <w:rPr>
          <w:rFonts w:cs="B Mitra"/>
          <w:sz w:val="27"/>
          <w:szCs w:val="27"/>
          <w:rtl/>
        </w:rPr>
        <w:t xml:space="preserve"> </w:t>
      </w:r>
      <w:r w:rsidRPr="00B400B3">
        <w:rPr>
          <w:rFonts w:cs="B Mitra" w:hint="eastAsia"/>
          <w:sz w:val="27"/>
          <w:szCs w:val="27"/>
          <w:rtl/>
        </w:rPr>
        <w:t>پزشک</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حضور</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مجلس</w:t>
      </w:r>
      <w:r w:rsidRPr="00B400B3">
        <w:rPr>
          <w:rFonts w:cs="B Mitra"/>
          <w:sz w:val="27"/>
          <w:szCs w:val="27"/>
          <w:rtl/>
        </w:rPr>
        <w:t xml:space="preserve"> </w:t>
      </w:r>
      <w:r w:rsidRPr="00B400B3">
        <w:rPr>
          <w:rFonts w:cs="B Mitra" w:hint="eastAsia"/>
          <w:sz w:val="27"/>
          <w:szCs w:val="27"/>
          <w:rtl/>
        </w:rPr>
        <w:t>شورا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اسلام</w:t>
      </w:r>
      <w:r w:rsidRPr="00B400B3">
        <w:rPr>
          <w:rFonts w:cs="B Mitra"/>
          <w:sz w:val="27"/>
          <w:szCs w:val="27"/>
        </w:rPr>
        <w:t xml:space="preserve"> </w:t>
      </w:r>
      <w:r w:rsidRPr="00B400B3">
        <w:rPr>
          <w:rFonts w:cs="B Mitra"/>
          <w:sz w:val="27"/>
          <w:szCs w:val="27"/>
          <w:rtl/>
          <w:lang w:bidi="fa-IR"/>
        </w:rPr>
        <w:t xml:space="preserve">( </w:t>
      </w:r>
      <w:r w:rsidRPr="00B400B3">
        <w:rPr>
          <w:rFonts w:cs="B Mitra" w:hint="eastAsia"/>
          <w:sz w:val="27"/>
          <w:szCs w:val="27"/>
          <w:rtl/>
          <w:lang w:bidi="fa-IR"/>
        </w:rPr>
        <w:t>مجلس</w:t>
      </w:r>
      <w:r w:rsidRPr="00B400B3">
        <w:rPr>
          <w:rFonts w:cs="B Mitra"/>
          <w:sz w:val="27"/>
          <w:szCs w:val="27"/>
          <w:rtl/>
          <w:lang w:bidi="fa-IR"/>
        </w:rPr>
        <w:t xml:space="preserve"> </w:t>
      </w:r>
      <w:r w:rsidRPr="00B400B3">
        <w:rPr>
          <w:rFonts w:cs="B Mitra" w:hint="eastAsia"/>
          <w:sz w:val="27"/>
          <w:szCs w:val="27"/>
          <w:rtl/>
          <w:lang w:bidi="fa-IR"/>
        </w:rPr>
        <w:t>دهم</w:t>
      </w:r>
      <w:r w:rsidRPr="00B400B3">
        <w:rPr>
          <w:rFonts w:cs="B Mitra"/>
          <w:sz w:val="27"/>
          <w:szCs w:val="27"/>
          <w:rtl/>
          <w:lang w:bidi="fa-IR"/>
        </w:rPr>
        <w:t>)</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عوامل</w:t>
      </w:r>
      <w:r w:rsidRPr="00B400B3">
        <w:rPr>
          <w:rFonts w:cs="B Mitra"/>
          <w:sz w:val="27"/>
          <w:szCs w:val="27"/>
          <w:rtl/>
        </w:rPr>
        <w:t xml:space="preserve"> </w:t>
      </w:r>
      <w:r w:rsidRPr="00B400B3">
        <w:rPr>
          <w:rFonts w:cs="B Mitra" w:hint="eastAsia"/>
          <w:sz w:val="27"/>
          <w:szCs w:val="27"/>
          <w:rtl/>
        </w:rPr>
        <w:t>اصل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موفق</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ما</w:t>
      </w:r>
      <w:r w:rsidRPr="00B400B3">
        <w:rPr>
          <w:rFonts w:cs="B Mitra"/>
          <w:sz w:val="27"/>
          <w:szCs w:val="27"/>
          <w:rtl/>
        </w:rPr>
        <w:t xml:space="preserve"> </w:t>
      </w:r>
      <w:r w:rsidRPr="00B400B3">
        <w:rPr>
          <w:rFonts w:cs="B Mitra" w:hint="eastAsia"/>
          <w:sz w:val="27"/>
          <w:szCs w:val="27"/>
          <w:rtl/>
        </w:rPr>
        <w:t>تاکنون</w:t>
      </w:r>
      <w:r w:rsidRPr="00B400B3">
        <w:rPr>
          <w:rFonts w:cs="B Mitra"/>
          <w:sz w:val="27"/>
          <w:szCs w:val="27"/>
          <w:rtl/>
        </w:rPr>
        <w:t xml:space="preserve"> </w:t>
      </w:r>
      <w:r w:rsidRPr="00B400B3">
        <w:rPr>
          <w:rFonts w:cs="B Mitra" w:hint="eastAsia"/>
          <w:sz w:val="27"/>
          <w:szCs w:val="27"/>
          <w:rtl/>
        </w:rPr>
        <w:t>حما</w:t>
      </w:r>
      <w:r w:rsidRPr="00B400B3">
        <w:rPr>
          <w:rFonts w:cs="B Mitra" w:hint="cs"/>
          <w:sz w:val="27"/>
          <w:szCs w:val="27"/>
          <w:rtl/>
        </w:rPr>
        <w:t>ی</w:t>
      </w:r>
      <w:r w:rsidRPr="00B400B3">
        <w:rPr>
          <w:rFonts w:cs="B Mitra" w:hint="eastAsia"/>
          <w:sz w:val="27"/>
          <w:szCs w:val="27"/>
          <w:rtl/>
        </w:rPr>
        <w:t>ت‌ها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مقام</w:t>
      </w:r>
      <w:r w:rsidRPr="00B400B3">
        <w:rPr>
          <w:rFonts w:cs="B Mitra"/>
          <w:sz w:val="27"/>
          <w:szCs w:val="27"/>
          <w:rtl/>
        </w:rPr>
        <w:t xml:space="preserve"> </w:t>
      </w:r>
      <w:r w:rsidRPr="00B400B3">
        <w:rPr>
          <w:rFonts w:cs="B Mitra" w:hint="eastAsia"/>
          <w:sz w:val="27"/>
          <w:szCs w:val="27"/>
          <w:rtl/>
        </w:rPr>
        <w:t>معظم</w:t>
      </w:r>
      <w:r w:rsidRPr="00B400B3">
        <w:rPr>
          <w:rFonts w:cs="B Mitra"/>
          <w:sz w:val="27"/>
          <w:szCs w:val="27"/>
          <w:rtl/>
        </w:rPr>
        <w:t xml:space="preserve"> </w:t>
      </w:r>
      <w:r w:rsidRPr="00B400B3">
        <w:rPr>
          <w:rFonts w:cs="B Mitra" w:hint="eastAsia"/>
          <w:sz w:val="27"/>
          <w:szCs w:val="27"/>
          <w:rtl/>
        </w:rPr>
        <w:t>رهبر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برنامه</w:t>
      </w:r>
      <w:r w:rsidRPr="00B400B3">
        <w:rPr>
          <w:rFonts w:cs="B Mitra"/>
          <w:sz w:val="27"/>
          <w:szCs w:val="27"/>
          <w:rtl/>
        </w:rPr>
        <w:t xml:space="preserve"> </w:t>
      </w:r>
      <w:r w:rsidRPr="00B400B3">
        <w:rPr>
          <w:rFonts w:cs="B Mitra" w:hint="eastAsia"/>
          <w:sz w:val="27"/>
          <w:szCs w:val="27"/>
          <w:rtl/>
        </w:rPr>
        <w:t>مل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مقابله</w:t>
      </w:r>
      <w:r w:rsidRPr="00B400B3">
        <w:rPr>
          <w:rFonts w:cs="B Mitra"/>
          <w:sz w:val="27"/>
          <w:szCs w:val="27"/>
          <w:rtl/>
        </w:rPr>
        <w:t xml:space="preserve"> </w:t>
      </w:r>
      <w:r w:rsidRPr="00B400B3">
        <w:rPr>
          <w:rFonts w:cs="B Mitra" w:hint="eastAsia"/>
          <w:sz w:val="27"/>
          <w:szCs w:val="27"/>
          <w:rtl/>
        </w:rPr>
        <w:t>با</w:t>
      </w:r>
      <w:r w:rsidRPr="00B400B3">
        <w:rPr>
          <w:rFonts w:ascii="Cambria" w:hAnsi="Cambria" w:cs="Cambria"/>
          <w:sz w:val="27"/>
          <w:szCs w:val="27"/>
          <w:rtl/>
        </w:rPr>
        <w:t> </w:t>
      </w:r>
      <w:r w:rsidRPr="00B400B3">
        <w:rPr>
          <w:rFonts w:cs="B Mitra" w:hint="eastAsia"/>
          <w:sz w:val="27"/>
          <w:szCs w:val="27"/>
          <w:rtl/>
        </w:rPr>
        <w:t>کرونا</w:t>
      </w:r>
      <w:r w:rsidRPr="00B400B3">
        <w:rPr>
          <w:rFonts w:ascii="Cambria" w:hAnsi="Cambria" w:cs="Cambria"/>
          <w:sz w:val="27"/>
          <w:szCs w:val="27"/>
          <w:rtl/>
        </w:rPr>
        <w:t> </w:t>
      </w:r>
      <w:r w:rsidRPr="00B400B3">
        <w:rPr>
          <w:rFonts w:cs="B Mitra" w:hint="eastAsia"/>
          <w:sz w:val="27"/>
          <w:szCs w:val="27"/>
          <w:rtl/>
        </w:rPr>
        <w:t>بوده</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شان</w:t>
      </w:r>
      <w:r w:rsidRPr="00B400B3">
        <w:rPr>
          <w:rFonts w:cs="B Mitra"/>
          <w:sz w:val="27"/>
          <w:szCs w:val="27"/>
          <w:rtl/>
        </w:rPr>
        <w:t xml:space="preserve"> </w:t>
      </w:r>
      <w:r w:rsidRPr="00B400B3">
        <w:rPr>
          <w:rFonts w:cs="B Mitra" w:hint="eastAsia"/>
          <w:sz w:val="27"/>
          <w:szCs w:val="27"/>
          <w:rtl/>
        </w:rPr>
        <w:t>حما</w:t>
      </w:r>
      <w:r w:rsidRPr="00B400B3">
        <w:rPr>
          <w:rFonts w:cs="B Mitra" w:hint="cs"/>
          <w:sz w:val="27"/>
          <w:szCs w:val="27"/>
          <w:rtl/>
        </w:rPr>
        <w:t>ی</w:t>
      </w:r>
      <w:r w:rsidRPr="00B400B3">
        <w:rPr>
          <w:rFonts w:cs="B Mitra" w:hint="eastAsia"/>
          <w:sz w:val="27"/>
          <w:szCs w:val="27"/>
          <w:rtl/>
        </w:rPr>
        <w:t>ت‌ها</w:t>
      </w:r>
      <w:r w:rsidRPr="00B400B3">
        <w:rPr>
          <w:rFonts w:cs="B Mitra" w:hint="cs"/>
          <w:sz w:val="27"/>
          <w:szCs w:val="27"/>
          <w:rtl/>
        </w:rPr>
        <w:t>ی</w:t>
      </w:r>
      <w:r w:rsidRPr="00B400B3">
        <w:rPr>
          <w:rFonts w:cs="B Mitra" w:hint="eastAsia"/>
          <w:sz w:val="27"/>
          <w:szCs w:val="27"/>
          <w:rtl/>
        </w:rPr>
        <w:t>شان</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نظ</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eastAsia"/>
          <w:sz w:val="27"/>
          <w:szCs w:val="27"/>
          <w:rtl/>
        </w:rPr>
        <w:t>بوده</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همچن</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دولت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دستگاه‌ها</w:t>
      </w:r>
      <w:r w:rsidRPr="00B400B3">
        <w:rPr>
          <w:rFonts w:cs="B Mitra" w:hint="cs"/>
          <w:sz w:val="27"/>
          <w:szCs w:val="27"/>
          <w:rtl/>
        </w:rPr>
        <w:t>یی</w:t>
      </w:r>
      <w:r w:rsidRPr="00B400B3">
        <w:rPr>
          <w:rFonts w:cs="B Mitra"/>
          <w:sz w:val="27"/>
          <w:szCs w:val="27"/>
          <w:rtl/>
        </w:rPr>
        <w:t xml:space="preserve"> </w:t>
      </w:r>
      <w:r w:rsidRPr="00B400B3">
        <w:rPr>
          <w:rFonts w:cs="B Mitra" w:hint="eastAsia"/>
          <w:sz w:val="27"/>
          <w:szCs w:val="27"/>
          <w:rtl/>
        </w:rPr>
        <w:t>چون</w:t>
      </w:r>
      <w:r w:rsidRPr="00B400B3">
        <w:rPr>
          <w:rFonts w:cs="B Mitra"/>
          <w:sz w:val="27"/>
          <w:szCs w:val="27"/>
          <w:rtl/>
        </w:rPr>
        <w:t xml:space="preserve"> </w:t>
      </w:r>
      <w:r w:rsidRPr="00B400B3">
        <w:rPr>
          <w:rFonts w:cs="B Mitra" w:hint="eastAsia"/>
          <w:sz w:val="27"/>
          <w:szCs w:val="27"/>
          <w:rtl/>
        </w:rPr>
        <w:t>سپاه</w:t>
      </w:r>
      <w:r w:rsidRPr="00B400B3">
        <w:rPr>
          <w:rFonts w:cs="B Mitra"/>
          <w:sz w:val="27"/>
          <w:szCs w:val="27"/>
          <w:rtl/>
        </w:rPr>
        <w:t xml:space="preserve"> </w:t>
      </w:r>
      <w:r w:rsidRPr="00B400B3">
        <w:rPr>
          <w:rFonts w:cs="B Mitra" w:hint="eastAsia"/>
          <w:sz w:val="27"/>
          <w:szCs w:val="27"/>
          <w:rtl/>
        </w:rPr>
        <w:t>پاسداران</w:t>
      </w:r>
      <w:r w:rsidRPr="00B400B3">
        <w:rPr>
          <w:rFonts w:cs="B Mitra"/>
          <w:sz w:val="27"/>
          <w:szCs w:val="27"/>
          <w:rtl/>
        </w:rPr>
        <w:t xml:space="preserve"> </w:t>
      </w:r>
      <w:r w:rsidRPr="00B400B3">
        <w:rPr>
          <w:rFonts w:cs="B Mitra" w:hint="eastAsia"/>
          <w:sz w:val="27"/>
          <w:szCs w:val="27"/>
          <w:rtl/>
        </w:rPr>
        <w:t>انقلاب</w:t>
      </w:r>
      <w:r w:rsidRPr="00B400B3">
        <w:rPr>
          <w:rFonts w:cs="B Mitra"/>
          <w:sz w:val="27"/>
          <w:szCs w:val="27"/>
          <w:rtl/>
        </w:rPr>
        <w:t xml:space="preserve"> </w:t>
      </w:r>
      <w:r w:rsidRPr="00B400B3">
        <w:rPr>
          <w:rFonts w:cs="B Mitra" w:hint="eastAsia"/>
          <w:sz w:val="27"/>
          <w:szCs w:val="27"/>
          <w:rtl/>
        </w:rPr>
        <w:t>اسلام</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ارتش،</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رو</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انتظام</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بس</w:t>
      </w:r>
      <w:r w:rsidRPr="00B400B3">
        <w:rPr>
          <w:rFonts w:cs="B Mitra" w:hint="cs"/>
          <w:sz w:val="27"/>
          <w:szCs w:val="27"/>
          <w:rtl/>
        </w:rPr>
        <w:t>ی</w:t>
      </w:r>
      <w:r w:rsidRPr="00B400B3">
        <w:rPr>
          <w:rFonts w:cs="B Mitra" w:hint="eastAsia"/>
          <w:sz w:val="27"/>
          <w:szCs w:val="27"/>
          <w:rtl/>
        </w:rPr>
        <w:t>ج</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سازمان‌ها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مردم‌نهاد</w:t>
      </w:r>
      <w:r w:rsidRPr="00B400B3">
        <w:rPr>
          <w:rFonts w:cs="B Mitra"/>
          <w:sz w:val="27"/>
          <w:szCs w:val="27"/>
          <w:rtl/>
        </w:rPr>
        <w:t xml:space="preserve"> </w:t>
      </w:r>
      <w:r w:rsidRPr="00B400B3">
        <w:rPr>
          <w:rFonts w:cs="B Mitra" w:hint="eastAsia"/>
          <w:sz w:val="27"/>
          <w:szCs w:val="27"/>
          <w:rtl/>
        </w:rPr>
        <w:t>کمک‌ها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بس</w:t>
      </w:r>
      <w:r w:rsidRPr="00B400B3">
        <w:rPr>
          <w:rFonts w:cs="B Mitra" w:hint="cs"/>
          <w:sz w:val="27"/>
          <w:szCs w:val="27"/>
          <w:rtl/>
        </w:rPr>
        <w:t>ی</w:t>
      </w:r>
      <w:r w:rsidRPr="00B400B3">
        <w:rPr>
          <w:rFonts w:cs="B Mitra" w:hint="eastAsia"/>
          <w:sz w:val="27"/>
          <w:szCs w:val="27"/>
          <w:rtl/>
        </w:rPr>
        <w:t>ار</w:t>
      </w:r>
      <w:r w:rsidRPr="00B400B3">
        <w:rPr>
          <w:rFonts w:cs="B Mitra"/>
          <w:sz w:val="27"/>
          <w:szCs w:val="27"/>
          <w:rtl/>
        </w:rPr>
        <w:t xml:space="preserve"> </w:t>
      </w:r>
      <w:r w:rsidRPr="00B400B3">
        <w:rPr>
          <w:rFonts w:cs="B Mitra" w:hint="eastAsia"/>
          <w:sz w:val="27"/>
          <w:szCs w:val="27"/>
          <w:rtl/>
        </w:rPr>
        <w:t>ز</w:t>
      </w:r>
      <w:r w:rsidRPr="00B400B3">
        <w:rPr>
          <w:rFonts w:cs="B Mitra" w:hint="cs"/>
          <w:sz w:val="27"/>
          <w:szCs w:val="27"/>
          <w:rtl/>
        </w:rPr>
        <w:t>ی</w:t>
      </w:r>
      <w:r w:rsidRPr="00B400B3">
        <w:rPr>
          <w:rFonts w:cs="B Mitra" w:hint="eastAsia"/>
          <w:sz w:val="27"/>
          <w:szCs w:val="27"/>
          <w:rtl/>
        </w:rPr>
        <w:t>اد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کردند</w:t>
      </w:r>
      <w:r w:rsidRPr="00B400B3">
        <w:rPr>
          <w:rFonts w:cs="B Mitra"/>
          <w:sz w:val="27"/>
          <w:szCs w:val="27"/>
          <w:rtl/>
        </w:rPr>
        <w:t xml:space="preserve"> </w:t>
      </w:r>
      <w:r w:rsidRPr="00B400B3">
        <w:rPr>
          <w:rFonts w:cs="B Mitra" w:hint="eastAsia"/>
          <w:sz w:val="27"/>
          <w:szCs w:val="27"/>
          <w:rtl/>
        </w:rPr>
        <w:t>تا</w:t>
      </w:r>
      <w:r w:rsidRPr="00B400B3">
        <w:rPr>
          <w:rFonts w:cs="B Mitra"/>
          <w:sz w:val="27"/>
          <w:szCs w:val="27"/>
          <w:rtl/>
        </w:rPr>
        <w:t xml:space="preserve"> </w:t>
      </w:r>
      <w:r w:rsidRPr="00B400B3">
        <w:rPr>
          <w:rFonts w:cs="B Mitra" w:hint="eastAsia"/>
          <w:sz w:val="27"/>
          <w:szCs w:val="27"/>
          <w:rtl/>
        </w:rPr>
        <w:t>ما</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نقطه</w:t>
      </w:r>
      <w:r w:rsidRPr="00B400B3">
        <w:rPr>
          <w:rFonts w:cs="B Mitra"/>
          <w:sz w:val="27"/>
          <w:szCs w:val="27"/>
          <w:rtl/>
        </w:rPr>
        <w:t xml:space="preserve"> </w:t>
      </w:r>
      <w:r w:rsidRPr="00B400B3">
        <w:rPr>
          <w:rFonts w:cs="B Mitra" w:hint="eastAsia"/>
          <w:sz w:val="27"/>
          <w:szCs w:val="27"/>
          <w:rtl/>
        </w:rPr>
        <w:t>مطلوب</w:t>
      </w:r>
      <w:r w:rsidRPr="00B400B3">
        <w:rPr>
          <w:rFonts w:cs="B Mitra"/>
          <w:sz w:val="27"/>
          <w:szCs w:val="27"/>
          <w:rtl/>
        </w:rPr>
        <w:t xml:space="preserve"> </w:t>
      </w:r>
      <w:r w:rsidRPr="00B400B3">
        <w:rPr>
          <w:rFonts w:cs="B Mitra" w:hint="eastAsia"/>
          <w:sz w:val="27"/>
          <w:szCs w:val="27"/>
          <w:rtl/>
        </w:rPr>
        <w:t>رس</w:t>
      </w:r>
      <w:r w:rsidRPr="00B400B3">
        <w:rPr>
          <w:rFonts w:cs="B Mitra" w:hint="cs"/>
          <w:sz w:val="27"/>
          <w:szCs w:val="27"/>
          <w:rtl/>
        </w:rPr>
        <w:t>ی</w:t>
      </w:r>
      <w:r w:rsidRPr="00B400B3">
        <w:rPr>
          <w:rFonts w:cs="B Mitra" w:hint="eastAsia"/>
          <w:sz w:val="27"/>
          <w:szCs w:val="27"/>
          <w:rtl/>
        </w:rPr>
        <w:t>د</w:t>
      </w:r>
      <w:r w:rsidRPr="00B400B3">
        <w:rPr>
          <w:rFonts w:cs="B Mitra" w:hint="cs"/>
          <w:sz w:val="27"/>
          <w:szCs w:val="27"/>
          <w:rtl/>
        </w:rPr>
        <w:t>ی</w:t>
      </w:r>
      <w:r w:rsidRPr="00B400B3">
        <w:rPr>
          <w:rFonts w:cs="B Mitra" w:hint="eastAsia"/>
          <w:sz w:val="27"/>
          <w:szCs w:val="27"/>
          <w:rtl/>
        </w:rPr>
        <w:t>م</w:t>
      </w:r>
      <w:r w:rsidRPr="00B400B3">
        <w:rPr>
          <w:rFonts w:cs="B Mitra"/>
          <w:sz w:val="27"/>
          <w:szCs w:val="27"/>
          <w:rtl/>
        </w:rPr>
        <w:t xml:space="preserve">( </w:t>
      </w:r>
      <w:r w:rsidRPr="00B400B3">
        <w:rPr>
          <w:rFonts w:cs="B Mitra" w:hint="eastAsia"/>
          <w:sz w:val="27"/>
          <w:szCs w:val="27"/>
          <w:rtl/>
        </w:rPr>
        <w:t>نمک</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1399: </w:t>
      </w:r>
      <w:r w:rsidRPr="00B400B3">
        <w:rPr>
          <w:rFonts w:asciiTheme="majorBidi" w:hAnsiTheme="majorBidi" w:cs="B Mitra"/>
          <w:sz w:val="22"/>
          <w:szCs w:val="22"/>
        </w:rPr>
        <w:t>kayhan.ir/fa/news</w:t>
      </w:r>
      <w:r w:rsidRPr="00B400B3">
        <w:rPr>
          <w:rFonts w:asciiTheme="majorBidi" w:hAnsiTheme="majorBidi" w:cs="B Mitra"/>
          <w:sz w:val="27"/>
          <w:szCs w:val="27"/>
        </w:rPr>
        <w:t>.</w:t>
      </w:r>
      <w:r w:rsidRPr="00B400B3">
        <w:rPr>
          <w:rFonts w:asciiTheme="majorBidi" w:hAnsiTheme="majorBidi" w:cs="B Mitra"/>
          <w:sz w:val="27"/>
          <w:szCs w:val="27"/>
          <w:rtl/>
        </w:rPr>
        <w:t xml:space="preserve"> )</w:t>
      </w:r>
      <w:r w:rsidRPr="00B400B3">
        <w:rPr>
          <w:rFonts w:asciiTheme="majorBidi" w:hAnsiTheme="majorBidi" w:cs="B Mitra"/>
          <w:sz w:val="27"/>
          <w:szCs w:val="27"/>
        </w:rPr>
        <w:t>.</w:t>
      </w:r>
    </w:p>
    <w:p w:rsidR="00520185" w:rsidRPr="00B400B3" w:rsidRDefault="00520185" w:rsidP="00520185">
      <w:pPr>
        <w:pStyle w:val="NormalWeb"/>
        <w:spacing w:after="0" w:line="240" w:lineRule="auto"/>
        <w:rPr>
          <w:rFonts w:cs="B Mitra"/>
          <w:sz w:val="27"/>
          <w:szCs w:val="27"/>
          <w:rtl/>
        </w:rPr>
      </w:pPr>
      <w:r w:rsidRPr="00B400B3">
        <w:rPr>
          <w:rFonts w:cs="B Mitra" w:hint="eastAsia"/>
          <w:sz w:val="27"/>
          <w:szCs w:val="27"/>
          <w:rtl/>
        </w:rPr>
        <w:t>ناگفته</w:t>
      </w:r>
      <w:r w:rsidRPr="00B400B3">
        <w:rPr>
          <w:rFonts w:cs="B Mitra"/>
          <w:sz w:val="27"/>
          <w:szCs w:val="27"/>
          <w:rtl/>
        </w:rPr>
        <w:t xml:space="preserve"> </w:t>
      </w:r>
      <w:r w:rsidRPr="00B400B3">
        <w:rPr>
          <w:rFonts w:cs="B Mitra" w:hint="eastAsia"/>
          <w:sz w:val="27"/>
          <w:szCs w:val="27"/>
          <w:rtl/>
        </w:rPr>
        <w:t>نماند</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"رزما</w:t>
      </w:r>
      <w:r w:rsidRPr="00B400B3">
        <w:rPr>
          <w:rFonts w:cs="B Mitra" w:hint="cs"/>
          <w:sz w:val="27"/>
          <w:szCs w:val="27"/>
          <w:rtl/>
        </w:rPr>
        <w:t>ی</w:t>
      </w:r>
      <w:r w:rsidRPr="00B400B3">
        <w:rPr>
          <w:rFonts w:cs="B Mitra" w:hint="eastAsia"/>
          <w:sz w:val="27"/>
          <w:szCs w:val="27"/>
          <w:rtl/>
        </w:rPr>
        <w:t>ش</w:t>
      </w:r>
      <w:r w:rsidRPr="00B400B3">
        <w:rPr>
          <w:rFonts w:cs="B Mitra"/>
          <w:sz w:val="27"/>
          <w:szCs w:val="27"/>
          <w:rtl/>
        </w:rPr>
        <w:t xml:space="preserve"> </w:t>
      </w:r>
      <w:r w:rsidRPr="00B400B3">
        <w:rPr>
          <w:rFonts w:cs="B Mitra" w:hint="eastAsia"/>
          <w:sz w:val="27"/>
          <w:szCs w:val="27"/>
          <w:rtl/>
        </w:rPr>
        <w:t>مواسات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همدل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پاسخ</w:t>
      </w:r>
      <w:r w:rsidRPr="00B400B3">
        <w:rPr>
          <w:rFonts w:cs="B Mitra"/>
          <w:sz w:val="27"/>
          <w:szCs w:val="27"/>
          <w:rtl/>
        </w:rPr>
        <w:t xml:space="preserve"> </w:t>
      </w:r>
      <w:r w:rsidRPr="00B400B3">
        <w:rPr>
          <w:rFonts w:cs="B Mitra" w:hint="eastAsia"/>
          <w:sz w:val="27"/>
          <w:szCs w:val="27"/>
          <w:rtl/>
        </w:rPr>
        <w:t>محکم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کسان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وارونه</w:t>
      </w:r>
      <w:r w:rsidRPr="00B400B3">
        <w:rPr>
          <w:rFonts w:cs="B Mitra"/>
          <w:sz w:val="27"/>
          <w:szCs w:val="27"/>
          <w:rtl/>
        </w:rPr>
        <w:t xml:space="preserve"> </w:t>
      </w:r>
      <w:r w:rsidRPr="00B400B3">
        <w:rPr>
          <w:rFonts w:cs="B Mitra" w:hint="eastAsia"/>
          <w:sz w:val="27"/>
          <w:szCs w:val="27"/>
          <w:rtl/>
        </w:rPr>
        <w:t>نو</w:t>
      </w:r>
      <w:r w:rsidRPr="00B400B3">
        <w:rPr>
          <w:rFonts w:cs="B Mitra" w:hint="cs"/>
          <w:sz w:val="27"/>
          <w:szCs w:val="27"/>
          <w:rtl/>
        </w:rPr>
        <w:t>ی</w:t>
      </w:r>
      <w:r w:rsidRPr="00B400B3">
        <w:rPr>
          <w:rFonts w:cs="B Mitra" w:hint="eastAsia"/>
          <w:sz w:val="27"/>
          <w:szCs w:val="27"/>
          <w:rtl/>
        </w:rPr>
        <w:t>س</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وارونه</w:t>
      </w:r>
      <w:r w:rsidRPr="00B400B3">
        <w:rPr>
          <w:rFonts w:cs="B Mitra" w:hint="eastAsia"/>
          <w:sz w:val="27"/>
          <w:szCs w:val="27"/>
        </w:rPr>
        <w:t>‌</w:t>
      </w:r>
      <w:r w:rsidRPr="00B400B3">
        <w:rPr>
          <w:rFonts w:cs="B Mitra" w:hint="eastAsia"/>
          <w:sz w:val="27"/>
          <w:szCs w:val="27"/>
          <w:rtl/>
        </w:rPr>
        <w:t>گو</w:t>
      </w:r>
      <w:r w:rsidRPr="00B400B3">
        <w:rPr>
          <w:rFonts w:cs="B Mitra" w:hint="cs"/>
          <w:sz w:val="27"/>
          <w:szCs w:val="27"/>
          <w:rtl/>
        </w:rPr>
        <w:t>یی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س</w:t>
      </w:r>
      <w:r w:rsidRPr="00B400B3">
        <w:rPr>
          <w:rFonts w:cs="B Mitra" w:hint="cs"/>
          <w:sz w:val="27"/>
          <w:szCs w:val="27"/>
          <w:rtl/>
        </w:rPr>
        <w:t>ی</w:t>
      </w:r>
      <w:r w:rsidRPr="00B400B3">
        <w:rPr>
          <w:rFonts w:cs="B Mitra" w:hint="eastAsia"/>
          <w:sz w:val="27"/>
          <w:szCs w:val="27"/>
          <w:rtl/>
        </w:rPr>
        <w:t>اه</w:t>
      </w:r>
      <w:r w:rsidRPr="00B400B3">
        <w:rPr>
          <w:rFonts w:cs="B Mitra"/>
          <w:sz w:val="27"/>
          <w:szCs w:val="27"/>
          <w:rtl/>
        </w:rPr>
        <w:t xml:space="preserve"> </w:t>
      </w:r>
      <w:r w:rsidRPr="00B400B3">
        <w:rPr>
          <w:rFonts w:cs="B Mitra" w:hint="eastAsia"/>
          <w:sz w:val="27"/>
          <w:szCs w:val="27"/>
          <w:rtl/>
        </w:rPr>
        <w:t>نما</w:t>
      </w:r>
      <w:r w:rsidRPr="00B400B3">
        <w:rPr>
          <w:rFonts w:cs="B Mitra" w:hint="cs"/>
          <w:sz w:val="27"/>
          <w:szCs w:val="27"/>
          <w:rtl/>
        </w:rPr>
        <w:t>یی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دروغ</w:t>
      </w:r>
      <w:r w:rsidRPr="00B400B3">
        <w:rPr>
          <w:rFonts w:cs="B Mitra" w:hint="eastAsia"/>
          <w:sz w:val="27"/>
          <w:szCs w:val="27"/>
        </w:rPr>
        <w:t>‌</w:t>
      </w:r>
      <w:r w:rsidRPr="00B400B3">
        <w:rPr>
          <w:rFonts w:cs="B Mitra" w:hint="eastAsia"/>
          <w:sz w:val="27"/>
          <w:szCs w:val="27"/>
          <w:rtl/>
        </w:rPr>
        <w:t>پرداز</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تحق</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eastAsia"/>
          <w:sz w:val="27"/>
          <w:szCs w:val="27"/>
          <w:rtl/>
        </w:rPr>
        <w:t>فرهنگ</w:t>
      </w:r>
      <w:r w:rsidRPr="00B400B3">
        <w:rPr>
          <w:rFonts w:cs="B Mitra"/>
          <w:sz w:val="27"/>
          <w:szCs w:val="27"/>
          <w:rtl/>
        </w:rPr>
        <w:t xml:space="preserve"> </w:t>
      </w:r>
      <w:r w:rsidRPr="00B400B3">
        <w:rPr>
          <w:rFonts w:cs="B Mitra" w:hint="eastAsia"/>
          <w:sz w:val="27"/>
          <w:szCs w:val="27"/>
          <w:rtl/>
        </w:rPr>
        <w:t>اسلام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ران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پرداخته،</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حال</w:t>
      </w:r>
      <w:r w:rsidRPr="00B400B3">
        <w:rPr>
          <w:rFonts w:cs="B Mitra" w:hint="cs"/>
          <w:sz w:val="27"/>
          <w:szCs w:val="27"/>
          <w:rtl/>
        </w:rPr>
        <w:t>ی</w:t>
      </w:r>
      <w:r w:rsidRPr="00B400B3">
        <w:rPr>
          <w:rFonts w:cs="B Mitra" w:hint="eastAsia"/>
          <w:sz w:val="27"/>
          <w:szCs w:val="27"/>
          <w:rtl/>
        </w:rPr>
        <w:t>ست</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باره</w:t>
      </w:r>
      <w:r w:rsidRPr="00B400B3">
        <w:rPr>
          <w:rFonts w:cs="B Mitra"/>
          <w:sz w:val="27"/>
          <w:szCs w:val="27"/>
          <w:rtl/>
        </w:rPr>
        <w:t xml:space="preserve"> </w:t>
      </w:r>
      <w:r w:rsidRPr="00B400B3">
        <w:rPr>
          <w:rFonts w:cs="B Mitra" w:hint="eastAsia"/>
          <w:sz w:val="27"/>
          <w:szCs w:val="27"/>
          <w:rtl/>
        </w:rPr>
        <w:t>رهبر</w:t>
      </w:r>
      <w:r w:rsidRPr="00B400B3">
        <w:rPr>
          <w:rFonts w:cs="B Mitra"/>
          <w:sz w:val="27"/>
          <w:szCs w:val="27"/>
          <w:rtl/>
        </w:rPr>
        <w:t xml:space="preserve"> </w:t>
      </w:r>
      <w:r w:rsidRPr="00B400B3">
        <w:rPr>
          <w:rFonts w:cs="B Mitra" w:hint="eastAsia"/>
          <w:sz w:val="27"/>
          <w:szCs w:val="27"/>
          <w:rtl/>
        </w:rPr>
        <w:t>معظم</w:t>
      </w:r>
      <w:r w:rsidRPr="00B400B3">
        <w:rPr>
          <w:rFonts w:cs="B Mitra"/>
          <w:sz w:val="27"/>
          <w:szCs w:val="27"/>
          <w:rtl/>
        </w:rPr>
        <w:t xml:space="preserve"> </w:t>
      </w:r>
      <w:r w:rsidRPr="00B400B3">
        <w:rPr>
          <w:rFonts w:cs="B Mitra" w:hint="eastAsia"/>
          <w:sz w:val="27"/>
          <w:szCs w:val="27"/>
          <w:rtl/>
        </w:rPr>
        <w:t>انقلاب</w:t>
      </w:r>
      <w:r w:rsidRPr="00B400B3">
        <w:rPr>
          <w:rFonts w:cs="B Mitra"/>
          <w:sz w:val="27"/>
          <w:szCs w:val="27"/>
          <w:rtl/>
        </w:rPr>
        <w:t xml:space="preserve"> </w:t>
      </w:r>
      <w:r w:rsidRPr="00B400B3">
        <w:rPr>
          <w:rFonts w:cs="B Mitra" w:hint="eastAsia"/>
          <w:sz w:val="27"/>
          <w:szCs w:val="27"/>
          <w:rtl/>
        </w:rPr>
        <w:t>اسلام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فرما</w:t>
      </w:r>
      <w:r w:rsidRPr="00B400B3">
        <w:rPr>
          <w:rFonts w:cs="B Mitra" w:hint="cs"/>
          <w:sz w:val="27"/>
          <w:szCs w:val="27"/>
          <w:rtl/>
        </w:rPr>
        <w:t>ی</w:t>
      </w:r>
      <w:r w:rsidRPr="00B400B3">
        <w:rPr>
          <w:rFonts w:cs="B Mitra" w:hint="eastAsia"/>
          <w:sz w:val="27"/>
          <w:szCs w:val="27"/>
          <w:rtl/>
        </w:rPr>
        <w:t>ند</w:t>
      </w:r>
      <w:r w:rsidRPr="00B400B3">
        <w:rPr>
          <w:rFonts w:cs="B Mitra"/>
          <w:sz w:val="27"/>
          <w:szCs w:val="27"/>
          <w:rtl/>
        </w:rPr>
        <w:t>:</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نکته</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ملّت</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ران</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آزمون،</w:t>
      </w:r>
      <w:r w:rsidRPr="00B400B3">
        <w:rPr>
          <w:rFonts w:cs="B Mitra"/>
          <w:sz w:val="27"/>
          <w:szCs w:val="27"/>
          <w:rtl/>
        </w:rPr>
        <w:t xml:space="preserve"> </w:t>
      </w:r>
      <w:r w:rsidRPr="00B400B3">
        <w:rPr>
          <w:rFonts w:cs="B Mitra" w:hint="eastAsia"/>
          <w:sz w:val="27"/>
          <w:szCs w:val="27"/>
          <w:rtl/>
        </w:rPr>
        <w:t>خوش</w:t>
      </w:r>
      <w:r w:rsidRPr="00B400B3">
        <w:rPr>
          <w:rFonts w:cs="B Mitra"/>
          <w:sz w:val="27"/>
          <w:szCs w:val="27"/>
          <w:rtl/>
        </w:rPr>
        <w:t xml:space="preserve"> </w:t>
      </w:r>
      <w:r w:rsidRPr="00B400B3">
        <w:rPr>
          <w:rFonts w:cs="B Mitra" w:hint="eastAsia"/>
          <w:sz w:val="27"/>
          <w:szCs w:val="27"/>
          <w:rtl/>
        </w:rPr>
        <w:t>درخش</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ملّت</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ران</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آزمون</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مار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عموم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واقع</w:t>
      </w:r>
      <w:r w:rsidRPr="00B400B3">
        <w:rPr>
          <w:rFonts w:cs="B Mitra"/>
          <w:sz w:val="27"/>
          <w:szCs w:val="27"/>
          <w:rtl/>
        </w:rPr>
        <w:t xml:space="preserve"> </w:t>
      </w:r>
      <w:r w:rsidRPr="00B400B3">
        <w:rPr>
          <w:rFonts w:cs="B Mitra" w:hint="eastAsia"/>
          <w:sz w:val="27"/>
          <w:szCs w:val="27"/>
          <w:rtl/>
        </w:rPr>
        <w:t>با</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گفت</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وبا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مدرن،</w:t>
      </w:r>
      <w:r w:rsidRPr="00B400B3">
        <w:rPr>
          <w:rFonts w:cs="B Mitra"/>
          <w:sz w:val="27"/>
          <w:szCs w:val="27"/>
          <w:rtl/>
        </w:rPr>
        <w:t xml:space="preserve"> </w:t>
      </w:r>
      <w:r w:rsidRPr="00B400B3">
        <w:rPr>
          <w:rFonts w:cs="B Mitra" w:hint="eastAsia"/>
          <w:sz w:val="27"/>
          <w:szCs w:val="27"/>
          <w:rtl/>
        </w:rPr>
        <w:t>خوب</w:t>
      </w:r>
      <w:r w:rsidRPr="00B400B3">
        <w:rPr>
          <w:rFonts w:cs="B Mitra"/>
          <w:sz w:val="27"/>
          <w:szCs w:val="27"/>
          <w:rtl/>
        </w:rPr>
        <w:t xml:space="preserve"> </w:t>
      </w:r>
      <w:r w:rsidRPr="00B400B3">
        <w:rPr>
          <w:rFonts w:cs="B Mitra" w:hint="eastAsia"/>
          <w:sz w:val="27"/>
          <w:szCs w:val="27"/>
          <w:rtl/>
        </w:rPr>
        <w:t>درخش</w:t>
      </w:r>
      <w:r w:rsidRPr="00B400B3">
        <w:rPr>
          <w:rFonts w:cs="B Mitra" w:hint="cs"/>
          <w:sz w:val="27"/>
          <w:szCs w:val="27"/>
          <w:rtl/>
        </w:rPr>
        <w:t>ی</w:t>
      </w:r>
      <w:r w:rsidRPr="00B400B3">
        <w:rPr>
          <w:rFonts w:cs="B Mitra" w:hint="eastAsia"/>
          <w:sz w:val="27"/>
          <w:szCs w:val="27"/>
          <w:rtl/>
        </w:rPr>
        <w:t>دند</w:t>
      </w:r>
      <w:r w:rsidRPr="00B400B3">
        <w:rPr>
          <w:rFonts w:cs="B Mitra"/>
          <w:sz w:val="27"/>
          <w:szCs w:val="27"/>
          <w:rtl/>
        </w:rPr>
        <w:t xml:space="preserve">. </w:t>
      </w:r>
      <w:r w:rsidRPr="00B400B3">
        <w:rPr>
          <w:rFonts w:cs="B Mitra" w:hint="eastAsia"/>
          <w:sz w:val="27"/>
          <w:szCs w:val="27"/>
          <w:rtl/>
        </w:rPr>
        <w:t>اوّلاً</w:t>
      </w:r>
      <w:r w:rsidRPr="00B400B3">
        <w:rPr>
          <w:rFonts w:cs="B Mitra"/>
          <w:sz w:val="27"/>
          <w:szCs w:val="27"/>
          <w:rtl/>
        </w:rPr>
        <w:t xml:space="preserve"> </w:t>
      </w:r>
      <w:r w:rsidRPr="00B400B3">
        <w:rPr>
          <w:rFonts w:cs="B Mitra" w:hint="eastAsia"/>
          <w:sz w:val="27"/>
          <w:szCs w:val="27"/>
          <w:rtl/>
        </w:rPr>
        <w:t>اوج</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افتخار</w:t>
      </w:r>
      <w:r w:rsidRPr="00B400B3">
        <w:rPr>
          <w:rFonts w:cs="B Mitra"/>
          <w:sz w:val="27"/>
          <w:szCs w:val="27"/>
          <w:rtl/>
        </w:rPr>
        <w:t xml:space="preserve"> </w:t>
      </w:r>
      <w:r w:rsidRPr="00B400B3">
        <w:rPr>
          <w:rFonts w:cs="B Mitra" w:hint="eastAsia"/>
          <w:sz w:val="27"/>
          <w:szCs w:val="27"/>
          <w:rtl/>
        </w:rPr>
        <w:t>ملّ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متعلّق</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مجموعه‌</w:t>
      </w:r>
      <w:r w:rsidRPr="00B400B3">
        <w:rPr>
          <w:rFonts w:cs="B Mitra"/>
          <w:sz w:val="27"/>
          <w:szCs w:val="27"/>
          <w:rtl/>
        </w:rPr>
        <w:t xml:space="preserve"> </w:t>
      </w:r>
      <w:r w:rsidRPr="00B400B3">
        <w:rPr>
          <w:rFonts w:cs="B Mitra" w:hint="eastAsia"/>
          <w:sz w:val="27"/>
          <w:szCs w:val="27"/>
          <w:rtl/>
        </w:rPr>
        <w:t>درمان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کشور</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من</w:t>
      </w:r>
      <w:r w:rsidRPr="00B400B3">
        <w:rPr>
          <w:rFonts w:cs="B Mitra"/>
          <w:sz w:val="27"/>
          <w:szCs w:val="27"/>
          <w:rtl/>
        </w:rPr>
        <w:t xml:space="preserve"> </w:t>
      </w:r>
      <w:r w:rsidRPr="00B400B3">
        <w:rPr>
          <w:rFonts w:cs="B Mitra" w:hint="eastAsia"/>
          <w:sz w:val="27"/>
          <w:szCs w:val="27"/>
          <w:rtl/>
        </w:rPr>
        <w:t>بارها</w:t>
      </w:r>
      <w:r w:rsidRPr="00B400B3">
        <w:rPr>
          <w:rFonts w:cs="B Mitra"/>
          <w:sz w:val="27"/>
          <w:szCs w:val="27"/>
          <w:rtl/>
        </w:rPr>
        <w:t xml:space="preserve"> </w:t>
      </w:r>
      <w:r w:rsidRPr="00B400B3">
        <w:rPr>
          <w:rFonts w:cs="B Mitra" w:hint="eastAsia"/>
          <w:sz w:val="27"/>
          <w:szCs w:val="27"/>
          <w:rtl/>
        </w:rPr>
        <w:t>گفته‌ام،</w:t>
      </w:r>
      <w:r w:rsidRPr="00B400B3">
        <w:rPr>
          <w:rFonts w:cs="B Mitra"/>
          <w:sz w:val="27"/>
          <w:szCs w:val="27"/>
          <w:rtl/>
        </w:rPr>
        <w:t xml:space="preserve"> </w:t>
      </w:r>
      <w:r w:rsidRPr="00B400B3">
        <w:rPr>
          <w:rFonts w:cs="B Mitra" w:hint="eastAsia"/>
          <w:sz w:val="27"/>
          <w:szCs w:val="27"/>
          <w:rtl/>
        </w:rPr>
        <w:t>باز</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eastAsia"/>
          <w:sz w:val="27"/>
          <w:szCs w:val="27"/>
          <w:rtl/>
        </w:rPr>
        <w:t>با</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تکرار</w:t>
      </w:r>
      <w:r w:rsidRPr="00B400B3">
        <w:rPr>
          <w:rFonts w:cs="B Mitra"/>
          <w:sz w:val="27"/>
          <w:szCs w:val="27"/>
          <w:rtl/>
        </w:rPr>
        <w:t xml:space="preserve"> </w:t>
      </w:r>
      <w:r w:rsidRPr="00B400B3">
        <w:rPr>
          <w:rFonts w:cs="B Mitra" w:hint="eastAsia"/>
          <w:sz w:val="27"/>
          <w:szCs w:val="27"/>
          <w:rtl/>
        </w:rPr>
        <w:t>کنم</w:t>
      </w:r>
      <w:r w:rsidRPr="00B400B3">
        <w:rPr>
          <w:rFonts w:cs="B Mitra"/>
          <w:sz w:val="27"/>
          <w:szCs w:val="27"/>
          <w:rtl/>
        </w:rPr>
        <w:t xml:space="preserve"> </w:t>
      </w:r>
      <w:r w:rsidRPr="00B400B3">
        <w:rPr>
          <w:rFonts w:cs="B Mitra" w:hint="eastAsia"/>
          <w:sz w:val="27"/>
          <w:szCs w:val="27"/>
          <w:rtl/>
        </w:rPr>
        <w:t>عظمت</w:t>
      </w:r>
      <w:r w:rsidRPr="00B400B3">
        <w:rPr>
          <w:rFonts w:cs="B Mitra"/>
          <w:sz w:val="27"/>
          <w:szCs w:val="27"/>
          <w:rtl/>
        </w:rPr>
        <w:t xml:space="preserve"> </w:t>
      </w:r>
      <w:r w:rsidRPr="00B400B3">
        <w:rPr>
          <w:rFonts w:cs="B Mitra" w:hint="eastAsia"/>
          <w:sz w:val="27"/>
          <w:szCs w:val="27"/>
          <w:rtl/>
        </w:rPr>
        <w:t>کار</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hint="eastAsia"/>
          <w:sz w:val="27"/>
          <w:szCs w:val="27"/>
        </w:rPr>
        <w:t>‌</w:t>
      </w:r>
      <w:r w:rsidRPr="00B400B3">
        <w:rPr>
          <w:rFonts w:cs="B Mitra"/>
          <w:sz w:val="27"/>
          <w:szCs w:val="27"/>
          <w:rtl/>
        </w:rPr>
        <w:t>ها و ارزش فداکار</w:t>
      </w:r>
      <w:r w:rsidRPr="00B400B3">
        <w:rPr>
          <w:rFonts w:cs="B Mitra" w:hint="cs"/>
          <w:sz w:val="27"/>
          <w:szCs w:val="27"/>
          <w:rtl/>
        </w:rPr>
        <w:t>ی‌</w:t>
      </w:r>
      <w:r w:rsidRPr="00B400B3">
        <w:rPr>
          <w:rFonts w:ascii="Cambria" w:hAnsi="Cambria" w:cs="Cambria"/>
          <w:sz w:val="27"/>
          <w:szCs w:val="27"/>
          <w:rtl/>
        </w:rPr>
        <w:t>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چه</w:t>
      </w:r>
      <w:r w:rsidRPr="00B400B3">
        <w:rPr>
          <w:rFonts w:cs="B Mitra"/>
          <w:sz w:val="27"/>
          <w:szCs w:val="27"/>
          <w:rtl/>
        </w:rPr>
        <w:t xml:space="preserve"> </w:t>
      </w:r>
      <w:r w:rsidRPr="00B400B3">
        <w:rPr>
          <w:rFonts w:cs="B Mitra" w:hint="eastAsia"/>
          <w:sz w:val="27"/>
          <w:szCs w:val="27"/>
          <w:rtl/>
        </w:rPr>
        <w:t>پزشکان،</w:t>
      </w:r>
      <w:r w:rsidRPr="00B400B3">
        <w:rPr>
          <w:rFonts w:cs="B Mitra"/>
          <w:sz w:val="27"/>
          <w:szCs w:val="27"/>
          <w:rtl/>
        </w:rPr>
        <w:t xml:space="preserve"> </w:t>
      </w:r>
      <w:r w:rsidRPr="00B400B3">
        <w:rPr>
          <w:rFonts w:cs="B Mitra" w:hint="eastAsia"/>
          <w:sz w:val="27"/>
          <w:szCs w:val="27"/>
          <w:rtl/>
        </w:rPr>
        <w:t>چه</w:t>
      </w:r>
      <w:r w:rsidRPr="00B400B3">
        <w:rPr>
          <w:rFonts w:cs="B Mitra"/>
          <w:sz w:val="27"/>
          <w:szCs w:val="27"/>
          <w:rtl/>
        </w:rPr>
        <w:t xml:space="preserve"> </w:t>
      </w:r>
      <w:r w:rsidRPr="00B400B3">
        <w:rPr>
          <w:rFonts w:cs="B Mitra" w:hint="eastAsia"/>
          <w:sz w:val="27"/>
          <w:szCs w:val="27"/>
          <w:rtl/>
        </w:rPr>
        <w:t>پرستاران،</w:t>
      </w:r>
      <w:r w:rsidRPr="00B400B3">
        <w:rPr>
          <w:rFonts w:cs="B Mitra"/>
          <w:sz w:val="27"/>
          <w:szCs w:val="27"/>
          <w:rtl/>
        </w:rPr>
        <w:t xml:space="preserve"> </w:t>
      </w:r>
      <w:r w:rsidRPr="00B400B3">
        <w:rPr>
          <w:rFonts w:cs="B Mitra" w:hint="eastAsia"/>
          <w:sz w:val="27"/>
          <w:szCs w:val="27"/>
          <w:rtl/>
        </w:rPr>
        <w:t>چه</w:t>
      </w:r>
      <w:r w:rsidRPr="00B400B3">
        <w:rPr>
          <w:rFonts w:cs="B Mitra"/>
          <w:sz w:val="27"/>
          <w:szCs w:val="27"/>
          <w:rtl/>
        </w:rPr>
        <w:t xml:space="preserve"> </w:t>
      </w:r>
      <w:r w:rsidRPr="00B400B3">
        <w:rPr>
          <w:rFonts w:cs="B Mitra" w:hint="eastAsia"/>
          <w:sz w:val="27"/>
          <w:szCs w:val="27"/>
          <w:rtl/>
        </w:rPr>
        <w:t>متخصّص</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علوم</w:t>
      </w:r>
      <w:r w:rsidRPr="00B400B3">
        <w:rPr>
          <w:rFonts w:cs="B Mitra"/>
          <w:sz w:val="27"/>
          <w:szCs w:val="27"/>
          <w:rtl/>
        </w:rPr>
        <w:t xml:space="preserve"> </w:t>
      </w:r>
      <w:r w:rsidRPr="00B400B3">
        <w:rPr>
          <w:rFonts w:cs="B Mitra" w:hint="eastAsia"/>
          <w:sz w:val="27"/>
          <w:szCs w:val="27"/>
          <w:rtl/>
        </w:rPr>
        <w:t>آزما</w:t>
      </w:r>
      <w:r w:rsidRPr="00B400B3">
        <w:rPr>
          <w:rFonts w:cs="B Mitra" w:hint="cs"/>
          <w:sz w:val="27"/>
          <w:szCs w:val="27"/>
          <w:rtl/>
        </w:rPr>
        <w:t>ی</w:t>
      </w:r>
      <w:r w:rsidRPr="00B400B3">
        <w:rPr>
          <w:rFonts w:cs="B Mitra" w:hint="eastAsia"/>
          <w:sz w:val="27"/>
          <w:szCs w:val="27"/>
          <w:rtl/>
        </w:rPr>
        <w:t>شگاه</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چه</w:t>
      </w:r>
      <w:r w:rsidRPr="00B400B3">
        <w:rPr>
          <w:rFonts w:cs="B Mitra"/>
          <w:sz w:val="27"/>
          <w:szCs w:val="27"/>
          <w:rtl/>
        </w:rPr>
        <w:t xml:space="preserve"> </w:t>
      </w:r>
      <w:r w:rsidRPr="00B400B3">
        <w:rPr>
          <w:rFonts w:cs="B Mitra" w:hint="eastAsia"/>
          <w:sz w:val="27"/>
          <w:szCs w:val="27"/>
          <w:rtl/>
        </w:rPr>
        <w:t>راد</w:t>
      </w:r>
      <w:r w:rsidRPr="00B400B3">
        <w:rPr>
          <w:rFonts w:cs="B Mitra" w:hint="cs"/>
          <w:sz w:val="27"/>
          <w:szCs w:val="27"/>
          <w:rtl/>
        </w:rPr>
        <w:t>ی</w:t>
      </w:r>
      <w:r w:rsidRPr="00B400B3">
        <w:rPr>
          <w:rFonts w:cs="B Mitra" w:hint="eastAsia"/>
          <w:sz w:val="27"/>
          <w:szCs w:val="27"/>
          <w:rtl/>
        </w:rPr>
        <w:t>ولوژ</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چه</w:t>
      </w:r>
      <w:r w:rsidRPr="00B400B3">
        <w:rPr>
          <w:rFonts w:cs="B Mitra"/>
          <w:sz w:val="27"/>
          <w:szCs w:val="27"/>
          <w:rtl/>
        </w:rPr>
        <w:t xml:space="preserve"> </w:t>
      </w:r>
      <w:r w:rsidRPr="00B400B3">
        <w:rPr>
          <w:rFonts w:cs="B Mitra" w:hint="eastAsia"/>
          <w:sz w:val="27"/>
          <w:szCs w:val="27"/>
          <w:rtl/>
        </w:rPr>
        <w:t>بِهوَرزانِ</w:t>
      </w:r>
      <w:r w:rsidRPr="00B400B3">
        <w:rPr>
          <w:rFonts w:cs="B Mitra"/>
          <w:sz w:val="27"/>
          <w:szCs w:val="27"/>
          <w:rtl/>
        </w:rPr>
        <w:t xml:space="preserve"> </w:t>
      </w:r>
      <w:r w:rsidRPr="00B400B3">
        <w:rPr>
          <w:rFonts w:cs="B Mitra" w:hint="eastAsia"/>
          <w:sz w:val="27"/>
          <w:szCs w:val="27"/>
          <w:rtl/>
        </w:rPr>
        <w:t>خانه‌ها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بهداشت،</w:t>
      </w:r>
      <w:r w:rsidRPr="00B400B3">
        <w:rPr>
          <w:rFonts w:cs="B Mitra"/>
          <w:sz w:val="27"/>
          <w:szCs w:val="27"/>
          <w:rtl/>
        </w:rPr>
        <w:t xml:space="preserve"> </w:t>
      </w:r>
      <w:r w:rsidRPr="00B400B3">
        <w:rPr>
          <w:rFonts w:cs="B Mitra" w:hint="eastAsia"/>
          <w:sz w:val="27"/>
          <w:szCs w:val="27"/>
          <w:rtl/>
        </w:rPr>
        <w:t>چه</w:t>
      </w:r>
      <w:r w:rsidRPr="00B400B3">
        <w:rPr>
          <w:rFonts w:cs="B Mitra"/>
          <w:sz w:val="27"/>
          <w:szCs w:val="27"/>
          <w:rtl/>
        </w:rPr>
        <w:t xml:space="preserve"> </w:t>
      </w:r>
      <w:r w:rsidRPr="00B400B3">
        <w:rPr>
          <w:rFonts w:cs="B Mitra" w:hint="eastAsia"/>
          <w:sz w:val="27"/>
          <w:szCs w:val="27"/>
          <w:rtl/>
        </w:rPr>
        <w:t>بخش</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خدمات،</w:t>
      </w:r>
      <w:r w:rsidRPr="00B400B3">
        <w:rPr>
          <w:rFonts w:cs="B Mitra"/>
          <w:sz w:val="27"/>
          <w:szCs w:val="27"/>
          <w:rtl/>
        </w:rPr>
        <w:t xml:space="preserve"> </w:t>
      </w:r>
      <w:r w:rsidRPr="00B400B3">
        <w:rPr>
          <w:rFonts w:cs="B Mitra" w:hint="eastAsia"/>
          <w:sz w:val="27"/>
          <w:szCs w:val="27"/>
          <w:rtl/>
        </w:rPr>
        <w:t>چه</w:t>
      </w:r>
      <w:r w:rsidRPr="00B400B3">
        <w:rPr>
          <w:rFonts w:cs="B Mitra"/>
          <w:sz w:val="27"/>
          <w:szCs w:val="27"/>
          <w:rtl/>
        </w:rPr>
        <w:t xml:space="preserve"> </w:t>
      </w:r>
      <w:r w:rsidRPr="00B400B3">
        <w:rPr>
          <w:rFonts w:cs="B Mitra" w:hint="eastAsia"/>
          <w:sz w:val="27"/>
          <w:szCs w:val="27"/>
          <w:rtl/>
        </w:rPr>
        <w:t>بخش</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تحق</w:t>
      </w:r>
      <w:r w:rsidRPr="00B400B3">
        <w:rPr>
          <w:rFonts w:cs="B Mitra" w:hint="cs"/>
          <w:sz w:val="27"/>
          <w:szCs w:val="27"/>
          <w:rtl/>
        </w:rPr>
        <w:t>ی</w:t>
      </w:r>
      <w:r w:rsidRPr="00B400B3">
        <w:rPr>
          <w:rFonts w:cs="B Mitra" w:hint="eastAsia"/>
          <w:sz w:val="27"/>
          <w:szCs w:val="27"/>
          <w:rtl/>
        </w:rPr>
        <w:t>قات،</w:t>
      </w:r>
      <w:r w:rsidRPr="00B400B3">
        <w:rPr>
          <w:rFonts w:cs="B Mitra"/>
          <w:sz w:val="27"/>
          <w:szCs w:val="27"/>
          <w:rtl/>
        </w:rPr>
        <w:t xml:space="preserve"> </w:t>
      </w:r>
      <w:r w:rsidRPr="00B400B3">
        <w:rPr>
          <w:rFonts w:cs="B Mitra" w:hint="eastAsia"/>
          <w:sz w:val="27"/>
          <w:szCs w:val="27"/>
          <w:rtl/>
        </w:rPr>
        <w:t>چه</w:t>
      </w:r>
      <w:r w:rsidRPr="00B400B3">
        <w:rPr>
          <w:rFonts w:cs="B Mitra"/>
          <w:sz w:val="27"/>
          <w:szCs w:val="27"/>
          <w:rtl/>
        </w:rPr>
        <w:t xml:space="preserve"> </w:t>
      </w:r>
      <w:r w:rsidRPr="00B400B3">
        <w:rPr>
          <w:rFonts w:cs="B Mitra" w:hint="eastAsia"/>
          <w:sz w:val="27"/>
          <w:szCs w:val="27"/>
          <w:rtl/>
        </w:rPr>
        <w:t>مد</w:t>
      </w:r>
      <w:r w:rsidRPr="00B400B3">
        <w:rPr>
          <w:rFonts w:cs="B Mitra" w:hint="cs"/>
          <w:sz w:val="27"/>
          <w:szCs w:val="27"/>
          <w:rtl/>
        </w:rPr>
        <w:t>ی</w:t>
      </w:r>
      <w:r w:rsidRPr="00B400B3">
        <w:rPr>
          <w:rFonts w:cs="B Mitra" w:hint="eastAsia"/>
          <w:sz w:val="27"/>
          <w:szCs w:val="27"/>
          <w:rtl/>
        </w:rPr>
        <w:t>ر</w:t>
      </w:r>
      <w:r w:rsidRPr="00B400B3">
        <w:rPr>
          <w:rFonts w:cs="B Mitra" w:hint="cs"/>
          <w:sz w:val="27"/>
          <w:szCs w:val="27"/>
          <w:rtl/>
        </w:rPr>
        <w:t>یّ</w:t>
      </w:r>
      <w:r w:rsidRPr="00B400B3">
        <w:rPr>
          <w:rFonts w:cs="B Mitra" w:hint="eastAsia"/>
          <w:sz w:val="27"/>
          <w:szCs w:val="27"/>
          <w:rtl/>
        </w:rPr>
        <w:t>ت</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خودِ</w:t>
      </w:r>
      <w:r w:rsidRPr="00B400B3">
        <w:rPr>
          <w:rFonts w:cs="B Mitra"/>
          <w:sz w:val="27"/>
          <w:szCs w:val="27"/>
          <w:rtl/>
        </w:rPr>
        <w:t xml:space="preserve"> </w:t>
      </w:r>
      <w:r w:rsidRPr="00B400B3">
        <w:rPr>
          <w:rFonts w:cs="B Mitra" w:hint="eastAsia"/>
          <w:sz w:val="27"/>
          <w:szCs w:val="27"/>
          <w:rtl/>
        </w:rPr>
        <w:t>وزارتخانه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حول</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‌حوش</w:t>
      </w:r>
      <w:r w:rsidRPr="00B400B3">
        <w:rPr>
          <w:rFonts w:cs="B Mitra"/>
          <w:sz w:val="27"/>
          <w:szCs w:val="27"/>
          <w:rtl/>
        </w:rPr>
        <w:t xml:space="preserve"> </w:t>
      </w:r>
      <w:r w:rsidRPr="00B400B3">
        <w:rPr>
          <w:rFonts w:cs="B Mitra" w:hint="eastAsia"/>
          <w:sz w:val="27"/>
          <w:szCs w:val="27"/>
          <w:rtl/>
        </w:rPr>
        <w:t>وزارت</w:t>
      </w:r>
      <w:r w:rsidRPr="00B400B3">
        <w:rPr>
          <w:rFonts w:cs="B Mitra"/>
          <w:sz w:val="27"/>
          <w:szCs w:val="27"/>
          <w:rtl/>
        </w:rPr>
        <w:t xml:space="preserve"> </w:t>
      </w:r>
      <w:r w:rsidRPr="00B400B3">
        <w:rPr>
          <w:rFonts w:cs="B Mitra" w:hint="eastAsia"/>
          <w:sz w:val="27"/>
          <w:szCs w:val="27"/>
          <w:rtl/>
        </w:rPr>
        <w:t>بهداشت</w:t>
      </w:r>
      <w:r w:rsidRPr="00B400B3">
        <w:rPr>
          <w:rFonts w:cs="B Mitra"/>
          <w:sz w:val="27"/>
          <w:szCs w:val="27"/>
          <w:rtl/>
        </w:rPr>
        <w:t xml:space="preserve"> </w:t>
      </w:r>
      <w:r w:rsidRPr="00B400B3">
        <w:rPr>
          <w:rFonts w:cs="B Mitra" w:hint="eastAsia"/>
          <w:sz w:val="27"/>
          <w:szCs w:val="27"/>
          <w:rtl/>
        </w:rPr>
        <w:t>ک</w:t>
      </w:r>
      <w:r w:rsidRPr="00B400B3">
        <w:rPr>
          <w:rFonts w:cs="B Mitra"/>
          <w:sz w:val="27"/>
          <w:szCs w:val="27"/>
          <w:rtl/>
        </w:rPr>
        <w:t>ه در 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زم</w:t>
      </w:r>
      <w:r w:rsidRPr="00B400B3">
        <w:rPr>
          <w:rFonts w:cs="B Mitra" w:hint="cs"/>
          <w:sz w:val="27"/>
          <w:szCs w:val="27"/>
          <w:rtl/>
        </w:rPr>
        <w:t>ی</w:t>
      </w:r>
      <w:r w:rsidRPr="00B400B3">
        <w:rPr>
          <w:rFonts w:cs="B Mitra" w:hint="eastAsia"/>
          <w:sz w:val="27"/>
          <w:szCs w:val="27"/>
          <w:rtl/>
        </w:rPr>
        <w:t>نه</w:t>
      </w:r>
      <w:r w:rsidRPr="00B400B3">
        <w:rPr>
          <w:rFonts w:cs="B Mitra"/>
          <w:sz w:val="27"/>
          <w:szCs w:val="27"/>
          <w:rtl/>
        </w:rPr>
        <w:t xml:space="preserve"> </w:t>
      </w:r>
      <w:r w:rsidRPr="00B400B3">
        <w:rPr>
          <w:rFonts w:cs="B Mitra" w:hint="eastAsia"/>
          <w:sz w:val="27"/>
          <w:szCs w:val="27"/>
          <w:rtl/>
        </w:rPr>
        <w:t>فعّالند؛</w:t>
      </w:r>
      <w:r w:rsidRPr="00B400B3">
        <w:rPr>
          <w:rFonts w:cs="B Mitra"/>
          <w:sz w:val="27"/>
          <w:szCs w:val="27"/>
          <w:rtl/>
        </w:rPr>
        <w:t xml:space="preserve"> </w:t>
      </w:r>
      <w:r w:rsidRPr="00B400B3">
        <w:rPr>
          <w:rFonts w:cs="B Mitra" w:hint="eastAsia"/>
          <w:sz w:val="27"/>
          <w:szCs w:val="27"/>
          <w:rtl/>
        </w:rPr>
        <w:t>اوج</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افتخار،</w:t>
      </w:r>
      <w:r w:rsidRPr="00B400B3">
        <w:rPr>
          <w:rFonts w:cs="B Mitra"/>
          <w:sz w:val="27"/>
          <w:szCs w:val="27"/>
          <w:rtl/>
        </w:rPr>
        <w:t xml:space="preserve"> </w:t>
      </w:r>
      <w:r w:rsidRPr="00B400B3">
        <w:rPr>
          <w:rFonts w:cs="B Mitra" w:hint="eastAsia"/>
          <w:sz w:val="27"/>
          <w:szCs w:val="27"/>
          <w:rtl/>
        </w:rPr>
        <w:t>متعلّق</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hint="eastAsia"/>
          <w:sz w:val="27"/>
          <w:szCs w:val="27"/>
        </w:rPr>
        <w:t>‌</w:t>
      </w:r>
      <w:r w:rsidRPr="00B400B3">
        <w:rPr>
          <w:rFonts w:cs="B Mitra"/>
          <w:sz w:val="27"/>
          <w:szCs w:val="27"/>
          <w:rtl/>
        </w:rPr>
        <w:t>ها است؛ ا</w:t>
      </w:r>
      <w:r w:rsidRPr="00B400B3">
        <w:rPr>
          <w:rFonts w:cs="B Mitra" w:hint="cs"/>
          <w:sz w:val="27"/>
          <w:szCs w:val="27"/>
          <w:rtl/>
        </w:rPr>
        <w:t>ی</w:t>
      </w:r>
      <w:r w:rsidRPr="00B400B3">
        <w:rPr>
          <w:rFonts w:cs="B Mitra" w:hint="eastAsia"/>
          <w:sz w:val="27"/>
          <w:szCs w:val="27"/>
          <w:rtl/>
        </w:rPr>
        <w:t>ن</w:t>
      </w:r>
      <w:r w:rsidRPr="00B400B3">
        <w:rPr>
          <w:rFonts w:cs="B Mitra" w:hint="eastAsia"/>
          <w:sz w:val="27"/>
          <w:szCs w:val="27"/>
        </w:rPr>
        <w:t>‌</w:t>
      </w:r>
      <w:r w:rsidRPr="00B400B3">
        <w:rPr>
          <w:rFonts w:cs="B Mitra"/>
          <w:sz w:val="27"/>
          <w:szCs w:val="27"/>
          <w:rtl/>
        </w:rPr>
        <w:t>ها جان خودشان را و سلامت خودشان را در خدمت مردم قرار داده‌اند؛ 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خ</w:t>
      </w:r>
      <w:r w:rsidRPr="00B400B3">
        <w:rPr>
          <w:rFonts w:cs="B Mitra" w:hint="cs"/>
          <w:sz w:val="27"/>
          <w:szCs w:val="27"/>
          <w:rtl/>
        </w:rPr>
        <w:t>ی</w:t>
      </w:r>
      <w:r w:rsidRPr="00B400B3">
        <w:rPr>
          <w:rFonts w:cs="B Mitra" w:hint="eastAsia"/>
          <w:sz w:val="27"/>
          <w:szCs w:val="27"/>
          <w:rtl/>
        </w:rPr>
        <w:t>ل</w:t>
      </w:r>
      <w:r w:rsidRPr="00B400B3">
        <w:rPr>
          <w:rFonts w:cs="B Mitra" w:hint="cs"/>
          <w:sz w:val="27"/>
          <w:szCs w:val="27"/>
          <w:rtl/>
        </w:rPr>
        <w:t>ی</w:t>
      </w:r>
      <w:r w:rsidRPr="00B400B3">
        <w:rPr>
          <w:rFonts w:cs="B Mitra"/>
          <w:sz w:val="27"/>
          <w:szCs w:val="27"/>
          <w:rtl/>
        </w:rPr>
        <w:t xml:space="preserve"> بااهمّ</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و باعظمت است. ... در 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دوره، جامع</w:t>
      </w:r>
      <w:r w:rsidRPr="00B400B3">
        <w:rPr>
          <w:rFonts w:cs="B Mitra" w:hint="eastAsia"/>
          <w:sz w:val="27"/>
          <w:szCs w:val="27"/>
          <w:rtl/>
        </w:rPr>
        <w:t>ة</w:t>
      </w:r>
      <w:r w:rsidRPr="00B400B3">
        <w:rPr>
          <w:rFonts w:cs="B Mitra"/>
          <w:sz w:val="27"/>
          <w:szCs w:val="27"/>
          <w:rtl/>
        </w:rPr>
        <w:t xml:space="preserve"> پزشک</w:t>
      </w:r>
      <w:r w:rsidRPr="00B400B3">
        <w:rPr>
          <w:rFonts w:cs="B Mitra" w:hint="cs"/>
          <w:sz w:val="27"/>
          <w:szCs w:val="27"/>
          <w:rtl/>
        </w:rPr>
        <w:t>ی</w:t>
      </w:r>
      <w:r w:rsidRPr="00B400B3">
        <w:rPr>
          <w:rFonts w:cs="B Mitra"/>
          <w:sz w:val="27"/>
          <w:szCs w:val="27"/>
          <w:rtl/>
        </w:rPr>
        <w:t xml:space="preserve"> و پرستار</w:t>
      </w:r>
      <w:r w:rsidRPr="00B400B3">
        <w:rPr>
          <w:rFonts w:cs="B Mitra" w:hint="cs"/>
          <w:sz w:val="27"/>
          <w:szCs w:val="27"/>
          <w:rtl/>
        </w:rPr>
        <w:t>ی</w:t>
      </w:r>
      <w:r w:rsidRPr="00B400B3">
        <w:rPr>
          <w:rFonts w:cs="B Mitra"/>
          <w:sz w:val="27"/>
          <w:szCs w:val="27"/>
          <w:rtl/>
        </w:rPr>
        <w:t xml:space="preserve"> و جامع</w:t>
      </w:r>
      <w:r w:rsidRPr="00B400B3">
        <w:rPr>
          <w:rFonts w:cs="B Mitra" w:hint="eastAsia"/>
          <w:sz w:val="27"/>
          <w:szCs w:val="27"/>
          <w:rtl/>
        </w:rPr>
        <w:t>ة</w:t>
      </w:r>
      <w:r w:rsidRPr="00B400B3">
        <w:rPr>
          <w:rFonts w:cs="B Mitra"/>
          <w:sz w:val="27"/>
          <w:szCs w:val="27"/>
          <w:rtl/>
        </w:rPr>
        <w:t xml:space="preserve"> درمان</w:t>
      </w:r>
      <w:r w:rsidRPr="00B400B3">
        <w:rPr>
          <w:rFonts w:cs="B Mitra" w:hint="cs"/>
          <w:sz w:val="27"/>
          <w:szCs w:val="27"/>
          <w:rtl/>
        </w:rPr>
        <w:t>ی</w:t>
      </w:r>
      <w:r w:rsidRPr="00B400B3">
        <w:rPr>
          <w:rFonts w:cs="B Mitra"/>
          <w:sz w:val="27"/>
          <w:szCs w:val="27"/>
          <w:rtl/>
        </w:rPr>
        <w:t xml:space="preserve"> کشور از خودش </w:t>
      </w:r>
      <w:r w:rsidRPr="00B400B3">
        <w:rPr>
          <w:rFonts w:cs="B Mitra" w:hint="cs"/>
          <w:sz w:val="27"/>
          <w:szCs w:val="27"/>
          <w:rtl/>
        </w:rPr>
        <w:t>ی</w:t>
      </w:r>
      <w:r w:rsidRPr="00B400B3">
        <w:rPr>
          <w:rFonts w:cs="B Mitra" w:hint="eastAsia"/>
          <w:sz w:val="27"/>
          <w:szCs w:val="27"/>
          <w:rtl/>
        </w:rPr>
        <w:t>ادگار</w:t>
      </w:r>
      <w:r w:rsidRPr="00B400B3">
        <w:rPr>
          <w:rFonts w:cs="B Mitra"/>
          <w:sz w:val="27"/>
          <w:szCs w:val="27"/>
          <w:rtl/>
        </w:rPr>
        <w:t xml:space="preserve"> </w:t>
      </w:r>
      <w:r w:rsidRPr="00B400B3">
        <w:rPr>
          <w:rFonts w:cs="B Mitra" w:hint="eastAsia"/>
          <w:sz w:val="27"/>
          <w:szCs w:val="27"/>
          <w:rtl/>
        </w:rPr>
        <w:t>خوب</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خاطرة</w:t>
      </w:r>
      <w:r w:rsidRPr="00B400B3">
        <w:rPr>
          <w:rFonts w:cs="B Mitra"/>
          <w:sz w:val="27"/>
          <w:szCs w:val="27"/>
          <w:rtl/>
        </w:rPr>
        <w:t xml:space="preserve"> خوب</w:t>
      </w:r>
      <w:r w:rsidRPr="00B400B3">
        <w:rPr>
          <w:rFonts w:cs="B Mitra" w:hint="cs"/>
          <w:sz w:val="27"/>
          <w:szCs w:val="27"/>
          <w:rtl/>
        </w:rPr>
        <w:t>ی</w:t>
      </w:r>
      <w:r w:rsidRPr="00B400B3">
        <w:rPr>
          <w:rFonts w:cs="B Mitra"/>
          <w:sz w:val="27"/>
          <w:szCs w:val="27"/>
          <w:rtl/>
        </w:rPr>
        <w:t xml:space="preserve"> را به جا گذاشت. در کنار ا</w:t>
      </w:r>
      <w:r w:rsidRPr="00B400B3">
        <w:rPr>
          <w:rFonts w:cs="B Mitra" w:hint="cs"/>
          <w:sz w:val="27"/>
          <w:szCs w:val="27"/>
          <w:rtl/>
        </w:rPr>
        <w:t>ی</w:t>
      </w:r>
      <w:r w:rsidRPr="00B400B3">
        <w:rPr>
          <w:rFonts w:cs="B Mitra" w:hint="eastAsia"/>
          <w:sz w:val="27"/>
          <w:szCs w:val="27"/>
          <w:rtl/>
        </w:rPr>
        <w:t>ن</w:t>
      </w:r>
      <w:r w:rsidRPr="00B400B3">
        <w:rPr>
          <w:rFonts w:cs="B Mitra" w:hint="eastAsia"/>
          <w:sz w:val="27"/>
          <w:szCs w:val="27"/>
        </w:rPr>
        <w:t>‌</w:t>
      </w:r>
      <w:r w:rsidRPr="00B400B3">
        <w:rPr>
          <w:rFonts w:cs="B Mitra"/>
          <w:sz w:val="27"/>
          <w:szCs w:val="27"/>
          <w:rtl/>
        </w:rPr>
        <w:t>ها، داوطلبان، آن کسان</w:t>
      </w:r>
      <w:r w:rsidRPr="00B400B3">
        <w:rPr>
          <w:rFonts w:cs="B Mitra" w:hint="cs"/>
          <w:sz w:val="27"/>
          <w:szCs w:val="27"/>
          <w:rtl/>
        </w:rPr>
        <w:t>ی</w:t>
      </w:r>
      <w:r w:rsidRPr="00B400B3">
        <w:rPr>
          <w:rFonts w:cs="B Mitra"/>
          <w:sz w:val="27"/>
          <w:szCs w:val="27"/>
          <w:rtl/>
        </w:rPr>
        <w:t xml:space="preserve"> که جزو مجموعه‌ها</w:t>
      </w:r>
      <w:r w:rsidRPr="00B400B3">
        <w:rPr>
          <w:rFonts w:cs="B Mitra" w:hint="cs"/>
          <w:sz w:val="27"/>
          <w:szCs w:val="27"/>
          <w:rtl/>
        </w:rPr>
        <w:t>ی</w:t>
      </w:r>
      <w:r w:rsidRPr="00B400B3">
        <w:rPr>
          <w:rFonts w:cs="B Mitra"/>
          <w:sz w:val="27"/>
          <w:szCs w:val="27"/>
          <w:rtl/>
        </w:rPr>
        <w:t xml:space="preserve"> درمان</w:t>
      </w:r>
      <w:r w:rsidRPr="00B400B3">
        <w:rPr>
          <w:rFonts w:cs="B Mitra" w:hint="cs"/>
          <w:sz w:val="27"/>
          <w:szCs w:val="27"/>
          <w:rtl/>
        </w:rPr>
        <w:t>ی</w:t>
      </w:r>
      <w:r w:rsidRPr="00B400B3">
        <w:rPr>
          <w:rFonts w:cs="B Mitra"/>
          <w:sz w:val="27"/>
          <w:szCs w:val="27"/>
          <w:rtl/>
        </w:rPr>
        <w:t xml:space="preserve"> هم نبودند، امّا داوطلبانه آمدند وارد 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tl/>
        </w:rPr>
        <w:t>دان</w:t>
      </w:r>
      <w:r w:rsidRPr="00B400B3">
        <w:rPr>
          <w:rFonts w:cs="B Mitra"/>
          <w:sz w:val="27"/>
          <w:szCs w:val="27"/>
          <w:rtl/>
        </w:rPr>
        <w:t xml:space="preserve"> </w:t>
      </w:r>
      <w:r w:rsidRPr="00B400B3">
        <w:rPr>
          <w:rFonts w:cs="B Mitra" w:hint="eastAsia"/>
          <w:sz w:val="27"/>
          <w:szCs w:val="27"/>
          <w:rtl/>
        </w:rPr>
        <w:t>شدند؛</w:t>
      </w:r>
      <w:r w:rsidRPr="00B400B3">
        <w:rPr>
          <w:rFonts w:cs="B Mitra"/>
          <w:sz w:val="27"/>
          <w:szCs w:val="27"/>
          <w:rtl/>
        </w:rPr>
        <w:t xml:space="preserve"> </w:t>
      </w:r>
      <w:r w:rsidRPr="00B400B3">
        <w:rPr>
          <w:rFonts w:cs="B Mitra" w:hint="eastAsia"/>
          <w:sz w:val="27"/>
          <w:szCs w:val="27"/>
          <w:rtl/>
        </w:rPr>
        <w:t>طلّاب</w:t>
      </w:r>
      <w:r w:rsidRPr="00B400B3">
        <w:rPr>
          <w:rFonts w:cs="B Mitra"/>
          <w:sz w:val="27"/>
          <w:szCs w:val="27"/>
          <w:rtl/>
        </w:rPr>
        <w:t xml:space="preserve"> </w:t>
      </w:r>
      <w:r w:rsidRPr="00B400B3">
        <w:rPr>
          <w:rFonts w:cs="B Mitra" w:hint="eastAsia"/>
          <w:sz w:val="27"/>
          <w:szCs w:val="27"/>
          <w:rtl/>
        </w:rPr>
        <w:t>جهاد</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دانشجو</w:t>
      </w:r>
      <w:r w:rsidRPr="00B400B3">
        <w:rPr>
          <w:rFonts w:cs="B Mitra" w:hint="cs"/>
          <w:sz w:val="27"/>
          <w:szCs w:val="27"/>
          <w:rtl/>
        </w:rPr>
        <w:t>ی</w:t>
      </w:r>
      <w:r w:rsidRPr="00B400B3">
        <w:rPr>
          <w:rFonts w:cs="B Mitra" w:hint="eastAsia"/>
          <w:sz w:val="27"/>
          <w:szCs w:val="27"/>
          <w:rtl/>
        </w:rPr>
        <w:t>ان</w:t>
      </w:r>
      <w:r w:rsidRPr="00B400B3">
        <w:rPr>
          <w:rFonts w:cs="B Mitra"/>
          <w:sz w:val="27"/>
          <w:szCs w:val="27"/>
          <w:rtl/>
        </w:rPr>
        <w:t xml:space="preserve"> </w:t>
      </w:r>
      <w:r w:rsidRPr="00B400B3">
        <w:rPr>
          <w:rFonts w:cs="B Mitra" w:hint="eastAsia"/>
          <w:sz w:val="27"/>
          <w:szCs w:val="27"/>
          <w:rtl/>
        </w:rPr>
        <w:t>جهاد</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هزاران</w:t>
      </w:r>
      <w:r w:rsidRPr="00B400B3">
        <w:rPr>
          <w:rFonts w:cs="B Mitra"/>
          <w:sz w:val="27"/>
          <w:szCs w:val="27"/>
          <w:rtl/>
        </w:rPr>
        <w:t xml:space="preserve"> </w:t>
      </w:r>
      <w:r w:rsidRPr="00B400B3">
        <w:rPr>
          <w:rFonts w:cs="B Mitra" w:hint="eastAsia"/>
          <w:sz w:val="27"/>
          <w:szCs w:val="27"/>
          <w:rtl/>
        </w:rPr>
        <w:t>بس</w:t>
      </w:r>
      <w:r w:rsidRPr="00B400B3">
        <w:rPr>
          <w:rFonts w:cs="B Mitra" w:hint="cs"/>
          <w:sz w:val="27"/>
          <w:szCs w:val="27"/>
          <w:rtl/>
        </w:rPr>
        <w:t>ی</w:t>
      </w:r>
      <w:r w:rsidRPr="00B400B3">
        <w:rPr>
          <w:rFonts w:cs="B Mitra" w:hint="eastAsia"/>
          <w:sz w:val="27"/>
          <w:szCs w:val="27"/>
          <w:rtl/>
        </w:rPr>
        <w:t>ج</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پُرتلاش</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بخش</w:t>
      </w:r>
      <w:r w:rsidRPr="00B400B3">
        <w:rPr>
          <w:rFonts w:cs="B Mitra" w:hint="eastAsia"/>
          <w:sz w:val="27"/>
          <w:szCs w:val="27"/>
        </w:rPr>
        <w:t>‌</w:t>
      </w:r>
      <w:r w:rsidRPr="00B400B3">
        <w:rPr>
          <w:rFonts w:cs="B Mitra"/>
          <w:sz w:val="27"/>
          <w:szCs w:val="27"/>
          <w:rtl/>
        </w:rPr>
        <w:t>ها</w:t>
      </w:r>
      <w:r w:rsidRPr="00B400B3">
        <w:rPr>
          <w:rFonts w:cs="B Mitra" w:hint="cs"/>
          <w:sz w:val="27"/>
          <w:szCs w:val="27"/>
          <w:rtl/>
        </w:rPr>
        <w:t>ی</w:t>
      </w:r>
      <w:r w:rsidRPr="00B400B3">
        <w:rPr>
          <w:rFonts w:cs="B Mitra"/>
          <w:sz w:val="27"/>
          <w:szCs w:val="27"/>
          <w:rtl/>
        </w:rPr>
        <w:t xml:space="preserve"> مختلف کشور و آحاد مردم، خدمات باارزش</w:t>
      </w:r>
      <w:r w:rsidRPr="00B400B3">
        <w:rPr>
          <w:rFonts w:cs="B Mitra" w:hint="cs"/>
          <w:sz w:val="27"/>
          <w:szCs w:val="27"/>
          <w:rtl/>
        </w:rPr>
        <w:t>ی</w:t>
      </w:r>
      <w:r w:rsidRPr="00B400B3">
        <w:rPr>
          <w:rFonts w:cs="B Mitra"/>
          <w:sz w:val="27"/>
          <w:szCs w:val="27"/>
          <w:rtl/>
        </w:rPr>
        <w:t xml:space="preserve"> را که واقعاً از توص</w:t>
      </w:r>
      <w:r w:rsidRPr="00B400B3">
        <w:rPr>
          <w:rFonts w:cs="B Mitra" w:hint="cs"/>
          <w:sz w:val="27"/>
          <w:szCs w:val="27"/>
          <w:rtl/>
        </w:rPr>
        <w:t>ی</w:t>
      </w:r>
      <w:r w:rsidRPr="00B400B3">
        <w:rPr>
          <w:rFonts w:cs="B Mitra" w:hint="eastAsia"/>
          <w:sz w:val="27"/>
          <w:szCs w:val="27"/>
          <w:rtl/>
        </w:rPr>
        <w:t>ف</w:t>
      </w:r>
      <w:r w:rsidRPr="00B400B3">
        <w:rPr>
          <w:rFonts w:cs="B Mitra"/>
          <w:sz w:val="27"/>
          <w:szCs w:val="27"/>
          <w:rtl/>
        </w:rPr>
        <w:t xml:space="preserve"> </w:t>
      </w:r>
      <w:r w:rsidRPr="00B400B3">
        <w:rPr>
          <w:rFonts w:cs="B Mitra" w:hint="eastAsia"/>
          <w:sz w:val="27"/>
          <w:szCs w:val="27"/>
          <w:rtl/>
        </w:rPr>
        <w:t>بالاتر</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ارائه</w:t>
      </w:r>
      <w:r w:rsidRPr="00B400B3">
        <w:rPr>
          <w:rFonts w:cs="B Mitra"/>
          <w:sz w:val="27"/>
          <w:szCs w:val="27"/>
          <w:rtl/>
        </w:rPr>
        <w:t xml:space="preserve"> کردند که انسان را حق</w:t>
      </w:r>
      <w:r w:rsidRPr="00B400B3">
        <w:rPr>
          <w:rFonts w:cs="B Mitra" w:hint="cs"/>
          <w:sz w:val="27"/>
          <w:szCs w:val="27"/>
          <w:rtl/>
        </w:rPr>
        <w:t>ی</w:t>
      </w:r>
      <w:r w:rsidRPr="00B400B3">
        <w:rPr>
          <w:rFonts w:cs="B Mitra" w:hint="eastAsia"/>
          <w:sz w:val="27"/>
          <w:szCs w:val="27"/>
          <w:rtl/>
        </w:rPr>
        <w:t>قتاً</w:t>
      </w:r>
      <w:r w:rsidRPr="00B400B3">
        <w:rPr>
          <w:rFonts w:cs="B Mitra"/>
          <w:sz w:val="27"/>
          <w:szCs w:val="27"/>
          <w:rtl/>
        </w:rPr>
        <w:t xml:space="preserve"> </w:t>
      </w:r>
      <w:r w:rsidRPr="00B400B3">
        <w:rPr>
          <w:rFonts w:cs="B Mitra" w:hint="eastAsia"/>
          <w:sz w:val="27"/>
          <w:szCs w:val="27"/>
          <w:rtl/>
        </w:rPr>
        <w:t>خرسند</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sz w:val="27"/>
          <w:szCs w:val="27"/>
          <w:rtl/>
        </w:rPr>
        <w:t>کند از سو</w:t>
      </w:r>
      <w:r w:rsidRPr="00B400B3">
        <w:rPr>
          <w:rFonts w:cs="B Mitra" w:hint="cs"/>
          <w:sz w:val="27"/>
          <w:szCs w:val="27"/>
          <w:rtl/>
        </w:rPr>
        <w:t>یی</w:t>
      </w:r>
      <w:r w:rsidRPr="00B400B3">
        <w:rPr>
          <w:rFonts w:cs="B Mitra"/>
          <w:sz w:val="27"/>
          <w:szCs w:val="27"/>
          <w:rtl/>
        </w:rPr>
        <w:t xml:space="preserve"> و ممنون و متشکّر م</w:t>
      </w:r>
      <w:r w:rsidRPr="00B400B3">
        <w:rPr>
          <w:rFonts w:cs="B Mitra" w:hint="cs"/>
          <w:sz w:val="27"/>
          <w:szCs w:val="27"/>
          <w:rtl/>
        </w:rPr>
        <w:t>ی</w:t>
      </w:r>
      <w:r w:rsidRPr="00B400B3">
        <w:rPr>
          <w:rFonts w:cs="B Mitra" w:hint="eastAsia"/>
          <w:sz w:val="27"/>
          <w:szCs w:val="27"/>
        </w:rPr>
        <w:t>‌</w:t>
      </w:r>
      <w:r w:rsidRPr="00B400B3">
        <w:rPr>
          <w:rFonts w:cs="B Mitra"/>
          <w:sz w:val="27"/>
          <w:szCs w:val="27"/>
          <w:rtl/>
        </w:rPr>
        <w:t>کند از سو</w:t>
      </w:r>
      <w:r w:rsidRPr="00B400B3">
        <w:rPr>
          <w:rFonts w:cs="B Mitra" w:hint="cs"/>
          <w:sz w:val="27"/>
          <w:szCs w:val="27"/>
          <w:rtl/>
        </w:rPr>
        <w:t>ی</w:t>
      </w:r>
      <w:r w:rsidRPr="00B400B3">
        <w:rPr>
          <w:rFonts w:cs="B Mitra"/>
          <w:sz w:val="27"/>
          <w:szCs w:val="27"/>
          <w:rtl/>
        </w:rPr>
        <w:t xml:space="preserve"> د</w:t>
      </w:r>
      <w:r w:rsidRPr="00B400B3">
        <w:rPr>
          <w:rFonts w:cs="B Mitra" w:hint="cs"/>
          <w:sz w:val="27"/>
          <w:szCs w:val="27"/>
          <w:rtl/>
        </w:rPr>
        <w:t>ی</w:t>
      </w:r>
      <w:r w:rsidRPr="00B400B3">
        <w:rPr>
          <w:rFonts w:cs="B Mitra" w:hint="eastAsia"/>
          <w:sz w:val="27"/>
          <w:szCs w:val="27"/>
          <w:rtl/>
        </w:rPr>
        <w:t>گر</w:t>
      </w:r>
      <w:r w:rsidRPr="00B400B3">
        <w:rPr>
          <w:rFonts w:cs="B Mitra" w:hint="cs"/>
          <w:sz w:val="27"/>
          <w:szCs w:val="27"/>
          <w:rtl/>
        </w:rPr>
        <w:t>ی</w:t>
      </w:r>
      <w:r w:rsidRPr="00B400B3">
        <w:rPr>
          <w:rFonts w:cs="B Mitra"/>
          <w:sz w:val="27"/>
          <w:szCs w:val="27"/>
          <w:rtl/>
        </w:rPr>
        <w:t>.در کنار ا</w:t>
      </w:r>
      <w:r w:rsidRPr="00B400B3">
        <w:rPr>
          <w:rFonts w:cs="B Mitra" w:hint="cs"/>
          <w:sz w:val="27"/>
          <w:szCs w:val="27"/>
          <w:rtl/>
        </w:rPr>
        <w:t>ی</w:t>
      </w:r>
      <w:r w:rsidRPr="00B400B3">
        <w:rPr>
          <w:rFonts w:cs="B Mitra" w:hint="eastAsia"/>
          <w:sz w:val="27"/>
          <w:szCs w:val="27"/>
          <w:rtl/>
        </w:rPr>
        <w:t>ن</w:t>
      </w:r>
      <w:r w:rsidRPr="00B400B3">
        <w:rPr>
          <w:rFonts w:cs="B Mitra" w:hint="eastAsia"/>
          <w:sz w:val="27"/>
          <w:szCs w:val="27"/>
        </w:rPr>
        <w:t>‌</w:t>
      </w:r>
      <w:r w:rsidRPr="00B400B3">
        <w:rPr>
          <w:rFonts w:cs="B Mitra"/>
          <w:sz w:val="27"/>
          <w:szCs w:val="27"/>
          <w:rtl/>
        </w:rPr>
        <w:t>ها ن</w:t>
      </w:r>
      <w:r w:rsidRPr="00B400B3">
        <w:rPr>
          <w:rFonts w:cs="B Mitra" w:hint="cs"/>
          <w:sz w:val="27"/>
          <w:szCs w:val="27"/>
          <w:rtl/>
        </w:rPr>
        <w:t>ی</w:t>
      </w:r>
      <w:r w:rsidRPr="00B400B3">
        <w:rPr>
          <w:rFonts w:cs="B Mitra" w:hint="eastAsia"/>
          <w:sz w:val="27"/>
          <w:szCs w:val="27"/>
          <w:rtl/>
        </w:rPr>
        <w:t>روها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مسلّح</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انصافاً</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روها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مسلّح</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همه</w:t>
      </w:r>
      <w:r w:rsidRPr="00B400B3">
        <w:rPr>
          <w:rFonts w:cs="B Mitra"/>
          <w:sz w:val="27"/>
          <w:szCs w:val="27"/>
          <w:rtl/>
        </w:rPr>
        <w:t xml:space="preserve"> </w:t>
      </w:r>
      <w:r w:rsidRPr="00B400B3">
        <w:rPr>
          <w:rFonts w:cs="B Mitra" w:hint="eastAsia"/>
          <w:sz w:val="27"/>
          <w:szCs w:val="27"/>
          <w:rtl/>
        </w:rPr>
        <w:t>توان</w:t>
      </w:r>
      <w:r w:rsidRPr="00B400B3">
        <w:rPr>
          <w:rFonts w:cs="B Mitra"/>
          <w:sz w:val="27"/>
          <w:szCs w:val="27"/>
          <w:rtl/>
        </w:rPr>
        <w:t xml:space="preserve"> </w:t>
      </w:r>
      <w:r w:rsidRPr="00B400B3">
        <w:rPr>
          <w:rFonts w:cs="B Mitra" w:hint="eastAsia"/>
          <w:sz w:val="27"/>
          <w:szCs w:val="27"/>
          <w:rtl/>
        </w:rPr>
        <w:t>سازندگ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خود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ابتکار</w:t>
      </w:r>
      <w:r w:rsidRPr="00B400B3">
        <w:rPr>
          <w:rFonts w:cs="B Mitra"/>
          <w:sz w:val="27"/>
          <w:szCs w:val="27"/>
          <w:rtl/>
        </w:rPr>
        <w:t xml:space="preserve"> </w:t>
      </w:r>
      <w:r w:rsidRPr="00B400B3">
        <w:rPr>
          <w:rFonts w:cs="B Mitra" w:hint="eastAsia"/>
          <w:sz w:val="27"/>
          <w:szCs w:val="27"/>
          <w:rtl/>
        </w:rPr>
        <w:t>خود</w:t>
      </w:r>
      <w:r w:rsidRPr="00B400B3">
        <w:rPr>
          <w:rFonts w:cs="B Mitra"/>
          <w:sz w:val="27"/>
          <w:szCs w:val="27"/>
          <w:rtl/>
        </w:rPr>
        <w:t xml:space="preserve"> </w:t>
      </w:r>
      <w:r w:rsidRPr="00B400B3">
        <w:rPr>
          <w:rFonts w:cs="B Mitra" w:hint="eastAsia"/>
          <w:sz w:val="27"/>
          <w:szCs w:val="27"/>
          <w:rtl/>
        </w:rPr>
        <w:t>استفاده</w:t>
      </w:r>
      <w:r w:rsidRPr="00B400B3">
        <w:rPr>
          <w:rFonts w:cs="B Mitra"/>
          <w:sz w:val="27"/>
          <w:szCs w:val="27"/>
          <w:rtl/>
        </w:rPr>
        <w:t xml:space="preserve"> </w:t>
      </w:r>
      <w:r w:rsidRPr="00B400B3">
        <w:rPr>
          <w:rFonts w:cs="B Mitra" w:hint="eastAsia"/>
          <w:sz w:val="27"/>
          <w:szCs w:val="27"/>
          <w:rtl/>
        </w:rPr>
        <w:t>کردند؛</w:t>
      </w:r>
      <w:r w:rsidRPr="00B400B3">
        <w:rPr>
          <w:rFonts w:cs="B Mitra"/>
          <w:sz w:val="27"/>
          <w:szCs w:val="27"/>
          <w:rtl/>
        </w:rPr>
        <w:t xml:space="preserve"> </w:t>
      </w:r>
      <w:r w:rsidRPr="00B400B3">
        <w:rPr>
          <w:rFonts w:cs="B Mitra" w:hint="eastAsia"/>
          <w:sz w:val="27"/>
          <w:szCs w:val="27"/>
          <w:rtl/>
        </w:rPr>
        <w:t>حتّ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زم</w:t>
      </w:r>
      <w:r w:rsidRPr="00B400B3">
        <w:rPr>
          <w:rFonts w:cs="B Mitra" w:hint="cs"/>
          <w:sz w:val="27"/>
          <w:szCs w:val="27"/>
          <w:rtl/>
        </w:rPr>
        <w:t>ی</w:t>
      </w:r>
      <w:r w:rsidRPr="00B400B3">
        <w:rPr>
          <w:rFonts w:cs="B Mitra" w:hint="eastAsia"/>
          <w:sz w:val="27"/>
          <w:szCs w:val="27"/>
          <w:rtl/>
        </w:rPr>
        <w:t>نه</w:t>
      </w:r>
      <w:r w:rsidRPr="00B400B3">
        <w:rPr>
          <w:rFonts w:cs="B Mitra"/>
          <w:sz w:val="27"/>
          <w:szCs w:val="27"/>
          <w:rtl/>
        </w:rPr>
        <w:t xml:space="preserve"> </w:t>
      </w:r>
      <w:r w:rsidRPr="00B400B3">
        <w:rPr>
          <w:rFonts w:cs="B Mitra" w:hint="eastAsia"/>
          <w:sz w:val="27"/>
          <w:szCs w:val="27"/>
          <w:rtl/>
        </w:rPr>
        <w:t>علم</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حتّ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زم</w:t>
      </w:r>
      <w:r w:rsidRPr="00B400B3">
        <w:rPr>
          <w:rFonts w:cs="B Mitra" w:hint="cs"/>
          <w:sz w:val="27"/>
          <w:szCs w:val="27"/>
          <w:rtl/>
        </w:rPr>
        <w:t>ی</w:t>
      </w:r>
      <w:r w:rsidRPr="00B400B3">
        <w:rPr>
          <w:rFonts w:cs="B Mitra" w:hint="eastAsia"/>
          <w:sz w:val="27"/>
          <w:szCs w:val="27"/>
          <w:rtl/>
        </w:rPr>
        <w:t>نه</w:t>
      </w:r>
      <w:r w:rsidRPr="00B400B3">
        <w:rPr>
          <w:rFonts w:cs="B Mitra"/>
          <w:sz w:val="27"/>
          <w:szCs w:val="27"/>
          <w:rtl/>
        </w:rPr>
        <w:t xml:space="preserve"> </w:t>
      </w:r>
      <w:r w:rsidRPr="00B400B3">
        <w:rPr>
          <w:rFonts w:cs="B Mitra" w:hint="eastAsia"/>
          <w:sz w:val="27"/>
          <w:szCs w:val="27"/>
          <w:rtl/>
        </w:rPr>
        <w:t>مسائل</w:t>
      </w:r>
      <w:r w:rsidRPr="00B400B3">
        <w:rPr>
          <w:rFonts w:cs="B Mitra"/>
          <w:sz w:val="27"/>
          <w:szCs w:val="27"/>
          <w:rtl/>
        </w:rPr>
        <w:t xml:space="preserve"> </w:t>
      </w:r>
      <w:r w:rsidRPr="00B400B3">
        <w:rPr>
          <w:rFonts w:cs="B Mitra" w:hint="eastAsia"/>
          <w:sz w:val="27"/>
          <w:szCs w:val="27"/>
          <w:rtl/>
        </w:rPr>
        <w:t>کشف</w:t>
      </w:r>
      <w:r w:rsidRPr="00B400B3">
        <w:rPr>
          <w:rFonts w:cs="B Mitra" w:hint="cs"/>
          <w:sz w:val="27"/>
          <w:szCs w:val="27"/>
          <w:rtl/>
        </w:rPr>
        <w:t>یّ</w:t>
      </w:r>
      <w:r w:rsidRPr="00B400B3">
        <w:rPr>
          <w:rFonts w:cs="B Mitra" w:hint="eastAsia"/>
          <w:sz w:val="27"/>
          <w:szCs w:val="27"/>
          <w:rtl/>
        </w:rPr>
        <w:t>ات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ساخت‌</w:t>
      </w:r>
      <w:r w:rsidRPr="00B400B3">
        <w:rPr>
          <w:rFonts w:ascii="Cambria" w:hAnsi="Cambria" w:cs="Cambria"/>
          <w:sz w:val="27"/>
          <w:szCs w:val="27"/>
          <w:rtl/>
        </w:rPr>
        <w:t>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ساز</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تول</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امکانات</w:t>
      </w:r>
      <w:r w:rsidRPr="00B400B3">
        <w:rPr>
          <w:rFonts w:cs="B Mitra"/>
          <w:sz w:val="27"/>
          <w:szCs w:val="27"/>
          <w:rtl/>
        </w:rPr>
        <w:t xml:space="preserve"> </w:t>
      </w:r>
      <w:r w:rsidRPr="00B400B3">
        <w:rPr>
          <w:rFonts w:cs="B Mitra" w:hint="eastAsia"/>
          <w:sz w:val="27"/>
          <w:szCs w:val="27"/>
          <w:rtl/>
        </w:rPr>
        <w:t>بهداشت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درمان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ــ</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مارستان‌ها</w:t>
      </w:r>
      <w:r w:rsidRPr="00B400B3">
        <w:rPr>
          <w:rFonts w:cs="B Mitra"/>
          <w:sz w:val="27"/>
          <w:szCs w:val="27"/>
          <w:rtl/>
        </w:rPr>
        <w:t xml:space="preserve"> </w:t>
      </w:r>
      <w:r w:rsidRPr="00B400B3">
        <w:rPr>
          <w:rFonts w:cs="B Mitra" w:hint="eastAsia"/>
          <w:sz w:val="27"/>
          <w:szCs w:val="27"/>
          <w:rtl/>
        </w:rPr>
        <w:t>تا</w:t>
      </w:r>
      <w:r w:rsidRPr="00B400B3">
        <w:rPr>
          <w:rFonts w:cs="B Mitra"/>
          <w:sz w:val="27"/>
          <w:szCs w:val="27"/>
          <w:rtl/>
        </w:rPr>
        <w:t xml:space="preserve"> </w:t>
      </w:r>
      <w:r w:rsidRPr="00B400B3">
        <w:rPr>
          <w:rFonts w:cs="B Mitra" w:hint="eastAsia"/>
          <w:sz w:val="27"/>
          <w:szCs w:val="27"/>
          <w:rtl/>
        </w:rPr>
        <w:t>نقاهت</w:t>
      </w:r>
      <w:r w:rsidRPr="00B400B3">
        <w:rPr>
          <w:rFonts w:cs="B Mitra"/>
          <w:sz w:val="27"/>
          <w:szCs w:val="27"/>
          <w:rtl/>
        </w:rPr>
        <w:t xml:space="preserve"> </w:t>
      </w:r>
      <w:r w:rsidRPr="00B400B3">
        <w:rPr>
          <w:rFonts w:cs="B Mitra" w:hint="eastAsia"/>
          <w:sz w:val="27"/>
          <w:szCs w:val="27"/>
          <w:rtl/>
        </w:rPr>
        <w:t>گاه‌ها</w:t>
      </w:r>
      <w:r w:rsidRPr="00B400B3">
        <w:rPr>
          <w:rFonts w:cs="B Mitra"/>
          <w:sz w:val="27"/>
          <w:szCs w:val="27"/>
          <w:rtl/>
        </w:rPr>
        <w:t xml:space="preserve"> </w:t>
      </w:r>
      <w:r w:rsidRPr="00B400B3">
        <w:rPr>
          <w:rFonts w:cs="B Mitra" w:hint="eastAsia"/>
          <w:sz w:val="27"/>
          <w:szCs w:val="27"/>
          <w:rtl/>
        </w:rPr>
        <w:t>تا</w:t>
      </w:r>
      <w:r w:rsidRPr="00B400B3">
        <w:rPr>
          <w:rFonts w:cs="B Mitra"/>
          <w:sz w:val="27"/>
          <w:szCs w:val="27"/>
          <w:rtl/>
        </w:rPr>
        <w:t xml:space="preserve"> </w:t>
      </w:r>
      <w:r w:rsidRPr="00B400B3">
        <w:rPr>
          <w:rFonts w:cs="B Mitra" w:hint="eastAsia"/>
          <w:sz w:val="27"/>
          <w:szCs w:val="27"/>
          <w:rtl/>
        </w:rPr>
        <w:t>بق</w:t>
      </w:r>
      <w:r w:rsidRPr="00B400B3">
        <w:rPr>
          <w:rFonts w:cs="B Mitra" w:hint="cs"/>
          <w:sz w:val="27"/>
          <w:szCs w:val="27"/>
          <w:rtl/>
        </w:rPr>
        <w:t>یّ</w:t>
      </w:r>
      <w:r w:rsidRPr="00B400B3">
        <w:rPr>
          <w:rFonts w:cs="B Mitra" w:hint="eastAsia"/>
          <w:sz w:val="27"/>
          <w:szCs w:val="27"/>
          <w:rtl/>
        </w:rPr>
        <w:t>ه‌</w:t>
      </w:r>
      <w:r w:rsidRPr="00B400B3">
        <w:rPr>
          <w:rFonts w:cs="B Mitra"/>
          <w:sz w:val="27"/>
          <w:szCs w:val="27"/>
          <w:rtl/>
        </w:rPr>
        <w:t xml:space="preserve"> </w:t>
      </w:r>
      <w:r w:rsidRPr="00B400B3">
        <w:rPr>
          <w:rFonts w:cs="B Mitra" w:hint="eastAsia"/>
          <w:sz w:val="27"/>
          <w:szCs w:val="27"/>
          <w:rtl/>
        </w:rPr>
        <w:t>وسا</w:t>
      </w:r>
      <w:r w:rsidRPr="00B400B3">
        <w:rPr>
          <w:rFonts w:cs="B Mitra" w:hint="cs"/>
          <w:sz w:val="27"/>
          <w:szCs w:val="27"/>
          <w:rtl/>
        </w:rPr>
        <w:t>ی</w:t>
      </w:r>
      <w:r w:rsidRPr="00B400B3">
        <w:rPr>
          <w:rFonts w:cs="B Mitra" w:hint="eastAsia"/>
          <w:sz w:val="27"/>
          <w:szCs w:val="27"/>
          <w:rtl/>
        </w:rPr>
        <w:t>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اخت</w:t>
      </w:r>
      <w:r w:rsidRPr="00B400B3">
        <w:rPr>
          <w:rFonts w:cs="B Mitra" w:hint="cs"/>
          <w:sz w:val="27"/>
          <w:szCs w:val="27"/>
          <w:rtl/>
        </w:rPr>
        <w:t>ی</w:t>
      </w:r>
      <w:r w:rsidRPr="00B400B3">
        <w:rPr>
          <w:rFonts w:cs="B Mitra" w:hint="eastAsia"/>
          <w:sz w:val="27"/>
          <w:szCs w:val="27"/>
          <w:rtl/>
        </w:rPr>
        <w:t>ار</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روها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مسلّح</w:t>
      </w:r>
      <w:r w:rsidRPr="00B400B3">
        <w:rPr>
          <w:rFonts w:cs="B Mitra"/>
          <w:sz w:val="27"/>
          <w:szCs w:val="27"/>
          <w:rtl/>
        </w:rPr>
        <w:t xml:space="preserve"> </w:t>
      </w:r>
      <w:r w:rsidRPr="00B400B3">
        <w:rPr>
          <w:rFonts w:cs="B Mitra" w:hint="eastAsia"/>
          <w:sz w:val="27"/>
          <w:szCs w:val="27"/>
          <w:rtl/>
        </w:rPr>
        <w:t>بود</w:t>
      </w:r>
      <w:r w:rsidRPr="00B400B3">
        <w:rPr>
          <w:rFonts w:cs="B Mitra"/>
          <w:sz w:val="27"/>
          <w:szCs w:val="27"/>
          <w:rtl/>
        </w:rPr>
        <w:t xml:space="preserve"> </w:t>
      </w:r>
      <w:r w:rsidRPr="00B400B3">
        <w:rPr>
          <w:rFonts w:cs="B Mitra" w:hint="eastAsia"/>
          <w:sz w:val="27"/>
          <w:szCs w:val="27"/>
          <w:rtl/>
        </w:rPr>
        <w:t>ــ</w:t>
      </w:r>
      <w:r w:rsidRPr="00B400B3">
        <w:rPr>
          <w:rFonts w:cs="B Mitra"/>
          <w:sz w:val="27"/>
          <w:szCs w:val="27"/>
          <w:rtl/>
        </w:rPr>
        <w:t xml:space="preserve"> </w:t>
      </w:r>
      <w:r w:rsidRPr="00B400B3">
        <w:rPr>
          <w:rFonts w:cs="B Mitra" w:hint="eastAsia"/>
          <w:sz w:val="27"/>
          <w:szCs w:val="27"/>
          <w:rtl/>
        </w:rPr>
        <w:t>بهتر</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بخش</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خود</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خدمت</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کار</w:t>
      </w:r>
      <w:r w:rsidRPr="00B400B3">
        <w:rPr>
          <w:rFonts w:cs="B Mitra"/>
          <w:sz w:val="27"/>
          <w:szCs w:val="27"/>
          <w:rtl/>
        </w:rPr>
        <w:t xml:space="preserve"> </w:t>
      </w:r>
      <w:r w:rsidRPr="00B400B3">
        <w:rPr>
          <w:rFonts w:cs="B Mitra" w:hint="eastAsia"/>
          <w:sz w:val="27"/>
          <w:szCs w:val="27"/>
          <w:rtl/>
        </w:rPr>
        <w:t>گ</w:t>
      </w:r>
      <w:r w:rsidRPr="00B400B3">
        <w:rPr>
          <w:rFonts w:cs="B Mitra"/>
          <w:sz w:val="27"/>
          <w:szCs w:val="27"/>
          <w:rtl/>
        </w:rPr>
        <w:t>ذاشتند؛ توان سازندگ</w:t>
      </w:r>
      <w:r w:rsidRPr="00B400B3">
        <w:rPr>
          <w:rFonts w:cs="B Mitra" w:hint="cs"/>
          <w:sz w:val="27"/>
          <w:szCs w:val="27"/>
          <w:rtl/>
        </w:rPr>
        <w:t>ی‌</w:t>
      </w:r>
      <w:r w:rsidRPr="00B400B3">
        <w:rPr>
          <w:rFonts w:cs="B Mitra" w:hint="eastAsia"/>
          <w:sz w:val="27"/>
          <w:szCs w:val="27"/>
          <w:rtl/>
        </w:rPr>
        <w:t>شان،</w:t>
      </w:r>
      <w:r w:rsidRPr="00B400B3">
        <w:rPr>
          <w:rFonts w:cs="B Mitra"/>
          <w:sz w:val="27"/>
          <w:szCs w:val="27"/>
          <w:rtl/>
        </w:rPr>
        <w:t xml:space="preserve"> </w:t>
      </w:r>
      <w:r w:rsidRPr="00B400B3">
        <w:rPr>
          <w:rFonts w:cs="B Mitra" w:hint="eastAsia"/>
          <w:sz w:val="27"/>
          <w:szCs w:val="27"/>
          <w:rtl/>
        </w:rPr>
        <w:t>توان</w:t>
      </w:r>
      <w:r w:rsidRPr="00B400B3">
        <w:rPr>
          <w:rFonts w:cs="B Mitra"/>
          <w:sz w:val="27"/>
          <w:szCs w:val="27"/>
          <w:rtl/>
        </w:rPr>
        <w:t xml:space="preserve"> </w:t>
      </w:r>
      <w:r w:rsidRPr="00B400B3">
        <w:rPr>
          <w:rFonts w:cs="B Mitra" w:hint="eastAsia"/>
          <w:sz w:val="27"/>
          <w:szCs w:val="27"/>
          <w:rtl/>
        </w:rPr>
        <w:t>ابتکارشان</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عرصه</w:t>
      </w:r>
      <w:r w:rsidRPr="00B400B3">
        <w:rPr>
          <w:rFonts w:cs="B Mitra"/>
          <w:sz w:val="27"/>
          <w:szCs w:val="27"/>
          <w:rtl/>
        </w:rPr>
        <w:t xml:space="preserve"> </w:t>
      </w:r>
      <w:r w:rsidRPr="00B400B3">
        <w:rPr>
          <w:rFonts w:cs="B Mitra" w:hint="eastAsia"/>
          <w:sz w:val="27"/>
          <w:szCs w:val="27"/>
          <w:rtl/>
        </w:rPr>
        <w:t>علم</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عمل</w:t>
      </w:r>
      <w:r w:rsidRPr="00B400B3">
        <w:rPr>
          <w:rFonts w:cs="B Mitra"/>
          <w:sz w:val="27"/>
          <w:szCs w:val="27"/>
          <w:rtl/>
        </w:rPr>
        <w:t xml:space="preserve"> [گذاشتند]. </w:t>
      </w:r>
      <w:r w:rsidRPr="00B400B3">
        <w:rPr>
          <w:rFonts w:cs="B Mitra" w:hint="eastAsia"/>
          <w:sz w:val="27"/>
          <w:szCs w:val="27"/>
          <w:rtl/>
        </w:rPr>
        <w:t>بعد</w:t>
      </w:r>
      <w:r w:rsidRPr="00B400B3">
        <w:rPr>
          <w:rFonts w:cs="B Mitra"/>
          <w:sz w:val="27"/>
          <w:szCs w:val="27"/>
          <w:rtl/>
        </w:rPr>
        <w:t xml:space="preserve"> </w:t>
      </w:r>
      <w:r w:rsidRPr="00B400B3">
        <w:rPr>
          <w:rFonts w:cs="B Mitra" w:hint="eastAsia"/>
          <w:sz w:val="27"/>
          <w:szCs w:val="27"/>
          <w:rtl/>
        </w:rPr>
        <w:t>ظرف</w:t>
      </w:r>
      <w:r w:rsidRPr="00B400B3">
        <w:rPr>
          <w:rFonts w:cs="B Mitra" w:hint="cs"/>
          <w:sz w:val="27"/>
          <w:szCs w:val="27"/>
          <w:rtl/>
        </w:rPr>
        <w:t>یّ</w:t>
      </w:r>
      <w:r w:rsidRPr="00B400B3">
        <w:rPr>
          <w:rFonts w:cs="B Mitra" w:hint="eastAsia"/>
          <w:sz w:val="27"/>
          <w:szCs w:val="27"/>
          <w:rtl/>
        </w:rPr>
        <w:t>ت</w:t>
      </w:r>
      <w:r w:rsidRPr="00B400B3">
        <w:rPr>
          <w:rFonts w:cs="B Mitra" w:hint="eastAsia"/>
          <w:sz w:val="27"/>
          <w:szCs w:val="27"/>
        </w:rPr>
        <w:t>‌</w:t>
      </w:r>
      <w:r w:rsidRPr="00B400B3">
        <w:rPr>
          <w:rFonts w:cs="B Mitra"/>
          <w:sz w:val="27"/>
          <w:szCs w:val="27"/>
          <w:rtl/>
        </w:rPr>
        <w:t>ها</w:t>
      </w:r>
      <w:r w:rsidRPr="00B400B3">
        <w:rPr>
          <w:rFonts w:cs="B Mitra" w:hint="cs"/>
          <w:sz w:val="27"/>
          <w:szCs w:val="27"/>
          <w:rtl/>
        </w:rPr>
        <w:t>ی</w:t>
      </w:r>
      <w:r w:rsidRPr="00B400B3">
        <w:rPr>
          <w:rFonts w:cs="B Mitra"/>
          <w:sz w:val="27"/>
          <w:szCs w:val="27"/>
          <w:rtl/>
        </w:rPr>
        <w:t xml:space="preserve"> جد</w:t>
      </w:r>
      <w:r w:rsidRPr="00B400B3">
        <w:rPr>
          <w:rFonts w:cs="B Mitra" w:hint="cs"/>
          <w:sz w:val="27"/>
          <w:szCs w:val="27"/>
          <w:rtl/>
        </w:rPr>
        <w:t>ی</w:t>
      </w:r>
      <w:r w:rsidRPr="00B400B3">
        <w:rPr>
          <w:rFonts w:cs="B Mitra" w:hint="eastAsia"/>
          <w:sz w:val="27"/>
          <w:szCs w:val="27"/>
          <w:rtl/>
        </w:rPr>
        <w:t>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کشف</w:t>
      </w:r>
      <w:r w:rsidRPr="00B400B3">
        <w:rPr>
          <w:rFonts w:cs="B Mitra"/>
          <w:sz w:val="27"/>
          <w:szCs w:val="27"/>
          <w:rtl/>
        </w:rPr>
        <w:t xml:space="preserve"> </w:t>
      </w:r>
      <w:r w:rsidRPr="00B400B3">
        <w:rPr>
          <w:rFonts w:cs="B Mitra" w:hint="eastAsia"/>
          <w:sz w:val="27"/>
          <w:szCs w:val="27"/>
          <w:rtl/>
        </w:rPr>
        <w:t>شد،</w:t>
      </w:r>
      <w:r w:rsidRPr="00B400B3">
        <w:rPr>
          <w:rFonts w:cs="B Mitra"/>
          <w:sz w:val="27"/>
          <w:szCs w:val="27"/>
          <w:rtl/>
        </w:rPr>
        <w:t xml:space="preserve"> </w:t>
      </w:r>
      <w:r w:rsidRPr="00B400B3">
        <w:rPr>
          <w:rFonts w:cs="B Mitra" w:hint="eastAsia"/>
          <w:sz w:val="27"/>
          <w:szCs w:val="27"/>
          <w:rtl/>
        </w:rPr>
        <w:t>پ</w:t>
      </w:r>
      <w:r w:rsidRPr="00B400B3">
        <w:rPr>
          <w:rFonts w:cs="B Mitra" w:hint="cs"/>
          <w:sz w:val="27"/>
          <w:szCs w:val="27"/>
          <w:rtl/>
        </w:rPr>
        <w:t>ی</w:t>
      </w:r>
      <w:r w:rsidRPr="00B400B3">
        <w:rPr>
          <w:rFonts w:cs="B Mitra" w:hint="eastAsia"/>
          <w:sz w:val="27"/>
          <w:szCs w:val="27"/>
          <w:rtl/>
        </w:rPr>
        <w:t>دا</w:t>
      </w:r>
      <w:r w:rsidRPr="00B400B3">
        <w:rPr>
          <w:rFonts w:cs="B Mitra"/>
          <w:sz w:val="27"/>
          <w:szCs w:val="27"/>
          <w:rtl/>
        </w:rPr>
        <w:t xml:space="preserve"> </w:t>
      </w:r>
      <w:r w:rsidRPr="00B400B3">
        <w:rPr>
          <w:rFonts w:cs="B Mitra" w:hint="eastAsia"/>
          <w:sz w:val="27"/>
          <w:szCs w:val="27"/>
          <w:rtl/>
        </w:rPr>
        <w:t>شد؛</w:t>
      </w:r>
      <w:r w:rsidRPr="00B400B3">
        <w:rPr>
          <w:rFonts w:cs="B Mitra"/>
          <w:sz w:val="27"/>
          <w:szCs w:val="27"/>
          <w:rtl/>
        </w:rPr>
        <w:t xml:space="preserve"> </w:t>
      </w:r>
      <w:r w:rsidRPr="00B400B3">
        <w:rPr>
          <w:rFonts w:cs="B Mitra" w:hint="eastAsia"/>
          <w:sz w:val="27"/>
          <w:szCs w:val="27"/>
          <w:rtl/>
        </w:rPr>
        <w:t>معلوم</w:t>
      </w:r>
      <w:r w:rsidRPr="00B400B3">
        <w:rPr>
          <w:rFonts w:cs="B Mitra"/>
          <w:sz w:val="27"/>
          <w:szCs w:val="27"/>
          <w:rtl/>
        </w:rPr>
        <w:t xml:space="preserve"> </w:t>
      </w:r>
      <w:r w:rsidRPr="00B400B3">
        <w:rPr>
          <w:rFonts w:cs="B Mitra" w:hint="eastAsia"/>
          <w:sz w:val="27"/>
          <w:szCs w:val="27"/>
          <w:rtl/>
        </w:rPr>
        <w:t>شد</w:t>
      </w:r>
      <w:r w:rsidRPr="00B400B3">
        <w:rPr>
          <w:rFonts w:cs="B Mitra"/>
          <w:sz w:val="27"/>
          <w:szCs w:val="27"/>
          <w:rtl/>
        </w:rPr>
        <w:t xml:space="preserve"> </w:t>
      </w:r>
      <w:r w:rsidRPr="00B400B3">
        <w:rPr>
          <w:rFonts w:cs="B Mitra" w:hint="eastAsia"/>
          <w:sz w:val="27"/>
          <w:szCs w:val="27"/>
          <w:rtl/>
        </w:rPr>
        <w:t>ظرف</w:t>
      </w:r>
      <w:r w:rsidRPr="00B400B3">
        <w:rPr>
          <w:rFonts w:cs="B Mitra" w:hint="cs"/>
          <w:sz w:val="27"/>
          <w:szCs w:val="27"/>
          <w:rtl/>
        </w:rPr>
        <w:t>یّ</w:t>
      </w:r>
      <w:r w:rsidRPr="00B400B3">
        <w:rPr>
          <w:rFonts w:cs="B Mitra" w:hint="eastAsia"/>
          <w:sz w:val="27"/>
          <w:szCs w:val="27"/>
          <w:rtl/>
        </w:rPr>
        <w:t>ت</w:t>
      </w:r>
      <w:r w:rsidRPr="00B400B3">
        <w:rPr>
          <w:rFonts w:cs="B Mitra" w:hint="eastAsia"/>
          <w:sz w:val="27"/>
          <w:szCs w:val="27"/>
        </w:rPr>
        <w:t>‌</w:t>
      </w:r>
      <w:r w:rsidRPr="00B400B3">
        <w:rPr>
          <w:rFonts w:cs="B Mitra"/>
          <w:sz w:val="27"/>
          <w:szCs w:val="27"/>
          <w:rtl/>
        </w:rPr>
        <w:t>ها</w:t>
      </w:r>
      <w:r w:rsidRPr="00B400B3">
        <w:rPr>
          <w:rFonts w:cs="B Mitra" w:hint="cs"/>
          <w:sz w:val="27"/>
          <w:szCs w:val="27"/>
          <w:rtl/>
        </w:rPr>
        <w:t>ی</w:t>
      </w:r>
      <w:r w:rsidRPr="00B400B3">
        <w:rPr>
          <w:rFonts w:cs="B Mitra"/>
          <w:sz w:val="27"/>
          <w:szCs w:val="27"/>
          <w:rtl/>
        </w:rPr>
        <w:t xml:space="preserve"> بس</w:t>
      </w:r>
      <w:r w:rsidRPr="00B400B3">
        <w:rPr>
          <w:rFonts w:cs="B Mitra" w:hint="cs"/>
          <w:sz w:val="27"/>
          <w:szCs w:val="27"/>
          <w:rtl/>
        </w:rPr>
        <w:t>ی</w:t>
      </w:r>
      <w:r w:rsidRPr="00B400B3">
        <w:rPr>
          <w:rFonts w:cs="B Mitra" w:hint="eastAsia"/>
          <w:sz w:val="27"/>
          <w:szCs w:val="27"/>
          <w:rtl/>
        </w:rPr>
        <w:t>ار</w:t>
      </w:r>
      <w:r w:rsidRPr="00B400B3">
        <w:rPr>
          <w:rFonts w:cs="B Mitra"/>
          <w:sz w:val="27"/>
          <w:szCs w:val="27"/>
          <w:rtl/>
        </w:rPr>
        <w:t xml:space="preserve"> </w:t>
      </w:r>
      <w:r w:rsidRPr="00B400B3">
        <w:rPr>
          <w:rFonts w:cs="B Mitra" w:hint="eastAsia"/>
          <w:sz w:val="27"/>
          <w:szCs w:val="27"/>
          <w:rtl/>
        </w:rPr>
        <w:t>ز</w:t>
      </w:r>
      <w:r w:rsidRPr="00B400B3">
        <w:rPr>
          <w:rFonts w:cs="B Mitra" w:hint="cs"/>
          <w:sz w:val="27"/>
          <w:szCs w:val="27"/>
          <w:rtl/>
        </w:rPr>
        <w:t>ی</w:t>
      </w:r>
      <w:r w:rsidRPr="00B400B3">
        <w:rPr>
          <w:rFonts w:cs="B Mitra" w:hint="eastAsia"/>
          <w:sz w:val="27"/>
          <w:szCs w:val="27"/>
          <w:rtl/>
        </w:rPr>
        <w:t>اد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داخل</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روها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مسلّح</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همچن</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رون</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روها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مسلّح</w:t>
      </w:r>
      <w:r w:rsidRPr="00B400B3">
        <w:rPr>
          <w:rFonts w:cs="B Mitra"/>
          <w:sz w:val="27"/>
          <w:szCs w:val="27"/>
          <w:rtl/>
        </w:rPr>
        <w:t xml:space="preserve"> </w:t>
      </w:r>
      <w:r w:rsidRPr="00B400B3">
        <w:rPr>
          <w:rFonts w:cs="B Mitra" w:hint="eastAsia"/>
          <w:sz w:val="27"/>
          <w:szCs w:val="27"/>
          <w:rtl/>
        </w:rPr>
        <w:t>وجود</w:t>
      </w:r>
      <w:r w:rsidRPr="00B400B3">
        <w:rPr>
          <w:rFonts w:cs="B Mitra"/>
          <w:sz w:val="27"/>
          <w:szCs w:val="27"/>
          <w:rtl/>
        </w:rPr>
        <w:t xml:space="preserve"> </w:t>
      </w:r>
      <w:r w:rsidRPr="00B400B3">
        <w:rPr>
          <w:rFonts w:cs="B Mitra" w:hint="eastAsia"/>
          <w:sz w:val="27"/>
          <w:szCs w:val="27"/>
          <w:rtl/>
        </w:rPr>
        <w:t>دارد</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ظرف</w:t>
      </w:r>
      <w:r w:rsidRPr="00B400B3">
        <w:rPr>
          <w:rFonts w:cs="B Mitra" w:hint="cs"/>
          <w:sz w:val="27"/>
          <w:szCs w:val="27"/>
          <w:rtl/>
        </w:rPr>
        <w:t>یّ</w:t>
      </w:r>
      <w:r w:rsidRPr="00B400B3">
        <w:rPr>
          <w:rFonts w:cs="B Mitra" w:hint="eastAsia"/>
          <w:sz w:val="27"/>
          <w:szCs w:val="27"/>
          <w:rtl/>
        </w:rPr>
        <w:t>ت</w:t>
      </w:r>
      <w:r w:rsidRPr="00B400B3">
        <w:rPr>
          <w:rFonts w:cs="B Mitra" w:hint="eastAsia"/>
          <w:sz w:val="27"/>
          <w:szCs w:val="27"/>
        </w:rPr>
        <w:t>‌</w:t>
      </w:r>
      <w:r w:rsidRPr="00B400B3">
        <w:rPr>
          <w:rFonts w:cs="B Mitra"/>
          <w:sz w:val="27"/>
          <w:szCs w:val="27"/>
          <w:rtl/>
        </w:rPr>
        <w:t>ها را ما نم</w:t>
      </w:r>
      <w:r w:rsidRPr="00B400B3">
        <w:rPr>
          <w:rFonts w:cs="B Mitra" w:hint="cs"/>
          <w:sz w:val="27"/>
          <w:szCs w:val="27"/>
          <w:rtl/>
        </w:rPr>
        <w:t>ی‌</w:t>
      </w:r>
      <w:r w:rsidRPr="00B400B3">
        <w:rPr>
          <w:rFonts w:cs="B Mitra" w:hint="eastAsia"/>
          <w:sz w:val="27"/>
          <w:szCs w:val="27"/>
          <w:rtl/>
        </w:rPr>
        <w:t>شناخت</w:t>
      </w:r>
      <w:r w:rsidRPr="00B400B3">
        <w:rPr>
          <w:rFonts w:cs="B Mitra" w:hint="cs"/>
          <w:sz w:val="27"/>
          <w:szCs w:val="27"/>
          <w:rtl/>
        </w:rPr>
        <w:t>ی</w:t>
      </w:r>
      <w:r w:rsidRPr="00B400B3">
        <w:rPr>
          <w:rFonts w:cs="B Mitra" w:hint="eastAsia"/>
          <w:sz w:val="27"/>
          <w:szCs w:val="27"/>
          <w:rtl/>
        </w:rPr>
        <w:t>م</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جوان</w:t>
      </w:r>
      <w:r w:rsidRPr="00B400B3">
        <w:rPr>
          <w:rFonts w:cs="B Mitra" w:hint="eastAsia"/>
          <w:sz w:val="27"/>
          <w:szCs w:val="27"/>
        </w:rPr>
        <w:t>‌</w:t>
      </w:r>
      <w:r w:rsidRPr="00B400B3">
        <w:rPr>
          <w:rFonts w:cs="B Mitra"/>
          <w:sz w:val="27"/>
          <w:szCs w:val="27"/>
          <w:rtl/>
        </w:rPr>
        <w:t>ها</w:t>
      </w:r>
      <w:r w:rsidRPr="00B400B3">
        <w:rPr>
          <w:rFonts w:cs="B Mitra" w:hint="cs"/>
          <w:sz w:val="27"/>
          <w:szCs w:val="27"/>
          <w:rtl/>
        </w:rPr>
        <w:t>یی</w:t>
      </w:r>
      <w:r w:rsidRPr="00B400B3">
        <w:rPr>
          <w:rFonts w:cs="B Mitra"/>
          <w:sz w:val="27"/>
          <w:szCs w:val="27"/>
          <w:rtl/>
        </w:rPr>
        <w:t xml:space="preserve"> که م</w:t>
      </w:r>
      <w:r w:rsidRPr="00B400B3">
        <w:rPr>
          <w:rFonts w:cs="B Mitra" w:hint="cs"/>
          <w:sz w:val="27"/>
          <w:szCs w:val="27"/>
          <w:rtl/>
        </w:rPr>
        <w:t>ی‌</w:t>
      </w:r>
      <w:r w:rsidRPr="00B400B3">
        <w:rPr>
          <w:rFonts w:cs="B Mitra" w:hint="eastAsia"/>
          <w:sz w:val="27"/>
          <w:szCs w:val="27"/>
          <w:rtl/>
        </w:rPr>
        <w:t>آ</w:t>
      </w:r>
      <w:r w:rsidRPr="00B400B3">
        <w:rPr>
          <w:rFonts w:cs="B Mitra" w:hint="cs"/>
          <w:sz w:val="27"/>
          <w:szCs w:val="27"/>
          <w:rtl/>
        </w:rPr>
        <w:t>ی</w:t>
      </w:r>
      <w:r w:rsidRPr="00B400B3">
        <w:rPr>
          <w:rFonts w:cs="B Mitra" w:hint="eastAsia"/>
          <w:sz w:val="27"/>
          <w:szCs w:val="27"/>
          <w:rtl/>
        </w:rPr>
        <w:t>ند</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تلو</w:t>
      </w:r>
      <w:r w:rsidRPr="00B400B3">
        <w:rPr>
          <w:rFonts w:cs="B Mitra" w:hint="cs"/>
          <w:sz w:val="27"/>
          <w:szCs w:val="27"/>
          <w:rtl/>
        </w:rPr>
        <w:t>ی</w:t>
      </w:r>
      <w:r w:rsidRPr="00B400B3">
        <w:rPr>
          <w:rFonts w:cs="B Mitra" w:hint="eastAsia"/>
          <w:sz w:val="27"/>
          <w:szCs w:val="27"/>
          <w:rtl/>
        </w:rPr>
        <w:t>ز</w:t>
      </w:r>
      <w:r w:rsidRPr="00B400B3">
        <w:rPr>
          <w:rFonts w:cs="B Mitra" w:hint="cs"/>
          <w:sz w:val="27"/>
          <w:szCs w:val="27"/>
          <w:rtl/>
        </w:rPr>
        <w:t>ی</w:t>
      </w:r>
      <w:r w:rsidRPr="00B400B3">
        <w:rPr>
          <w:rFonts w:cs="B Mitra" w:hint="eastAsia"/>
          <w:sz w:val="27"/>
          <w:szCs w:val="27"/>
          <w:rtl/>
        </w:rPr>
        <w:t>ون</w:t>
      </w:r>
      <w:r w:rsidRPr="00B400B3">
        <w:rPr>
          <w:rFonts w:cs="B Mitra"/>
          <w:sz w:val="27"/>
          <w:szCs w:val="27"/>
          <w:rtl/>
        </w:rPr>
        <w:t xml:space="preserve"> </w:t>
      </w:r>
      <w:r w:rsidRPr="00B400B3">
        <w:rPr>
          <w:rFonts w:cs="B Mitra" w:hint="eastAsia"/>
          <w:sz w:val="27"/>
          <w:szCs w:val="27"/>
          <w:rtl/>
        </w:rPr>
        <w:t>توض</w:t>
      </w:r>
      <w:r w:rsidRPr="00B400B3">
        <w:rPr>
          <w:rFonts w:cs="B Mitra" w:hint="cs"/>
          <w:sz w:val="27"/>
          <w:szCs w:val="27"/>
          <w:rtl/>
        </w:rPr>
        <w:t>ی</w:t>
      </w:r>
      <w:r w:rsidRPr="00B400B3">
        <w:rPr>
          <w:rFonts w:cs="B Mitra" w:hint="eastAsia"/>
          <w:sz w:val="27"/>
          <w:szCs w:val="27"/>
          <w:rtl/>
        </w:rPr>
        <w:t>ح</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sz w:val="27"/>
          <w:szCs w:val="27"/>
          <w:rtl/>
        </w:rPr>
        <w:t>دهند کارها</w:t>
      </w:r>
      <w:r w:rsidRPr="00B400B3">
        <w:rPr>
          <w:rFonts w:cs="B Mitra" w:hint="cs"/>
          <w:sz w:val="27"/>
          <w:szCs w:val="27"/>
          <w:rtl/>
        </w:rPr>
        <w:t>یی</w:t>
      </w:r>
      <w:r w:rsidRPr="00B400B3">
        <w:rPr>
          <w:rFonts w:cs="B Mitra"/>
          <w:sz w:val="27"/>
          <w:szCs w:val="27"/>
          <w:rtl/>
        </w:rPr>
        <w:t xml:space="preserve"> را که کرده‌اند، چ</w:t>
      </w:r>
      <w:r w:rsidRPr="00B400B3">
        <w:rPr>
          <w:rFonts w:cs="B Mitra" w:hint="cs"/>
          <w:sz w:val="27"/>
          <w:szCs w:val="27"/>
          <w:rtl/>
        </w:rPr>
        <w:t>ی</w:t>
      </w:r>
      <w:r w:rsidRPr="00B400B3">
        <w:rPr>
          <w:rFonts w:cs="B Mitra" w:hint="eastAsia"/>
          <w:sz w:val="27"/>
          <w:szCs w:val="27"/>
          <w:rtl/>
        </w:rPr>
        <w:t>زها</w:t>
      </w:r>
      <w:r w:rsidRPr="00B400B3">
        <w:rPr>
          <w:rFonts w:cs="B Mitra" w:hint="cs"/>
          <w:sz w:val="27"/>
          <w:szCs w:val="27"/>
          <w:rtl/>
        </w:rPr>
        <w:t>یی</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ساخته‌اند،</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hint="eastAsia"/>
          <w:sz w:val="27"/>
          <w:szCs w:val="27"/>
        </w:rPr>
        <w:t>‌</w:t>
      </w:r>
      <w:r w:rsidRPr="00B400B3">
        <w:rPr>
          <w:rFonts w:cs="B Mitra"/>
          <w:sz w:val="27"/>
          <w:szCs w:val="27"/>
          <w:rtl/>
        </w:rPr>
        <w:t>ها را غالباً ما نم</w:t>
      </w:r>
      <w:r w:rsidRPr="00B400B3">
        <w:rPr>
          <w:rFonts w:cs="B Mitra" w:hint="cs"/>
          <w:sz w:val="27"/>
          <w:szCs w:val="27"/>
          <w:rtl/>
        </w:rPr>
        <w:t>ی‌</w:t>
      </w:r>
      <w:r w:rsidRPr="00B400B3">
        <w:rPr>
          <w:rFonts w:cs="B Mitra" w:hint="eastAsia"/>
          <w:sz w:val="27"/>
          <w:szCs w:val="27"/>
          <w:rtl/>
        </w:rPr>
        <w:t>شناخت</w:t>
      </w:r>
      <w:r w:rsidRPr="00B400B3">
        <w:rPr>
          <w:rFonts w:cs="B Mitra" w:hint="cs"/>
          <w:sz w:val="27"/>
          <w:szCs w:val="27"/>
          <w:rtl/>
        </w:rPr>
        <w:t>ی</w:t>
      </w:r>
      <w:r w:rsidRPr="00B400B3">
        <w:rPr>
          <w:rFonts w:cs="B Mitra" w:hint="eastAsia"/>
          <w:sz w:val="27"/>
          <w:szCs w:val="27"/>
          <w:rtl/>
        </w:rPr>
        <w:t>م؛</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ظرف</w:t>
      </w:r>
      <w:r w:rsidRPr="00B400B3">
        <w:rPr>
          <w:rFonts w:cs="B Mitra" w:hint="cs"/>
          <w:sz w:val="27"/>
          <w:szCs w:val="27"/>
          <w:rtl/>
        </w:rPr>
        <w:t>ی</w:t>
      </w:r>
      <w:r w:rsidRPr="00B400B3">
        <w:rPr>
          <w:rFonts w:cs="B Mitra" w:hint="eastAsia"/>
          <w:sz w:val="27"/>
          <w:szCs w:val="27"/>
          <w:rtl/>
        </w:rPr>
        <w:t>تّ</w:t>
      </w:r>
      <w:r w:rsidRPr="00B400B3">
        <w:rPr>
          <w:rFonts w:cs="B Mitra" w:hint="eastAsia"/>
          <w:sz w:val="27"/>
          <w:szCs w:val="27"/>
        </w:rPr>
        <w:t>‌</w:t>
      </w:r>
      <w:r w:rsidRPr="00B400B3">
        <w:rPr>
          <w:rFonts w:cs="B Mitra"/>
          <w:sz w:val="27"/>
          <w:szCs w:val="27"/>
          <w:rtl/>
        </w:rPr>
        <w:t>ها</w:t>
      </w:r>
      <w:r w:rsidRPr="00B400B3">
        <w:rPr>
          <w:rFonts w:cs="B Mitra" w:hint="cs"/>
          <w:sz w:val="27"/>
          <w:szCs w:val="27"/>
          <w:rtl/>
        </w:rPr>
        <w:t>ی</w:t>
      </w:r>
      <w:r w:rsidRPr="00B400B3">
        <w:rPr>
          <w:rFonts w:cs="B Mitra"/>
          <w:sz w:val="27"/>
          <w:szCs w:val="27"/>
          <w:rtl/>
        </w:rPr>
        <w:t xml:space="preserve"> کشف‌ شده‌ جد</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و مردم؛ انصافاً مشارکت</w:t>
      </w:r>
      <w:r w:rsidRPr="00B400B3">
        <w:rPr>
          <w:rFonts w:cs="B Mitra" w:hint="eastAsia"/>
          <w:sz w:val="27"/>
          <w:szCs w:val="27"/>
        </w:rPr>
        <w:t>‌</w:t>
      </w:r>
      <w:r w:rsidRPr="00B400B3">
        <w:rPr>
          <w:rFonts w:cs="B Mitra"/>
          <w:sz w:val="27"/>
          <w:szCs w:val="27"/>
          <w:rtl/>
        </w:rPr>
        <w:t>ها</w:t>
      </w:r>
      <w:r w:rsidRPr="00B400B3">
        <w:rPr>
          <w:rFonts w:cs="B Mitra" w:hint="cs"/>
          <w:sz w:val="27"/>
          <w:szCs w:val="27"/>
          <w:rtl/>
        </w:rPr>
        <w:t>ی</w:t>
      </w:r>
      <w:r w:rsidRPr="00B400B3">
        <w:rPr>
          <w:rFonts w:cs="B Mitra"/>
          <w:sz w:val="27"/>
          <w:szCs w:val="27"/>
          <w:rtl/>
        </w:rPr>
        <w:t xml:space="preserve"> مردم</w:t>
      </w:r>
      <w:r w:rsidRPr="00B400B3">
        <w:rPr>
          <w:rFonts w:cs="B Mitra" w:hint="cs"/>
          <w:sz w:val="27"/>
          <w:szCs w:val="27"/>
          <w:rtl/>
        </w:rPr>
        <w:t>ی</w:t>
      </w:r>
      <w:r w:rsidRPr="00B400B3">
        <w:rPr>
          <w:rFonts w:cs="B Mitra"/>
          <w:sz w:val="27"/>
          <w:szCs w:val="27"/>
          <w:rtl/>
        </w:rPr>
        <w:t xml:space="preserve"> هم، مشارکت</w:t>
      </w:r>
      <w:r w:rsidRPr="00B400B3">
        <w:rPr>
          <w:rFonts w:cs="B Mitra" w:hint="eastAsia"/>
          <w:sz w:val="27"/>
          <w:szCs w:val="27"/>
        </w:rPr>
        <w:t>‌</w:t>
      </w:r>
      <w:r w:rsidRPr="00B400B3">
        <w:rPr>
          <w:rFonts w:cs="B Mitra"/>
          <w:sz w:val="27"/>
          <w:szCs w:val="27"/>
          <w:rtl/>
        </w:rPr>
        <w:t>ها</w:t>
      </w:r>
      <w:r w:rsidRPr="00B400B3">
        <w:rPr>
          <w:rFonts w:cs="B Mitra" w:hint="cs"/>
          <w:sz w:val="27"/>
          <w:szCs w:val="27"/>
          <w:rtl/>
        </w:rPr>
        <w:t>ی</w:t>
      </w:r>
      <w:r w:rsidRPr="00B400B3">
        <w:rPr>
          <w:rFonts w:cs="B Mitra"/>
          <w:sz w:val="27"/>
          <w:szCs w:val="27"/>
          <w:rtl/>
        </w:rPr>
        <w:t xml:space="preserve"> بس</w:t>
      </w:r>
      <w:r w:rsidRPr="00B400B3">
        <w:rPr>
          <w:rFonts w:cs="B Mitra" w:hint="cs"/>
          <w:sz w:val="27"/>
          <w:szCs w:val="27"/>
          <w:rtl/>
        </w:rPr>
        <w:t>ی</w:t>
      </w:r>
      <w:r w:rsidRPr="00B400B3">
        <w:rPr>
          <w:rFonts w:cs="B Mitra" w:hint="eastAsia"/>
          <w:sz w:val="27"/>
          <w:szCs w:val="27"/>
          <w:rtl/>
        </w:rPr>
        <w:t>ار</w:t>
      </w:r>
      <w:r w:rsidRPr="00B400B3">
        <w:rPr>
          <w:rFonts w:cs="B Mitra"/>
          <w:sz w:val="27"/>
          <w:szCs w:val="27"/>
          <w:rtl/>
        </w:rPr>
        <w:t xml:space="preserve"> </w:t>
      </w:r>
      <w:r w:rsidRPr="00B400B3">
        <w:rPr>
          <w:rFonts w:cs="B Mitra" w:hint="eastAsia"/>
          <w:sz w:val="27"/>
          <w:szCs w:val="27"/>
          <w:rtl/>
        </w:rPr>
        <w:t>ز</w:t>
      </w:r>
      <w:r w:rsidRPr="00B400B3">
        <w:rPr>
          <w:rFonts w:cs="B Mitra" w:hint="cs"/>
          <w:sz w:val="27"/>
          <w:szCs w:val="27"/>
          <w:rtl/>
        </w:rPr>
        <w:t>ی</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صحنه‌ها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جالب</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شگفت‌انگ</w:t>
      </w:r>
      <w:r w:rsidRPr="00B400B3">
        <w:rPr>
          <w:rFonts w:cs="B Mitra" w:hint="cs"/>
          <w:sz w:val="27"/>
          <w:szCs w:val="27"/>
          <w:rtl/>
        </w:rPr>
        <w:t>ی</w:t>
      </w:r>
      <w:r w:rsidRPr="00B400B3">
        <w:rPr>
          <w:rFonts w:cs="B Mitra" w:hint="eastAsia"/>
          <w:sz w:val="27"/>
          <w:szCs w:val="27"/>
          <w:rtl/>
        </w:rPr>
        <w:t>ز</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وجود</w:t>
      </w:r>
      <w:r w:rsidRPr="00B400B3">
        <w:rPr>
          <w:rFonts w:cs="B Mitra"/>
          <w:sz w:val="27"/>
          <w:szCs w:val="27"/>
          <w:rtl/>
        </w:rPr>
        <w:t xml:space="preserve"> </w:t>
      </w:r>
      <w:r w:rsidRPr="00B400B3">
        <w:rPr>
          <w:rFonts w:cs="B Mitra" w:hint="eastAsia"/>
          <w:sz w:val="27"/>
          <w:szCs w:val="27"/>
          <w:rtl/>
        </w:rPr>
        <w:t>آورده</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همه</w:t>
      </w:r>
      <w:r w:rsidRPr="00B400B3">
        <w:rPr>
          <w:rFonts w:cs="B Mitra"/>
          <w:sz w:val="27"/>
          <w:szCs w:val="27"/>
          <w:rtl/>
        </w:rPr>
        <w:t xml:space="preserve"> </w:t>
      </w:r>
      <w:r w:rsidRPr="00B400B3">
        <w:rPr>
          <w:rFonts w:cs="B Mitra" w:hint="eastAsia"/>
          <w:sz w:val="27"/>
          <w:szCs w:val="27"/>
          <w:rtl/>
        </w:rPr>
        <w:t>جا</w:t>
      </w:r>
      <w:r w:rsidRPr="00B400B3">
        <w:rPr>
          <w:rFonts w:cs="B Mitra"/>
          <w:sz w:val="27"/>
          <w:szCs w:val="27"/>
          <w:rtl/>
        </w:rPr>
        <w:t xml:space="preserve"> </w:t>
      </w:r>
      <w:r w:rsidRPr="00B400B3">
        <w:rPr>
          <w:rFonts w:cs="B Mitra" w:hint="eastAsia"/>
          <w:sz w:val="27"/>
          <w:szCs w:val="27"/>
          <w:rtl/>
        </w:rPr>
        <w:t>هست</w:t>
      </w:r>
      <w:r w:rsidRPr="00B400B3">
        <w:rPr>
          <w:rFonts w:cs="B Mitra"/>
          <w:sz w:val="27"/>
          <w:szCs w:val="27"/>
          <w:rtl/>
        </w:rPr>
        <w:t>. من چند مورد را بخصوص اسم م</w:t>
      </w:r>
      <w:r w:rsidRPr="00B400B3">
        <w:rPr>
          <w:rFonts w:cs="B Mitra" w:hint="cs"/>
          <w:sz w:val="27"/>
          <w:szCs w:val="27"/>
          <w:rtl/>
        </w:rPr>
        <w:t>ی‌</w:t>
      </w:r>
      <w:r w:rsidRPr="00B400B3">
        <w:rPr>
          <w:rFonts w:cs="B Mitra" w:hint="eastAsia"/>
          <w:sz w:val="27"/>
          <w:szCs w:val="27"/>
          <w:rtl/>
        </w:rPr>
        <w:t>آورم</w:t>
      </w:r>
      <w:r w:rsidRPr="00B400B3">
        <w:rPr>
          <w:rFonts w:cs="B Mitra"/>
          <w:sz w:val="27"/>
          <w:szCs w:val="27"/>
          <w:rtl/>
        </w:rPr>
        <w:t>. 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به معنا</w:t>
      </w:r>
      <w:r w:rsidRPr="00B400B3">
        <w:rPr>
          <w:rFonts w:cs="B Mitra" w:hint="cs"/>
          <w:sz w:val="27"/>
          <w:szCs w:val="27"/>
          <w:rtl/>
        </w:rPr>
        <w:t>ی</w:t>
      </w:r>
      <w:r w:rsidRPr="00B400B3">
        <w:rPr>
          <w:rFonts w:cs="B Mitra"/>
          <w:sz w:val="27"/>
          <w:szCs w:val="27"/>
          <w:rtl/>
        </w:rPr>
        <w:t xml:space="preserve"> 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ن</w:t>
      </w:r>
      <w:r w:rsidRPr="00B400B3">
        <w:rPr>
          <w:rFonts w:cs="B Mitra" w:hint="cs"/>
          <w:sz w:val="27"/>
          <w:szCs w:val="27"/>
          <w:rtl/>
        </w:rPr>
        <w:t>ی</w:t>
      </w:r>
      <w:r w:rsidRPr="00B400B3">
        <w:rPr>
          <w:rFonts w:cs="B Mitra" w:hint="eastAsia"/>
          <w:sz w:val="27"/>
          <w:szCs w:val="27"/>
          <w:rtl/>
        </w:rPr>
        <w:t>ست</w:t>
      </w:r>
      <w:r w:rsidRPr="00B400B3">
        <w:rPr>
          <w:rFonts w:cs="B Mitra"/>
          <w:sz w:val="27"/>
          <w:szCs w:val="27"/>
          <w:rtl/>
        </w:rPr>
        <w:t xml:space="preserve"> که 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چند مورد اختصاص دارند؛ نه، حالا ا</w:t>
      </w:r>
      <w:r w:rsidRPr="00B400B3">
        <w:rPr>
          <w:rFonts w:cs="B Mitra" w:hint="cs"/>
          <w:sz w:val="27"/>
          <w:szCs w:val="27"/>
          <w:rtl/>
        </w:rPr>
        <w:t>ی</w:t>
      </w:r>
      <w:r w:rsidRPr="00B400B3">
        <w:rPr>
          <w:rFonts w:cs="B Mitra" w:hint="eastAsia"/>
          <w:sz w:val="27"/>
          <w:szCs w:val="27"/>
          <w:rtl/>
        </w:rPr>
        <w:t>ن</w:t>
      </w:r>
      <w:r w:rsidRPr="00B400B3">
        <w:rPr>
          <w:rFonts w:cs="B Mitra" w:hint="eastAsia"/>
          <w:sz w:val="27"/>
          <w:szCs w:val="27"/>
        </w:rPr>
        <w:t>‌</w:t>
      </w:r>
      <w:r w:rsidRPr="00B400B3">
        <w:rPr>
          <w:rFonts w:cs="B Mitra"/>
          <w:sz w:val="27"/>
          <w:szCs w:val="27"/>
          <w:rtl/>
        </w:rPr>
        <w:t>ها به بنده گزارش شده، ا</w:t>
      </w:r>
      <w:r w:rsidRPr="00B400B3">
        <w:rPr>
          <w:rFonts w:cs="B Mitra" w:hint="cs"/>
          <w:sz w:val="27"/>
          <w:szCs w:val="27"/>
          <w:rtl/>
        </w:rPr>
        <w:t>ی</w:t>
      </w:r>
      <w:r w:rsidRPr="00B400B3">
        <w:rPr>
          <w:rFonts w:cs="B Mitra" w:hint="eastAsia"/>
          <w:sz w:val="27"/>
          <w:szCs w:val="27"/>
          <w:rtl/>
        </w:rPr>
        <w:t>ن</w:t>
      </w:r>
      <w:r w:rsidRPr="00B400B3">
        <w:rPr>
          <w:rFonts w:cs="B Mitra" w:hint="eastAsia"/>
          <w:sz w:val="27"/>
          <w:szCs w:val="27"/>
        </w:rPr>
        <w:t>‌</w:t>
      </w:r>
      <w:r w:rsidRPr="00B400B3">
        <w:rPr>
          <w:rFonts w:cs="B Mitra"/>
          <w:sz w:val="27"/>
          <w:szCs w:val="27"/>
          <w:rtl/>
        </w:rPr>
        <w:t>ها را من عرض م</w:t>
      </w:r>
      <w:r w:rsidRPr="00B400B3">
        <w:rPr>
          <w:rFonts w:cs="B Mitra" w:hint="cs"/>
          <w:sz w:val="27"/>
          <w:szCs w:val="27"/>
          <w:rtl/>
        </w:rPr>
        <w:t>ی</w:t>
      </w:r>
      <w:r w:rsidRPr="00B400B3">
        <w:rPr>
          <w:rFonts w:cs="B Mitra" w:hint="eastAsia"/>
          <w:sz w:val="27"/>
          <w:szCs w:val="27"/>
        </w:rPr>
        <w:t>‌</w:t>
      </w:r>
      <w:r w:rsidRPr="00B400B3">
        <w:rPr>
          <w:rFonts w:cs="B Mitra"/>
          <w:sz w:val="27"/>
          <w:szCs w:val="27"/>
          <w:rtl/>
        </w:rPr>
        <w:t xml:space="preserve">کنم: مثلاً در سبزوار، طرح «هر محلّه </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قربان</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شروع</w:t>
      </w:r>
      <w:r w:rsidRPr="00B400B3">
        <w:rPr>
          <w:rFonts w:cs="B Mitra"/>
          <w:sz w:val="27"/>
          <w:szCs w:val="27"/>
          <w:rtl/>
        </w:rPr>
        <w:t xml:space="preserve"> </w:t>
      </w:r>
      <w:r w:rsidRPr="00B400B3">
        <w:rPr>
          <w:rFonts w:cs="B Mitra" w:hint="eastAsia"/>
          <w:sz w:val="27"/>
          <w:szCs w:val="27"/>
          <w:rtl/>
        </w:rPr>
        <w:t>شده؛</w:t>
      </w:r>
      <w:r w:rsidRPr="00B400B3">
        <w:rPr>
          <w:rFonts w:cs="B Mitra"/>
          <w:sz w:val="27"/>
          <w:szCs w:val="27"/>
          <w:rtl/>
        </w:rPr>
        <w:t xml:space="preserve"> </w:t>
      </w:r>
      <w:r w:rsidRPr="00B400B3">
        <w:rPr>
          <w:rFonts w:cs="B Mitra" w:hint="eastAsia"/>
          <w:sz w:val="27"/>
          <w:szCs w:val="27"/>
          <w:rtl/>
        </w:rPr>
        <w:t>اهل</w:t>
      </w:r>
      <w:r w:rsidRPr="00B400B3">
        <w:rPr>
          <w:rFonts w:cs="B Mitra"/>
          <w:sz w:val="27"/>
          <w:szCs w:val="27"/>
          <w:rtl/>
        </w:rPr>
        <w:t xml:space="preserve"> </w:t>
      </w:r>
      <w:r w:rsidRPr="00B400B3">
        <w:rPr>
          <w:rFonts w:cs="B Mitra" w:hint="eastAsia"/>
          <w:sz w:val="27"/>
          <w:szCs w:val="27"/>
          <w:rtl/>
        </w:rPr>
        <w:t>محل</w:t>
      </w:r>
      <w:r w:rsidRPr="00B400B3">
        <w:rPr>
          <w:rFonts w:cs="B Mitra"/>
          <w:sz w:val="27"/>
          <w:szCs w:val="27"/>
          <w:rtl/>
        </w:rPr>
        <w:t xml:space="preserve"> </w:t>
      </w:r>
      <w:r w:rsidRPr="00B400B3">
        <w:rPr>
          <w:rFonts w:cs="B Mitra" w:hint="eastAsia"/>
          <w:sz w:val="27"/>
          <w:szCs w:val="27"/>
          <w:rtl/>
        </w:rPr>
        <w:t>جمع</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ش</w:t>
      </w:r>
      <w:r w:rsidRPr="00B400B3">
        <w:rPr>
          <w:rFonts w:cs="B Mitra"/>
          <w:sz w:val="27"/>
          <w:szCs w:val="27"/>
          <w:rtl/>
        </w:rPr>
        <w:t xml:space="preserve">وند </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گوسفند</w:t>
      </w:r>
      <w:r w:rsidRPr="00B400B3">
        <w:rPr>
          <w:rFonts w:cs="B Mitra"/>
          <w:sz w:val="27"/>
          <w:szCs w:val="27"/>
          <w:rtl/>
        </w:rPr>
        <w:t xml:space="preserve"> </w:t>
      </w:r>
      <w:r w:rsidRPr="00B400B3">
        <w:rPr>
          <w:rFonts w:cs="B Mitra" w:hint="eastAsia"/>
          <w:sz w:val="27"/>
          <w:szCs w:val="27"/>
          <w:rtl/>
        </w:rPr>
        <w:t>قربان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tl/>
        </w:rPr>
        <w:t>‌کنند،</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ازمندان</w:t>
      </w:r>
      <w:r w:rsidRPr="00B400B3">
        <w:rPr>
          <w:rFonts w:cs="B Mitra"/>
          <w:sz w:val="27"/>
          <w:szCs w:val="27"/>
          <w:rtl/>
        </w:rPr>
        <w:t xml:space="preserve"> همان محل گوشت م</w:t>
      </w:r>
      <w:r w:rsidRPr="00B400B3">
        <w:rPr>
          <w:rFonts w:cs="B Mitra" w:hint="cs"/>
          <w:sz w:val="27"/>
          <w:szCs w:val="27"/>
          <w:rtl/>
        </w:rPr>
        <w:t>ی</w:t>
      </w:r>
      <w:r w:rsidRPr="00B400B3">
        <w:rPr>
          <w:rFonts w:cs="B Mitra" w:hint="eastAsia"/>
          <w:sz w:val="27"/>
          <w:szCs w:val="27"/>
        </w:rPr>
        <w:t>‌</w:t>
      </w:r>
      <w:r w:rsidRPr="00B400B3">
        <w:rPr>
          <w:rFonts w:cs="B Mitra"/>
          <w:sz w:val="27"/>
          <w:szCs w:val="27"/>
          <w:rtl/>
        </w:rPr>
        <w:t xml:space="preserve">دهند؛ ...  در </w:t>
      </w:r>
      <w:r w:rsidRPr="00B400B3">
        <w:rPr>
          <w:rFonts w:cs="B Mitra" w:hint="cs"/>
          <w:sz w:val="27"/>
          <w:szCs w:val="27"/>
          <w:rtl/>
        </w:rPr>
        <w:t>ی</w:t>
      </w:r>
      <w:r w:rsidRPr="00B400B3">
        <w:rPr>
          <w:rFonts w:cs="B Mitra" w:hint="eastAsia"/>
          <w:sz w:val="27"/>
          <w:szCs w:val="27"/>
          <w:rtl/>
        </w:rPr>
        <w:t>زد</w:t>
      </w:r>
      <w:r w:rsidRPr="00B400B3">
        <w:rPr>
          <w:rFonts w:cs="B Mitra"/>
          <w:sz w:val="27"/>
          <w:szCs w:val="27"/>
          <w:rtl/>
        </w:rPr>
        <w:t xml:space="preserve"> مادر شه</w:t>
      </w:r>
      <w:r w:rsidRPr="00B400B3">
        <w:rPr>
          <w:rFonts w:cs="B Mitra" w:hint="cs"/>
          <w:sz w:val="27"/>
          <w:szCs w:val="27"/>
          <w:rtl/>
        </w:rPr>
        <w:t>ی</w:t>
      </w:r>
      <w:r w:rsidRPr="00B400B3">
        <w:rPr>
          <w:rFonts w:cs="B Mitra" w:hint="eastAsia"/>
          <w:sz w:val="27"/>
          <w:szCs w:val="27"/>
          <w:rtl/>
        </w:rPr>
        <w:t>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همکار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جمع</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بانوان</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همراه</w:t>
      </w:r>
      <w:r w:rsidRPr="00B400B3">
        <w:rPr>
          <w:rFonts w:cs="B Mitra"/>
          <w:sz w:val="27"/>
          <w:szCs w:val="27"/>
          <w:rtl/>
        </w:rPr>
        <w:t xml:space="preserve"> </w:t>
      </w:r>
      <w:r w:rsidRPr="00B400B3">
        <w:rPr>
          <w:rFonts w:cs="B Mitra" w:hint="eastAsia"/>
          <w:sz w:val="27"/>
          <w:szCs w:val="27"/>
          <w:rtl/>
        </w:rPr>
        <w:t>کرده</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خود</w:t>
      </w:r>
      <w:r w:rsidRPr="00B400B3">
        <w:rPr>
          <w:rFonts w:cs="B Mitra"/>
          <w:sz w:val="27"/>
          <w:szCs w:val="27"/>
          <w:rtl/>
        </w:rPr>
        <w:t xml:space="preserve"> </w:t>
      </w:r>
      <w:r w:rsidRPr="00B400B3">
        <w:rPr>
          <w:rFonts w:cs="B Mitra" w:hint="eastAsia"/>
          <w:sz w:val="27"/>
          <w:szCs w:val="27"/>
          <w:rtl/>
        </w:rPr>
        <w:t>عدّه‌ا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بانوان</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خانه‌ها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خودشان</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تبد</w:t>
      </w:r>
      <w:r w:rsidRPr="00B400B3">
        <w:rPr>
          <w:rFonts w:cs="B Mitra" w:hint="cs"/>
          <w:sz w:val="27"/>
          <w:szCs w:val="27"/>
          <w:rtl/>
        </w:rPr>
        <w:t>ی</w:t>
      </w:r>
      <w:r w:rsidRPr="00B400B3">
        <w:rPr>
          <w:rFonts w:cs="B Mitra" w:hint="eastAsia"/>
          <w:sz w:val="27"/>
          <w:szCs w:val="27"/>
          <w:rtl/>
        </w:rPr>
        <w:t>ل</w:t>
      </w:r>
      <w:r w:rsidRPr="00B400B3">
        <w:rPr>
          <w:rFonts w:cs="B Mitra"/>
          <w:sz w:val="27"/>
          <w:szCs w:val="27"/>
          <w:rtl/>
        </w:rPr>
        <w:t xml:space="preserve"> </w:t>
      </w:r>
      <w:r w:rsidRPr="00B400B3">
        <w:rPr>
          <w:rFonts w:cs="B Mitra" w:hint="eastAsia"/>
          <w:sz w:val="27"/>
          <w:szCs w:val="27"/>
          <w:rtl/>
        </w:rPr>
        <w:t>کرده‌اند</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خ</w:t>
      </w:r>
      <w:r w:rsidRPr="00B400B3">
        <w:rPr>
          <w:rFonts w:cs="B Mitra" w:hint="cs"/>
          <w:sz w:val="27"/>
          <w:szCs w:val="27"/>
          <w:rtl/>
        </w:rPr>
        <w:t>یّ</w:t>
      </w:r>
      <w:r w:rsidRPr="00B400B3">
        <w:rPr>
          <w:rFonts w:cs="B Mitra" w:hint="eastAsia"/>
          <w:sz w:val="27"/>
          <w:szCs w:val="27"/>
          <w:rtl/>
        </w:rPr>
        <w:t>اط‌خانه</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خ</w:t>
      </w:r>
      <w:r w:rsidRPr="00B400B3">
        <w:rPr>
          <w:rFonts w:cs="B Mitra" w:hint="cs"/>
          <w:sz w:val="27"/>
          <w:szCs w:val="27"/>
          <w:rtl/>
        </w:rPr>
        <w:t>یّ</w:t>
      </w:r>
      <w:r w:rsidRPr="00B400B3">
        <w:rPr>
          <w:rFonts w:cs="B Mitra" w:hint="eastAsia"/>
          <w:sz w:val="27"/>
          <w:szCs w:val="27"/>
          <w:rtl/>
        </w:rPr>
        <w:t>اط‌خانه‌ها</w:t>
      </w:r>
      <w:r w:rsidRPr="00B400B3">
        <w:rPr>
          <w:rFonts w:cs="B Mitra"/>
          <w:sz w:val="27"/>
          <w:szCs w:val="27"/>
          <w:rtl/>
        </w:rPr>
        <w:t xml:space="preserve"> </w:t>
      </w:r>
      <w:r w:rsidRPr="00B400B3">
        <w:rPr>
          <w:rFonts w:cs="B Mitra" w:hint="eastAsia"/>
          <w:sz w:val="27"/>
          <w:szCs w:val="27"/>
          <w:rtl/>
        </w:rPr>
        <w:t>ماسک</w:t>
      </w:r>
      <w:r w:rsidRPr="00B400B3">
        <w:rPr>
          <w:rFonts w:cs="B Mitra"/>
          <w:sz w:val="27"/>
          <w:szCs w:val="27"/>
          <w:rtl/>
        </w:rPr>
        <w:t xml:space="preserve"> </w:t>
      </w:r>
      <w:r w:rsidRPr="00B400B3">
        <w:rPr>
          <w:rFonts w:cs="B Mitra" w:hint="eastAsia"/>
          <w:sz w:val="27"/>
          <w:szCs w:val="27"/>
          <w:rtl/>
        </w:rPr>
        <w:t>تول</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sz w:val="27"/>
          <w:szCs w:val="27"/>
          <w:rtl/>
        </w:rPr>
        <w:t>کنند و مجّان</w:t>
      </w:r>
      <w:r w:rsidRPr="00B400B3">
        <w:rPr>
          <w:rFonts w:cs="B Mitra" w:hint="cs"/>
          <w:sz w:val="27"/>
          <w:szCs w:val="27"/>
          <w:rtl/>
        </w:rPr>
        <w:t>ی</w:t>
      </w:r>
      <w:r w:rsidRPr="00B400B3">
        <w:rPr>
          <w:rFonts w:cs="B Mitra"/>
          <w:sz w:val="27"/>
          <w:szCs w:val="27"/>
          <w:rtl/>
        </w:rPr>
        <w:t xml:space="preserve"> در اخت</w:t>
      </w:r>
      <w:r w:rsidRPr="00B400B3">
        <w:rPr>
          <w:rFonts w:cs="B Mitra" w:hint="cs"/>
          <w:sz w:val="27"/>
          <w:szCs w:val="27"/>
          <w:rtl/>
        </w:rPr>
        <w:t>ی</w:t>
      </w:r>
      <w:r w:rsidRPr="00B400B3">
        <w:rPr>
          <w:rFonts w:cs="B Mitra" w:hint="eastAsia"/>
          <w:sz w:val="27"/>
          <w:szCs w:val="27"/>
          <w:rtl/>
        </w:rPr>
        <w:t>ار</w:t>
      </w:r>
      <w:r w:rsidRPr="00B400B3">
        <w:rPr>
          <w:rFonts w:cs="B Mitra"/>
          <w:sz w:val="27"/>
          <w:szCs w:val="27"/>
          <w:rtl/>
        </w:rPr>
        <w:t xml:space="preserve"> </w:t>
      </w:r>
      <w:r w:rsidRPr="00B400B3">
        <w:rPr>
          <w:rFonts w:cs="B Mitra" w:hint="eastAsia"/>
          <w:sz w:val="27"/>
          <w:szCs w:val="27"/>
          <w:rtl/>
        </w:rPr>
        <w:t>مردم</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sz w:val="27"/>
          <w:szCs w:val="27"/>
          <w:rtl/>
        </w:rPr>
        <w:t xml:space="preserve">گذارند. </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نهاوند،</w:t>
      </w:r>
      <w:r w:rsidRPr="00B400B3">
        <w:rPr>
          <w:rFonts w:cs="B Mitra"/>
          <w:sz w:val="27"/>
          <w:szCs w:val="27"/>
          <w:rtl/>
        </w:rPr>
        <w:t xml:space="preserve"> </w:t>
      </w:r>
      <w:r w:rsidRPr="00B400B3">
        <w:rPr>
          <w:rFonts w:cs="B Mitra" w:hint="eastAsia"/>
          <w:sz w:val="27"/>
          <w:szCs w:val="27"/>
          <w:rtl/>
        </w:rPr>
        <w:t>گروه</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بانوان</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زمان</w:t>
      </w:r>
      <w:r w:rsidRPr="00B400B3">
        <w:rPr>
          <w:rFonts w:cs="B Mitra"/>
          <w:sz w:val="27"/>
          <w:szCs w:val="27"/>
          <w:rtl/>
        </w:rPr>
        <w:t xml:space="preserve"> </w:t>
      </w:r>
      <w:r w:rsidRPr="00B400B3">
        <w:rPr>
          <w:rFonts w:cs="B Mitra" w:hint="eastAsia"/>
          <w:sz w:val="27"/>
          <w:szCs w:val="27"/>
          <w:rtl/>
        </w:rPr>
        <w:t>دفاع</w:t>
      </w:r>
      <w:r w:rsidRPr="00B400B3">
        <w:rPr>
          <w:rFonts w:cs="B Mitra"/>
          <w:sz w:val="27"/>
          <w:szCs w:val="27"/>
          <w:rtl/>
        </w:rPr>
        <w:t xml:space="preserve"> </w:t>
      </w:r>
      <w:r w:rsidRPr="00B400B3">
        <w:rPr>
          <w:rFonts w:cs="B Mitra" w:hint="eastAsia"/>
          <w:sz w:val="27"/>
          <w:szCs w:val="27"/>
          <w:rtl/>
        </w:rPr>
        <w:t>مقدّس</w:t>
      </w:r>
      <w:r w:rsidRPr="00B400B3">
        <w:rPr>
          <w:rFonts w:cs="B Mitra"/>
          <w:sz w:val="27"/>
          <w:szCs w:val="27"/>
          <w:rtl/>
        </w:rPr>
        <w:t xml:space="preserve"> </w:t>
      </w:r>
      <w:r w:rsidRPr="00B400B3">
        <w:rPr>
          <w:rFonts w:cs="B Mitra" w:hint="eastAsia"/>
          <w:sz w:val="27"/>
          <w:szCs w:val="27"/>
          <w:rtl/>
        </w:rPr>
        <w:t>نان</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sz w:val="27"/>
          <w:szCs w:val="27"/>
          <w:rtl/>
        </w:rPr>
        <w:t>پختند و برا</w:t>
      </w:r>
      <w:r w:rsidRPr="00B400B3">
        <w:rPr>
          <w:rFonts w:cs="B Mitra" w:hint="cs"/>
          <w:sz w:val="27"/>
          <w:szCs w:val="27"/>
          <w:rtl/>
        </w:rPr>
        <w:t>ی</w:t>
      </w:r>
      <w:r w:rsidRPr="00B400B3">
        <w:rPr>
          <w:rFonts w:cs="B Mitra"/>
          <w:sz w:val="27"/>
          <w:szCs w:val="27"/>
          <w:rtl/>
        </w:rPr>
        <w:t xml:space="preserve"> جبهه م</w:t>
      </w:r>
      <w:r w:rsidRPr="00B400B3">
        <w:rPr>
          <w:rFonts w:cs="B Mitra" w:hint="cs"/>
          <w:sz w:val="27"/>
          <w:szCs w:val="27"/>
          <w:rtl/>
        </w:rPr>
        <w:t>ی</w:t>
      </w:r>
      <w:r w:rsidRPr="00B400B3">
        <w:rPr>
          <w:rFonts w:cs="B Mitra" w:hint="eastAsia"/>
          <w:sz w:val="27"/>
          <w:szCs w:val="27"/>
        </w:rPr>
        <w:t>‌</w:t>
      </w:r>
      <w:r w:rsidRPr="00B400B3">
        <w:rPr>
          <w:rFonts w:cs="B Mitra"/>
          <w:sz w:val="27"/>
          <w:szCs w:val="27"/>
          <w:rtl/>
        </w:rPr>
        <w:t>فرستادند، فعّال شده‌اند برا</w:t>
      </w:r>
      <w:r w:rsidRPr="00B400B3">
        <w:rPr>
          <w:rFonts w:cs="B Mitra" w:hint="cs"/>
          <w:sz w:val="27"/>
          <w:szCs w:val="27"/>
          <w:rtl/>
        </w:rPr>
        <w:t>ی</w:t>
      </w:r>
      <w:r w:rsidRPr="00B400B3">
        <w:rPr>
          <w:rFonts w:cs="B Mitra"/>
          <w:sz w:val="27"/>
          <w:szCs w:val="27"/>
          <w:rtl/>
        </w:rPr>
        <w:t xml:space="preserve"> مهار ب</w:t>
      </w:r>
      <w:r w:rsidRPr="00B400B3">
        <w:rPr>
          <w:rFonts w:cs="B Mitra" w:hint="cs"/>
          <w:sz w:val="27"/>
          <w:szCs w:val="27"/>
          <w:rtl/>
        </w:rPr>
        <w:t>ی</w:t>
      </w:r>
      <w:r w:rsidRPr="00B400B3">
        <w:rPr>
          <w:rFonts w:cs="B Mitra" w:hint="eastAsia"/>
          <w:sz w:val="27"/>
          <w:szCs w:val="27"/>
          <w:rtl/>
        </w:rPr>
        <w:t>مار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کمک</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sz w:val="27"/>
          <w:szCs w:val="27"/>
          <w:rtl/>
        </w:rPr>
        <w:t>کنند. در خوزستان، طلّاب قرارگاه تشک</w:t>
      </w:r>
      <w:r w:rsidRPr="00B400B3">
        <w:rPr>
          <w:rFonts w:cs="B Mitra" w:hint="cs"/>
          <w:sz w:val="27"/>
          <w:szCs w:val="27"/>
          <w:rtl/>
        </w:rPr>
        <w:t>ی</w:t>
      </w:r>
      <w:r w:rsidRPr="00B400B3">
        <w:rPr>
          <w:rFonts w:cs="B Mitra" w:hint="eastAsia"/>
          <w:sz w:val="27"/>
          <w:szCs w:val="27"/>
          <w:rtl/>
        </w:rPr>
        <w:t>ل</w:t>
      </w:r>
      <w:r w:rsidRPr="00B400B3">
        <w:rPr>
          <w:rFonts w:cs="B Mitra"/>
          <w:sz w:val="27"/>
          <w:szCs w:val="27"/>
          <w:rtl/>
        </w:rPr>
        <w:t xml:space="preserve"> </w:t>
      </w:r>
      <w:r w:rsidRPr="00B400B3">
        <w:rPr>
          <w:rFonts w:cs="B Mitra" w:hint="eastAsia"/>
          <w:sz w:val="27"/>
          <w:szCs w:val="27"/>
          <w:rtl/>
        </w:rPr>
        <w:t>داده‌اند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حتّ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داخل</w:t>
      </w:r>
      <w:r w:rsidRPr="00B400B3">
        <w:rPr>
          <w:rFonts w:cs="B Mitra"/>
          <w:sz w:val="27"/>
          <w:szCs w:val="27"/>
          <w:rtl/>
        </w:rPr>
        <w:t xml:space="preserve"> </w:t>
      </w:r>
      <w:r w:rsidRPr="00B400B3">
        <w:rPr>
          <w:rFonts w:cs="B Mitra" w:hint="eastAsia"/>
          <w:sz w:val="27"/>
          <w:szCs w:val="27"/>
          <w:rtl/>
        </w:rPr>
        <w:t>خانه‌ها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مردم</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eastAsia"/>
          <w:sz w:val="27"/>
          <w:szCs w:val="27"/>
          <w:rtl/>
        </w:rPr>
        <w:t>ضدّعفون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sz w:val="27"/>
          <w:szCs w:val="27"/>
          <w:rtl/>
        </w:rPr>
        <w:t>کنند. در ش</w:t>
      </w:r>
      <w:r w:rsidRPr="00B400B3">
        <w:rPr>
          <w:rFonts w:cs="B Mitra" w:hint="cs"/>
          <w:sz w:val="27"/>
          <w:szCs w:val="27"/>
          <w:rtl/>
        </w:rPr>
        <w:t>ی</w:t>
      </w:r>
      <w:r w:rsidRPr="00B400B3">
        <w:rPr>
          <w:rFonts w:cs="B Mitra" w:hint="eastAsia"/>
          <w:sz w:val="27"/>
          <w:szCs w:val="27"/>
          <w:rtl/>
        </w:rPr>
        <w:t>راز،</w:t>
      </w:r>
      <w:r w:rsidRPr="00B400B3">
        <w:rPr>
          <w:rFonts w:cs="B Mitra"/>
          <w:sz w:val="27"/>
          <w:szCs w:val="27"/>
          <w:rtl/>
        </w:rPr>
        <w:t xml:space="preserve"> </w:t>
      </w:r>
      <w:r w:rsidRPr="00B400B3">
        <w:rPr>
          <w:rFonts w:cs="B Mitra" w:hint="eastAsia"/>
          <w:sz w:val="27"/>
          <w:szCs w:val="27"/>
          <w:rtl/>
        </w:rPr>
        <w:t>معتمد</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محلّ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صاحبان</w:t>
      </w:r>
      <w:r w:rsidRPr="00B400B3">
        <w:rPr>
          <w:rFonts w:cs="B Mitra"/>
          <w:sz w:val="27"/>
          <w:szCs w:val="27"/>
          <w:rtl/>
        </w:rPr>
        <w:t xml:space="preserve"> </w:t>
      </w:r>
      <w:r w:rsidRPr="00B400B3">
        <w:rPr>
          <w:rFonts w:cs="B Mitra" w:hint="eastAsia"/>
          <w:sz w:val="27"/>
          <w:szCs w:val="27"/>
          <w:rtl/>
        </w:rPr>
        <w:t>املاک</w:t>
      </w:r>
      <w:r w:rsidRPr="00B400B3">
        <w:rPr>
          <w:rFonts w:cs="B Mitra"/>
          <w:sz w:val="27"/>
          <w:szCs w:val="27"/>
          <w:rtl/>
        </w:rPr>
        <w:t xml:space="preserve"> - صاحبان </w:t>
      </w:r>
      <w:r w:rsidRPr="00B400B3">
        <w:rPr>
          <w:rFonts w:cs="B Mitra" w:hint="eastAsia"/>
          <w:sz w:val="27"/>
          <w:szCs w:val="27"/>
          <w:rtl/>
        </w:rPr>
        <w:t>خانه‌ها</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مغازه‌ها</w:t>
      </w:r>
      <w:r w:rsidRPr="00B400B3">
        <w:rPr>
          <w:rFonts w:cs="B Mitra"/>
          <w:sz w:val="27"/>
          <w:szCs w:val="27"/>
          <w:rtl/>
        </w:rPr>
        <w:t xml:space="preserve">- </w:t>
      </w:r>
      <w:r w:rsidRPr="00B400B3">
        <w:rPr>
          <w:rFonts w:cs="B Mitra" w:hint="eastAsia"/>
          <w:sz w:val="27"/>
          <w:szCs w:val="27"/>
          <w:rtl/>
        </w:rPr>
        <w:t>صحبت</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Pr>
        <w:t>‌</w:t>
      </w:r>
      <w:r w:rsidRPr="00B400B3">
        <w:rPr>
          <w:rFonts w:cs="B Mitra"/>
          <w:sz w:val="27"/>
          <w:szCs w:val="27"/>
          <w:rtl/>
        </w:rPr>
        <w:t>کنند که اجاره نگ</w:t>
      </w:r>
      <w:r w:rsidRPr="00B400B3">
        <w:rPr>
          <w:rFonts w:cs="B Mitra" w:hint="cs"/>
          <w:sz w:val="27"/>
          <w:szCs w:val="27"/>
          <w:rtl/>
        </w:rPr>
        <w:t>ی</w:t>
      </w:r>
      <w:r w:rsidRPr="00B400B3">
        <w:rPr>
          <w:rFonts w:cs="B Mitra" w:hint="eastAsia"/>
          <w:sz w:val="27"/>
          <w:szCs w:val="27"/>
          <w:rtl/>
        </w:rPr>
        <w:t>رند</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تخف</w:t>
      </w:r>
      <w:r w:rsidRPr="00B400B3">
        <w:rPr>
          <w:rFonts w:cs="B Mitra" w:hint="cs"/>
          <w:sz w:val="27"/>
          <w:szCs w:val="27"/>
          <w:rtl/>
        </w:rPr>
        <w:t>ی</w:t>
      </w:r>
      <w:r w:rsidRPr="00B400B3">
        <w:rPr>
          <w:rFonts w:cs="B Mitra" w:hint="eastAsia"/>
          <w:sz w:val="27"/>
          <w:szCs w:val="27"/>
          <w:rtl/>
        </w:rPr>
        <w:t>ف</w:t>
      </w:r>
      <w:r w:rsidRPr="00B400B3">
        <w:rPr>
          <w:rFonts w:cs="B Mitra"/>
          <w:sz w:val="27"/>
          <w:szCs w:val="27"/>
          <w:rtl/>
        </w:rPr>
        <w:t xml:space="preserve"> </w:t>
      </w:r>
      <w:r w:rsidRPr="00B400B3">
        <w:rPr>
          <w:rFonts w:cs="B Mitra" w:hint="eastAsia"/>
          <w:sz w:val="27"/>
          <w:szCs w:val="27"/>
          <w:rtl/>
        </w:rPr>
        <w:t>بدهند</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ا</w:t>
      </w:r>
      <w:r w:rsidRPr="00B400B3">
        <w:rPr>
          <w:rFonts w:cs="B Mitra"/>
          <w:sz w:val="27"/>
          <w:szCs w:val="27"/>
          <w:rtl/>
        </w:rPr>
        <w:t xml:space="preserve"> </w:t>
      </w:r>
      <w:r w:rsidRPr="00B400B3">
        <w:rPr>
          <w:rFonts w:cs="B Mitra" w:hint="eastAsia"/>
          <w:sz w:val="27"/>
          <w:szCs w:val="27"/>
          <w:rtl/>
        </w:rPr>
        <w:t>مهلت</w:t>
      </w:r>
      <w:r w:rsidRPr="00B400B3">
        <w:rPr>
          <w:rFonts w:cs="B Mitra"/>
          <w:sz w:val="27"/>
          <w:szCs w:val="27"/>
          <w:rtl/>
        </w:rPr>
        <w:t xml:space="preserve"> </w:t>
      </w:r>
      <w:r w:rsidRPr="00B400B3">
        <w:rPr>
          <w:rFonts w:cs="B Mitra" w:hint="eastAsia"/>
          <w:sz w:val="27"/>
          <w:szCs w:val="27"/>
          <w:rtl/>
        </w:rPr>
        <w:t>بدهند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کمک</w:t>
      </w:r>
      <w:r w:rsidRPr="00B400B3">
        <w:rPr>
          <w:rFonts w:cs="B Mitra"/>
          <w:sz w:val="27"/>
          <w:szCs w:val="27"/>
          <w:rtl/>
        </w:rPr>
        <w:t xml:space="preserve"> </w:t>
      </w:r>
      <w:r w:rsidRPr="00B400B3">
        <w:rPr>
          <w:rFonts w:cs="B Mitra" w:hint="eastAsia"/>
          <w:sz w:val="27"/>
          <w:szCs w:val="27"/>
          <w:rtl/>
        </w:rPr>
        <w:t>بشود</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کاسب</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تبر</w:t>
      </w:r>
      <w:r w:rsidRPr="00B400B3">
        <w:rPr>
          <w:rFonts w:cs="B Mitra" w:hint="cs"/>
          <w:sz w:val="27"/>
          <w:szCs w:val="27"/>
          <w:rtl/>
        </w:rPr>
        <w:t>ی</w:t>
      </w:r>
      <w:r w:rsidRPr="00B400B3">
        <w:rPr>
          <w:rFonts w:cs="B Mitra" w:hint="eastAsia"/>
          <w:sz w:val="27"/>
          <w:szCs w:val="27"/>
          <w:rtl/>
        </w:rPr>
        <w:t>ز،</w:t>
      </w:r>
      <w:r w:rsidRPr="00B400B3">
        <w:rPr>
          <w:rFonts w:cs="B Mitra"/>
          <w:sz w:val="27"/>
          <w:szCs w:val="27"/>
          <w:rtl/>
        </w:rPr>
        <w:t xml:space="preserve"> </w:t>
      </w:r>
      <w:r w:rsidRPr="00B400B3">
        <w:rPr>
          <w:rFonts w:cs="B Mitra" w:hint="eastAsia"/>
          <w:sz w:val="27"/>
          <w:szCs w:val="27"/>
          <w:rtl/>
        </w:rPr>
        <w:t>رئ</w:t>
      </w:r>
      <w:r w:rsidRPr="00B400B3">
        <w:rPr>
          <w:rFonts w:cs="B Mitra" w:hint="cs"/>
          <w:sz w:val="27"/>
          <w:szCs w:val="27"/>
          <w:rtl/>
        </w:rPr>
        <w:t>ی</w:t>
      </w:r>
      <w:r w:rsidRPr="00B400B3">
        <w:rPr>
          <w:rFonts w:cs="B Mitra" w:hint="eastAsia"/>
          <w:sz w:val="27"/>
          <w:szCs w:val="27"/>
          <w:rtl/>
        </w:rPr>
        <w:t>س</w:t>
      </w:r>
      <w:r w:rsidRPr="00B400B3">
        <w:rPr>
          <w:rFonts w:cs="B Mitra"/>
          <w:sz w:val="27"/>
          <w:szCs w:val="27"/>
          <w:rtl/>
        </w:rPr>
        <w:t xml:space="preserve"> </w:t>
      </w:r>
      <w:r w:rsidRPr="00B400B3">
        <w:rPr>
          <w:rFonts w:cs="B Mitra" w:hint="eastAsia"/>
          <w:sz w:val="27"/>
          <w:szCs w:val="27"/>
          <w:rtl/>
        </w:rPr>
        <w:t>حوزة</w:t>
      </w:r>
      <w:r w:rsidRPr="00B400B3">
        <w:rPr>
          <w:rFonts w:cs="B Mitra"/>
          <w:sz w:val="27"/>
          <w:szCs w:val="27"/>
          <w:rtl/>
        </w:rPr>
        <w:t xml:space="preserve"> علم</w:t>
      </w:r>
      <w:r w:rsidRPr="00B400B3">
        <w:rPr>
          <w:rFonts w:cs="B Mitra" w:hint="cs"/>
          <w:sz w:val="27"/>
          <w:szCs w:val="27"/>
          <w:rtl/>
        </w:rPr>
        <w:t>یّ</w:t>
      </w:r>
      <w:r w:rsidRPr="00B400B3">
        <w:rPr>
          <w:rFonts w:cs="B Mitra" w:hint="eastAsia"/>
          <w:sz w:val="27"/>
          <w:szCs w:val="27"/>
          <w:rtl/>
        </w:rPr>
        <w:t>ه</w:t>
      </w:r>
      <w:r w:rsidRPr="00B400B3">
        <w:rPr>
          <w:rFonts w:cs="B Mitra"/>
          <w:sz w:val="27"/>
          <w:szCs w:val="27"/>
          <w:rtl/>
        </w:rPr>
        <w:t xml:space="preserve"> </w:t>
      </w:r>
      <w:r w:rsidRPr="00B400B3">
        <w:rPr>
          <w:rFonts w:cs="B Mitra" w:hint="eastAsia"/>
          <w:sz w:val="27"/>
          <w:szCs w:val="27"/>
          <w:rtl/>
        </w:rPr>
        <w:t>خودش</w:t>
      </w:r>
      <w:r w:rsidRPr="00B400B3">
        <w:rPr>
          <w:rFonts w:cs="B Mitra"/>
          <w:sz w:val="27"/>
          <w:szCs w:val="27"/>
          <w:rtl/>
        </w:rPr>
        <w:t xml:space="preserve"> </w:t>
      </w:r>
      <w:r w:rsidRPr="00B400B3">
        <w:rPr>
          <w:rFonts w:cs="B Mitra" w:hint="eastAsia"/>
          <w:sz w:val="27"/>
          <w:szCs w:val="27"/>
          <w:rtl/>
        </w:rPr>
        <w:t>وارد</w:t>
      </w:r>
      <w:r w:rsidRPr="00B400B3">
        <w:rPr>
          <w:rFonts w:cs="B Mitra"/>
          <w:sz w:val="27"/>
          <w:szCs w:val="27"/>
          <w:rtl/>
        </w:rPr>
        <w:t xml:space="preserve"> </w:t>
      </w:r>
      <w:r w:rsidRPr="00B400B3">
        <w:rPr>
          <w:rFonts w:cs="B Mitra" w:hint="eastAsia"/>
          <w:sz w:val="27"/>
          <w:szCs w:val="27"/>
          <w:rtl/>
        </w:rPr>
        <w:t>شده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شکل</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hint="eastAsia"/>
          <w:sz w:val="27"/>
          <w:szCs w:val="27"/>
          <w:rtl/>
        </w:rPr>
        <w:t>دان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مشغول</w:t>
      </w:r>
      <w:r w:rsidRPr="00B400B3">
        <w:rPr>
          <w:rFonts w:cs="B Mitra"/>
          <w:sz w:val="27"/>
          <w:szCs w:val="27"/>
          <w:rtl/>
        </w:rPr>
        <w:t xml:space="preserve"> </w:t>
      </w:r>
      <w:r w:rsidRPr="00B400B3">
        <w:rPr>
          <w:rFonts w:cs="B Mitra" w:hint="eastAsia"/>
          <w:sz w:val="27"/>
          <w:szCs w:val="27"/>
          <w:rtl/>
        </w:rPr>
        <w:t>فعّال</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شهرها،</w:t>
      </w:r>
      <w:r w:rsidRPr="00B400B3">
        <w:rPr>
          <w:rFonts w:cs="B Mitra"/>
          <w:sz w:val="27"/>
          <w:szCs w:val="27"/>
          <w:rtl/>
        </w:rPr>
        <w:t xml:space="preserve"> </w:t>
      </w:r>
      <w:r w:rsidRPr="00B400B3">
        <w:rPr>
          <w:rFonts w:cs="B Mitra" w:hint="eastAsia"/>
          <w:sz w:val="27"/>
          <w:szCs w:val="27"/>
          <w:rtl/>
        </w:rPr>
        <w:t>نامزد</w:t>
      </w:r>
      <w:r w:rsidRPr="00B400B3">
        <w:rPr>
          <w:rFonts w:cs="B Mitra"/>
          <w:sz w:val="27"/>
          <w:szCs w:val="27"/>
          <w:rtl/>
        </w:rPr>
        <w:t xml:space="preserve"> </w:t>
      </w:r>
      <w:r w:rsidRPr="00B400B3">
        <w:rPr>
          <w:rFonts w:cs="B Mitra" w:hint="eastAsia"/>
          <w:sz w:val="27"/>
          <w:szCs w:val="27"/>
          <w:rtl/>
        </w:rPr>
        <w:t>حزب‌الله</w:t>
      </w:r>
      <w:r w:rsidRPr="00B400B3">
        <w:rPr>
          <w:rFonts w:cs="B Mitra" w:hint="cs"/>
          <w:sz w:val="27"/>
          <w:szCs w:val="27"/>
          <w:rtl/>
        </w:rPr>
        <w:t>ی‌</w:t>
      </w:r>
      <w:r w:rsidRPr="00B400B3">
        <w:rPr>
          <w:rFonts w:cs="B Mitra" w:hint="eastAsia"/>
          <w:sz w:val="27"/>
          <w:szCs w:val="27"/>
          <w:rtl/>
        </w:rPr>
        <w:t>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انتخابات</w:t>
      </w:r>
      <w:r w:rsidRPr="00B400B3">
        <w:rPr>
          <w:rFonts w:cs="B Mitra"/>
          <w:sz w:val="27"/>
          <w:szCs w:val="27"/>
          <w:rtl/>
        </w:rPr>
        <w:t xml:space="preserve"> </w:t>
      </w:r>
      <w:r w:rsidRPr="00B400B3">
        <w:rPr>
          <w:rFonts w:cs="B Mitra" w:hint="eastAsia"/>
          <w:sz w:val="27"/>
          <w:szCs w:val="27"/>
          <w:rtl/>
        </w:rPr>
        <w:t>رأ</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اورده،</w:t>
      </w:r>
      <w:r w:rsidRPr="00B400B3">
        <w:rPr>
          <w:rFonts w:cs="B Mitra"/>
          <w:sz w:val="27"/>
          <w:szCs w:val="27"/>
          <w:rtl/>
        </w:rPr>
        <w:t xml:space="preserve"> </w:t>
      </w:r>
      <w:r w:rsidRPr="00B400B3">
        <w:rPr>
          <w:rFonts w:cs="B Mitra" w:hint="eastAsia"/>
          <w:sz w:val="27"/>
          <w:szCs w:val="27"/>
          <w:rtl/>
        </w:rPr>
        <w:t>ستاد</w:t>
      </w:r>
      <w:r w:rsidRPr="00B400B3">
        <w:rPr>
          <w:rFonts w:cs="B Mitra"/>
          <w:sz w:val="27"/>
          <w:szCs w:val="27"/>
          <w:rtl/>
        </w:rPr>
        <w:t xml:space="preserve"> </w:t>
      </w:r>
      <w:r w:rsidRPr="00B400B3">
        <w:rPr>
          <w:rFonts w:cs="B Mitra" w:hint="eastAsia"/>
          <w:sz w:val="27"/>
          <w:szCs w:val="27"/>
          <w:rtl/>
        </w:rPr>
        <w:t>خودش</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تعط</w:t>
      </w:r>
      <w:r w:rsidRPr="00B400B3">
        <w:rPr>
          <w:rFonts w:cs="B Mitra" w:hint="cs"/>
          <w:sz w:val="27"/>
          <w:szCs w:val="27"/>
          <w:rtl/>
        </w:rPr>
        <w:t>ی</w:t>
      </w:r>
      <w:r w:rsidRPr="00B400B3">
        <w:rPr>
          <w:rFonts w:cs="B Mitra" w:hint="eastAsia"/>
          <w:sz w:val="27"/>
          <w:szCs w:val="27"/>
          <w:rtl/>
        </w:rPr>
        <w:t>ل</w:t>
      </w:r>
      <w:r w:rsidRPr="00B400B3">
        <w:rPr>
          <w:rFonts w:cs="B Mitra"/>
          <w:sz w:val="27"/>
          <w:szCs w:val="27"/>
          <w:rtl/>
        </w:rPr>
        <w:t xml:space="preserve"> </w:t>
      </w:r>
      <w:r w:rsidRPr="00B400B3">
        <w:rPr>
          <w:rFonts w:cs="B Mitra" w:hint="eastAsia"/>
          <w:sz w:val="27"/>
          <w:szCs w:val="27"/>
          <w:rtl/>
        </w:rPr>
        <w:t>نکرده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نگه</w:t>
      </w:r>
      <w:r w:rsidRPr="00B400B3">
        <w:rPr>
          <w:rFonts w:cs="B Mitra"/>
          <w:sz w:val="27"/>
          <w:szCs w:val="27"/>
          <w:rtl/>
        </w:rPr>
        <w:t xml:space="preserve"> </w:t>
      </w:r>
      <w:r w:rsidRPr="00B400B3">
        <w:rPr>
          <w:rFonts w:cs="B Mitra" w:hint="eastAsia"/>
          <w:sz w:val="27"/>
          <w:szCs w:val="27"/>
          <w:rtl/>
        </w:rPr>
        <w:t>داشته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فعّالان</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خدمتِ</w:t>
      </w:r>
      <w:r w:rsidRPr="00B400B3">
        <w:rPr>
          <w:rFonts w:cs="B Mitra"/>
          <w:sz w:val="27"/>
          <w:szCs w:val="27"/>
          <w:rtl/>
        </w:rPr>
        <w:t xml:space="preserve"> </w:t>
      </w:r>
      <w:r w:rsidRPr="00B400B3">
        <w:rPr>
          <w:rFonts w:cs="B Mitra" w:hint="eastAsia"/>
          <w:sz w:val="27"/>
          <w:szCs w:val="27"/>
          <w:rtl/>
        </w:rPr>
        <w:t>حرکتِ</w:t>
      </w:r>
      <w:r w:rsidRPr="00B400B3">
        <w:rPr>
          <w:rFonts w:cs="B Mitra"/>
          <w:sz w:val="27"/>
          <w:szCs w:val="27"/>
          <w:rtl/>
        </w:rPr>
        <w:t xml:space="preserve"> </w:t>
      </w:r>
      <w:r w:rsidRPr="00B400B3">
        <w:rPr>
          <w:rFonts w:cs="B Mitra" w:hint="eastAsia"/>
          <w:sz w:val="27"/>
          <w:szCs w:val="27"/>
          <w:rtl/>
        </w:rPr>
        <w:t>جهاد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مبارزة</w:t>
      </w:r>
      <w:r w:rsidRPr="00B400B3">
        <w:rPr>
          <w:rFonts w:cs="B Mitra"/>
          <w:sz w:val="27"/>
          <w:szCs w:val="27"/>
        </w:rPr>
        <w:t>‌</w:t>
      </w:r>
      <w:r w:rsidRPr="00B400B3">
        <w:rPr>
          <w:rFonts w:ascii="Cambria" w:hAnsi="Cambria" w:cs="Cambria"/>
          <w:sz w:val="27"/>
          <w:szCs w:val="27"/>
          <w:rtl/>
        </w:rPr>
        <w:t>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سازمان‌ده</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کرده</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البتّه</w:t>
      </w:r>
      <w:r w:rsidRPr="00B400B3">
        <w:rPr>
          <w:rFonts w:cs="B Mitra"/>
          <w:sz w:val="27"/>
          <w:szCs w:val="27"/>
          <w:rtl/>
        </w:rPr>
        <w:t xml:space="preserve"> </w:t>
      </w:r>
      <w:r w:rsidRPr="00B400B3">
        <w:rPr>
          <w:rFonts w:cs="B Mitra" w:hint="eastAsia"/>
          <w:sz w:val="27"/>
          <w:szCs w:val="27"/>
          <w:rtl/>
        </w:rPr>
        <w:t>گزارش</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محدود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بنده</w:t>
      </w:r>
      <w:r w:rsidRPr="00B400B3">
        <w:rPr>
          <w:rFonts w:cs="B Mitra"/>
          <w:sz w:val="27"/>
          <w:szCs w:val="27"/>
          <w:rtl/>
        </w:rPr>
        <w:t xml:space="preserve"> </w:t>
      </w:r>
      <w:r w:rsidRPr="00B400B3">
        <w:rPr>
          <w:rFonts w:cs="B Mitra" w:hint="eastAsia"/>
          <w:sz w:val="27"/>
          <w:szCs w:val="27"/>
          <w:rtl/>
        </w:rPr>
        <w:t>حالا</w:t>
      </w:r>
      <w:r w:rsidRPr="00B400B3">
        <w:rPr>
          <w:rFonts w:cs="B Mitra"/>
          <w:sz w:val="27"/>
          <w:szCs w:val="27"/>
          <w:rtl/>
        </w:rPr>
        <w:t xml:space="preserve"> </w:t>
      </w:r>
      <w:r w:rsidRPr="00B400B3">
        <w:rPr>
          <w:rFonts w:cs="B Mitra" w:hint="eastAsia"/>
          <w:sz w:val="27"/>
          <w:szCs w:val="27"/>
          <w:rtl/>
        </w:rPr>
        <w:t>عل</w:t>
      </w:r>
      <w:r w:rsidRPr="00B400B3">
        <w:rPr>
          <w:rFonts w:cs="B Mitra" w:hint="cs"/>
          <w:sz w:val="27"/>
          <w:szCs w:val="27"/>
          <w:rtl/>
        </w:rPr>
        <w:t>ی‌</w:t>
      </w:r>
      <w:r w:rsidRPr="00B400B3">
        <w:rPr>
          <w:rFonts w:cs="B Mitra" w:hint="eastAsia"/>
          <w:sz w:val="27"/>
          <w:szCs w:val="27"/>
          <w:rtl/>
        </w:rPr>
        <w:t>العجاله</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اخت</w:t>
      </w:r>
      <w:r w:rsidRPr="00B400B3">
        <w:rPr>
          <w:rFonts w:cs="B Mitra" w:hint="cs"/>
          <w:sz w:val="27"/>
          <w:szCs w:val="27"/>
          <w:rtl/>
        </w:rPr>
        <w:t>ی</w:t>
      </w:r>
      <w:r w:rsidRPr="00B400B3">
        <w:rPr>
          <w:rFonts w:cs="B Mitra" w:hint="eastAsia"/>
          <w:sz w:val="27"/>
          <w:szCs w:val="27"/>
          <w:rtl/>
        </w:rPr>
        <w:t>ار</w:t>
      </w:r>
      <w:r w:rsidRPr="00B400B3">
        <w:rPr>
          <w:rFonts w:cs="B Mitra"/>
          <w:sz w:val="27"/>
          <w:szCs w:val="27"/>
          <w:rtl/>
        </w:rPr>
        <w:t xml:space="preserve"> </w:t>
      </w:r>
      <w:r w:rsidRPr="00B400B3">
        <w:rPr>
          <w:rFonts w:cs="B Mitra" w:hint="eastAsia"/>
          <w:sz w:val="27"/>
          <w:szCs w:val="27"/>
          <w:rtl/>
        </w:rPr>
        <w:t>داش</w:t>
      </w:r>
      <w:r w:rsidRPr="00B400B3">
        <w:rPr>
          <w:rFonts w:cs="B Mitra"/>
          <w:sz w:val="27"/>
          <w:szCs w:val="27"/>
          <w:rtl/>
        </w:rPr>
        <w:t>تم؛ ول</w:t>
      </w:r>
      <w:r w:rsidRPr="00B400B3">
        <w:rPr>
          <w:rFonts w:cs="B Mitra" w:hint="cs"/>
          <w:sz w:val="27"/>
          <w:szCs w:val="27"/>
          <w:rtl/>
        </w:rPr>
        <w:t>ی</w:t>
      </w:r>
      <w:r w:rsidRPr="00B400B3">
        <w:rPr>
          <w:rFonts w:cs="B Mitra" w:hint="eastAsia"/>
          <w:sz w:val="27"/>
          <w:szCs w:val="27"/>
          <w:rtl/>
        </w:rPr>
        <w:t>کن</w:t>
      </w:r>
      <w:r w:rsidRPr="00B400B3">
        <w:rPr>
          <w:rFonts w:cs="B Mitra"/>
          <w:sz w:val="27"/>
          <w:szCs w:val="27"/>
          <w:rtl/>
        </w:rPr>
        <w:t xml:space="preserve"> </w:t>
      </w:r>
      <w:r w:rsidRPr="00B400B3">
        <w:rPr>
          <w:rFonts w:cs="B Mitra" w:hint="eastAsia"/>
          <w:sz w:val="27"/>
          <w:szCs w:val="27"/>
          <w:rtl/>
        </w:rPr>
        <w:t>صدها</w:t>
      </w:r>
      <w:r w:rsidRPr="00B400B3">
        <w:rPr>
          <w:rFonts w:cs="B Mitra"/>
          <w:sz w:val="27"/>
          <w:szCs w:val="27"/>
          <w:rtl/>
        </w:rPr>
        <w:t xml:space="preserve"> </w:t>
      </w:r>
      <w:r w:rsidRPr="00B400B3">
        <w:rPr>
          <w:rFonts w:cs="B Mitra" w:hint="eastAsia"/>
          <w:sz w:val="27"/>
          <w:szCs w:val="27"/>
          <w:rtl/>
        </w:rPr>
        <w:t>مورد</w:t>
      </w:r>
      <w:r w:rsidRPr="00B400B3">
        <w:rPr>
          <w:rFonts w:cs="B Mitra"/>
          <w:sz w:val="27"/>
          <w:szCs w:val="27"/>
          <w:rtl/>
        </w:rPr>
        <w:t xml:space="preserve"> </w:t>
      </w:r>
      <w:r w:rsidRPr="00B400B3">
        <w:rPr>
          <w:rFonts w:cs="B Mitra" w:hint="eastAsia"/>
          <w:sz w:val="27"/>
          <w:szCs w:val="27"/>
          <w:rtl/>
        </w:rPr>
        <w:t>شب</w:t>
      </w:r>
      <w:r w:rsidRPr="00B400B3">
        <w:rPr>
          <w:rFonts w:cs="B Mitra" w:hint="cs"/>
          <w:sz w:val="27"/>
          <w:szCs w:val="27"/>
          <w:rtl/>
        </w:rPr>
        <w:t>ی</w:t>
      </w:r>
      <w:r w:rsidRPr="00B400B3">
        <w:rPr>
          <w:rFonts w:cs="B Mitra" w:hint="eastAsia"/>
          <w:sz w:val="27"/>
          <w:szCs w:val="27"/>
          <w:rtl/>
        </w:rPr>
        <w:t>ه</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بلکه</w:t>
      </w:r>
      <w:r w:rsidRPr="00B400B3">
        <w:rPr>
          <w:rFonts w:cs="B Mitra"/>
          <w:sz w:val="27"/>
          <w:szCs w:val="27"/>
          <w:rtl/>
        </w:rPr>
        <w:t xml:space="preserve"> </w:t>
      </w:r>
      <w:r w:rsidRPr="00B400B3">
        <w:rPr>
          <w:rFonts w:cs="B Mitra" w:hint="eastAsia"/>
          <w:sz w:val="27"/>
          <w:szCs w:val="27"/>
          <w:rtl/>
        </w:rPr>
        <w:t>هزارها</w:t>
      </w:r>
      <w:r w:rsidRPr="00B400B3">
        <w:rPr>
          <w:rFonts w:cs="B Mitra"/>
          <w:sz w:val="27"/>
          <w:szCs w:val="27"/>
          <w:rtl/>
        </w:rPr>
        <w:t xml:space="preserve"> </w:t>
      </w:r>
      <w:r w:rsidRPr="00B400B3">
        <w:rPr>
          <w:rFonts w:cs="B Mitra" w:hint="eastAsia"/>
          <w:sz w:val="27"/>
          <w:szCs w:val="27"/>
          <w:rtl/>
        </w:rPr>
        <w:t>مورد</w:t>
      </w:r>
      <w:r w:rsidRPr="00B400B3">
        <w:rPr>
          <w:rFonts w:cs="B Mitra"/>
          <w:sz w:val="27"/>
          <w:szCs w:val="27"/>
          <w:rtl/>
        </w:rPr>
        <w:t xml:space="preserve"> </w:t>
      </w:r>
      <w:r w:rsidRPr="00B400B3">
        <w:rPr>
          <w:rFonts w:cs="B Mitra" w:hint="eastAsia"/>
          <w:sz w:val="27"/>
          <w:szCs w:val="27"/>
          <w:rtl/>
        </w:rPr>
        <w:t>شب</w:t>
      </w:r>
      <w:r w:rsidRPr="00B400B3">
        <w:rPr>
          <w:rFonts w:cs="B Mitra" w:hint="cs"/>
          <w:sz w:val="27"/>
          <w:szCs w:val="27"/>
          <w:rtl/>
        </w:rPr>
        <w:t>ی</w:t>
      </w:r>
      <w:r w:rsidRPr="00B400B3">
        <w:rPr>
          <w:rFonts w:cs="B Mitra" w:hint="eastAsia"/>
          <w:sz w:val="27"/>
          <w:szCs w:val="27"/>
          <w:rtl/>
        </w:rPr>
        <w:t>ه</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سرتاسر</w:t>
      </w:r>
      <w:r w:rsidRPr="00B400B3">
        <w:rPr>
          <w:rFonts w:cs="B Mitra"/>
          <w:sz w:val="27"/>
          <w:szCs w:val="27"/>
          <w:rtl/>
        </w:rPr>
        <w:t xml:space="preserve"> </w:t>
      </w:r>
      <w:r w:rsidRPr="00B400B3">
        <w:rPr>
          <w:rFonts w:cs="B Mitra" w:hint="eastAsia"/>
          <w:sz w:val="27"/>
          <w:szCs w:val="27"/>
          <w:rtl/>
        </w:rPr>
        <w:t>کشور</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شکل</w:t>
      </w:r>
      <w:r w:rsidRPr="00B400B3">
        <w:rPr>
          <w:rFonts w:cs="B Mitra" w:hint="eastAsia"/>
          <w:sz w:val="27"/>
          <w:szCs w:val="27"/>
        </w:rPr>
        <w:t>‌</w:t>
      </w:r>
      <w:r w:rsidRPr="00B400B3">
        <w:rPr>
          <w:rFonts w:cs="B Mitra"/>
          <w:sz w:val="27"/>
          <w:szCs w:val="27"/>
          <w:rtl/>
        </w:rPr>
        <w:t>ها</w:t>
      </w:r>
      <w:r w:rsidRPr="00B400B3">
        <w:rPr>
          <w:rFonts w:cs="B Mitra" w:hint="cs"/>
          <w:sz w:val="27"/>
          <w:szCs w:val="27"/>
          <w:rtl/>
        </w:rPr>
        <w:t>ی</w:t>
      </w:r>
      <w:r w:rsidRPr="00B400B3">
        <w:rPr>
          <w:rFonts w:cs="B Mitra"/>
          <w:sz w:val="27"/>
          <w:szCs w:val="27"/>
          <w:rtl/>
        </w:rPr>
        <w:t xml:space="preserve"> گوناگون وجود دارد که من به بعض</w:t>
      </w:r>
      <w:r w:rsidRPr="00B400B3">
        <w:rPr>
          <w:rFonts w:cs="B Mitra" w:hint="cs"/>
          <w:sz w:val="27"/>
          <w:szCs w:val="27"/>
          <w:rtl/>
        </w:rPr>
        <w:t>ی</w:t>
      </w:r>
      <w:r w:rsidRPr="00B400B3">
        <w:rPr>
          <w:rFonts w:cs="B Mitra"/>
          <w:sz w:val="27"/>
          <w:szCs w:val="27"/>
          <w:rtl/>
        </w:rPr>
        <w:t xml:space="preserve"> از ا</w:t>
      </w:r>
      <w:r w:rsidRPr="00B400B3">
        <w:rPr>
          <w:rFonts w:cs="B Mitra" w:hint="cs"/>
          <w:sz w:val="27"/>
          <w:szCs w:val="27"/>
          <w:rtl/>
        </w:rPr>
        <w:t>ی</w:t>
      </w:r>
      <w:r w:rsidRPr="00B400B3">
        <w:rPr>
          <w:rFonts w:cs="B Mitra" w:hint="eastAsia"/>
          <w:sz w:val="27"/>
          <w:szCs w:val="27"/>
          <w:rtl/>
        </w:rPr>
        <w:t>ن</w:t>
      </w:r>
      <w:r w:rsidRPr="00B400B3">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صحبت</w:t>
      </w:r>
      <w:r w:rsidRPr="00B400B3">
        <w:rPr>
          <w:rFonts w:cs="B Mitra"/>
          <w:sz w:val="27"/>
          <w:szCs w:val="27"/>
          <w:rtl/>
        </w:rPr>
        <w:t xml:space="preserve"> </w:t>
      </w:r>
      <w:r w:rsidRPr="00B400B3">
        <w:rPr>
          <w:rFonts w:cs="B Mitra" w:hint="eastAsia"/>
          <w:sz w:val="27"/>
          <w:szCs w:val="27"/>
          <w:rtl/>
        </w:rPr>
        <w:t>قبل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lastRenderedPageBreak/>
        <w:t>اشاره</w:t>
      </w:r>
      <w:r w:rsidRPr="00B400B3">
        <w:rPr>
          <w:rFonts w:cs="B Mitra"/>
          <w:sz w:val="27"/>
          <w:szCs w:val="27"/>
          <w:rtl/>
        </w:rPr>
        <w:t xml:space="preserve"> </w:t>
      </w:r>
      <w:r w:rsidRPr="00B400B3">
        <w:rPr>
          <w:rFonts w:cs="B Mitra" w:hint="eastAsia"/>
          <w:sz w:val="27"/>
          <w:szCs w:val="27"/>
          <w:rtl/>
        </w:rPr>
        <w:t>کرده‌ام</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مهم</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توجّه</w:t>
      </w:r>
      <w:r w:rsidRPr="00B400B3">
        <w:rPr>
          <w:rFonts w:cs="B Mitra"/>
          <w:sz w:val="27"/>
          <w:szCs w:val="27"/>
          <w:rtl/>
        </w:rPr>
        <w:t xml:space="preserve"> </w:t>
      </w:r>
      <w:r w:rsidRPr="00B400B3">
        <w:rPr>
          <w:rFonts w:cs="B Mitra" w:hint="eastAsia"/>
          <w:sz w:val="27"/>
          <w:szCs w:val="27"/>
          <w:rtl/>
        </w:rPr>
        <w:t>کن</w:t>
      </w:r>
      <w:r w:rsidRPr="00B400B3">
        <w:rPr>
          <w:rFonts w:cs="B Mitra" w:hint="cs"/>
          <w:sz w:val="27"/>
          <w:szCs w:val="27"/>
          <w:rtl/>
        </w:rPr>
        <w:t>ی</w:t>
      </w:r>
      <w:r w:rsidRPr="00B400B3">
        <w:rPr>
          <w:rFonts w:cs="B Mitra" w:hint="eastAsia"/>
          <w:sz w:val="27"/>
          <w:szCs w:val="27"/>
          <w:rtl/>
        </w:rPr>
        <w:t>م</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hint="eastAsia"/>
          <w:sz w:val="27"/>
          <w:szCs w:val="27"/>
        </w:rPr>
        <w:t>‌</w:t>
      </w:r>
      <w:r w:rsidRPr="00B400B3">
        <w:rPr>
          <w:rFonts w:cs="B Mitra"/>
          <w:sz w:val="27"/>
          <w:szCs w:val="27"/>
          <w:rtl/>
        </w:rPr>
        <w:t>ها نشان</w:t>
      </w:r>
      <w:r w:rsidRPr="00B400B3">
        <w:rPr>
          <w:rFonts w:cs="B Mitra" w:hint="eastAsia"/>
          <w:sz w:val="27"/>
          <w:szCs w:val="27"/>
          <w:rtl/>
        </w:rPr>
        <w:t>ة</w:t>
      </w:r>
      <w:r w:rsidRPr="00B400B3">
        <w:rPr>
          <w:rFonts w:cs="B Mitra"/>
          <w:sz w:val="27"/>
          <w:szCs w:val="27"/>
          <w:rtl/>
        </w:rPr>
        <w:t xml:space="preserve"> عمق فرهنگ اسلام</w:t>
      </w:r>
      <w:r w:rsidRPr="00B400B3">
        <w:rPr>
          <w:rFonts w:cs="B Mitra" w:hint="cs"/>
          <w:sz w:val="27"/>
          <w:szCs w:val="27"/>
          <w:rtl/>
        </w:rPr>
        <w:t>ی</w:t>
      </w:r>
      <w:r w:rsidRPr="00B400B3">
        <w:rPr>
          <w:rFonts w:cs="B Mitra"/>
          <w:sz w:val="27"/>
          <w:szCs w:val="27"/>
          <w:rtl/>
        </w:rPr>
        <w:t xml:space="preserve"> و رسوخ فرهنگ اسلام</w:t>
      </w:r>
      <w:r w:rsidRPr="00B400B3">
        <w:rPr>
          <w:rFonts w:cs="B Mitra" w:hint="cs"/>
          <w:sz w:val="27"/>
          <w:szCs w:val="27"/>
          <w:rtl/>
        </w:rPr>
        <w:t>ی</w:t>
      </w:r>
      <w:r w:rsidRPr="00B400B3">
        <w:rPr>
          <w:rFonts w:cs="B Mitra"/>
          <w:sz w:val="27"/>
          <w:szCs w:val="27"/>
          <w:rtl/>
        </w:rPr>
        <w:t xml:space="preserve"> در مردم ما است، در دل مردم ما است. بر خلاف خواسته و ادّعا</w:t>
      </w:r>
      <w:r w:rsidRPr="00B400B3">
        <w:rPr>
          <w:rFonts w:cs="B Mitra" w:hint="cs"/>
          <w:sz w:val="27"/>
          <w:szCs w:val="27"/>
          <w:rtl/>
        </w:rPr>
        <w:t>ی</w:t>
      </w:r>
      <w:r w:rsidRPr="00B400B3">
        <w:rPr>
          <w:rFonts w:cs="B Mitra"/>
          <w:sz w:val="27"/>
          <w:szCs w:val="27"/>
          <w:rtl/>
        </w:rPr>
        <w:t xml:space="preserve"> کسان</w:t>
      </w:r>
      <w:r w:rsidRPr="00B400B3">
        <w:rPr>
          <w:rFonts w:cs="B Mitra" w:hint="cs"/>
          <w:sz w:val="27"/>
          <w:szCs w:val="27"/>
          <w:rtl/>
        </w:rPr>
        <w:t>ی</w:t>
      </w:r>
      <w:r w:rsidRPr="00B400B3">
        <w:rPr>
          <w:rFonts w:cs="B Mitra"/>
          <w:sz w:val="27"/>
          <w:szCs w:val="27"/>
          <w:rtl/>
        </w:rPr>
        <w:t xml:space="preserve"> که بخصوص در 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hint="cs"/>
          <w:sz w:val="27"/>
          <w:szCs w:val="27"/>
          <w:rtl/>
        </w:rPr>
        <w:t>ی</w:t>
      </w:r>
      <w:r w:rsidRPr="00B400B3">
        <w:rPr>
          <w:rFonts w:cs="B Mitra"/>
          <w:sz w:val="27"/>
          <w:szCs w:val="27"/>
          <w:rtl/>
        </w:rPr>
        <w:t xml:space="preserve"> دو ده</w:t>
      </w:r>
      <w:r w:rsidRPr="00B400B3">
        <w:rPr>
          <w:rFonts w:cs="B Mitra" w:hint="eastAsia"/>
          <w:sz w:val="27"/>
          <w:szCs w:val="27"/>
          <w:rtl/>
        </w:rPr>
        <w:t>ة</w:t>
      </w:r>
      <w:r w:rsidRPr="00B400B3">
        <w:rPr>
          <w:rFonts w:cs="B Mitra"/>
          <w:sz w:val="27"/>
          <w:szCs w:val="27"/>
          <w:rtl/>
        </w:rPr>
        <w:t xml:space="preserve"> اخ</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متأسّفانه تلاش کردند که فرهنگ ا</w:t>
      </w:r>
      <w:r w:rsidRPr="00B400B3">
        <w:rPr>
          <w:rFonts w:cs="B Mitra" w:hint="cs"/>
          <w:sz w:val="27"/>
          <w:szCs w:val="27"/>
          <w:rtl/>
        </w:rPr>
        <w:t>ی</w:t>
      </w:r>
      <w:r w:rsidRPr="00B400B3">
        <w:rPr>
          <w:rFonts w:cs="B Mitra" w:hint="eastAsia"/>
          <w:sz w:val="27"/>
          <w:szCs w:val="27"/>
          <w:rtl/>
        </w:rPr>
        <w:t>ران</w:t>
      </w:r>
      <w:r w:rsidRPr="00B400B3">
        <w:rPr>
          <w:rFonts w:cs="B Mitra" w:hint="cs"/>
          <w:sz w:val="27"/>
          <w:szCs w:val="27"/>
          <w:rtl/>
        </w:rPr>
        <w:t>ی</w:t>
      </w:r>
      <w:r w:rsidRPr="00B400B3">
        <w:rPr>
          <w:rFonts w:cs="B Mitra"/>
          <w:sz w:val="27"/>
          <w:szCs w:val="27"/>
          <w:rtl/>
        </w:rPr>
        <w:t xml:space="preserve"> تحق</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کنند، فرهنگ اسلام</w:t>
      </w:r>
      <w:r w:rsidRPr="00B400B3">
        <w:rPr>
          <w:rFonts w:cs="B Mitra" w:hint="cs"/>
          <w:sz w:val="27"/>
          <w:szCs w:val="27"/>
          <w:rtl/>
        </w:rPr>
        <w:t>ی</w:t>
      </w:r>
      <w:r w:rsidRPr="00B400B3">
        <w:rPr>
          <w:rFonts w:cs="B Mitra"/>
          <w:sz w:val="27"/>
          <w:szCs w:val="27"/>
          <w:rtl/>
        </w:rPr>
        <w:t xml:space="preserve"> ـ ا</w:t>
      </w:r>
      <w:r w:rsidRPr="00B400B3">
        <w:rPr>
          <w:rFonts w:cs="B Mitra" w:hint="cs"/>
          <w:sz w:val="27"/>
          <w:szCs w:val="27"/>
          <w:rtl/>
        </w:rPr>
        <w:t>ی</w:t>
      </w:r>
      <w:r w:rsidRPr="00B400B3">
        <w:rPr>
          <w:rFonts w:cs="B Mitra" w:hint="eastAsia"/>
          <w:sz w:val="27"/>
          <w:szCs w:val="27"/>
          <w:rtl/>
        </w:rPr>
        <w:t>ران</w:t>
      </w:r>
      <w:r w:rsidRPr="00B400B3">
        <w:rPr>
          <w:rFonts w:cs="B Mitra" w:hint="cs"/>
          <w:sz w:val="27"/>
          <w:szCs w:val="27"/>
          <w:rtl/>
        </w:rPr>
        <w:t>ی</w:t>
      </w:r>
      <w:r w:rsidRPr="00B400B3">
        <w:rPr>
          <w:rFonts w:cs="B Mitra"/>
          <w:sz w:val="27"/>
          <w:szCs w:val="27"/>
          <w:rtl/>
        </w:rPr>
        <w:t xml:space="preserve"> را تحق</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کنند، برا</w:t>
      </w:r>
      <w:r w:rsidRPr="00B400B3">
        <w:rPr>
          <w:rFonts w:cs="B Mitra" w:hint="cs"/>
          <w:sz w:val="27"/>
          <w:szCs w:val="27"/>
          <w:rtl/>
        </w:rPr>
        <w:t>ی</w:t>
      </w:r>
      <w:r w:rsidRPr="00B400B3">
        <w:rPr>
          <w:rFonts w:cs="B Mitra"/>
          <w:sz w:val="27"/>
          <w:szCs w:val="27"/>
          <w:rtl/>
        </w:rPr>
        <w:t xml:space="preserve"> ا</w:t>
      </w:r>
      <w:r w:rsidRPr="00B400B3">
        <w:rPr>
          <w:rFonts w:cs="B Mitra" w:hint="cs"/>
          <w:sz w:val="27"/>
          <w:szCs w:val="27"/>
          <w:rtl/>
        </w:rPr>
        <w:t>ی</w:t>
      </w:r>
      <w:r w:rsidRPr="00B400B3">
        <w:rPr>
          <w:rFonts w:cs="B Mitra" w:hint="eastAsia"/>
          <w:sz w:val="27"/>
          <w:szCs w:val="27"/>
          <w:rtl/>
        </w:rPr>
        <w:t>نکه</w:t>
      </w:r>
      <w:r w:rsidRPr="00B400B3">
        <w:rPr>
          <w:rFonts w:cs="B Mitra"/>
          <w:sz w:val="27"/>
          <w:szCs w:val="27"/>
          <w:rtl/>
        </w:rPr>
        <w:t xml:space="preserve"> </w:t>
      </w:r>
      <w:r w:rsidRPr="00B400B3">
        <w:rPr>
          <w:rFonts w:cs="B Mitra" w:hint="eastAsia"/>
          <w:sz w:val="27"/>
          <w:szCs w:val="27"/>
          <w:rtl/>
        </w:rPr>
        <w:t>مردم</w:t>
      </w:r>
      <w:r w:rsidRPr="00B400B3">
        <w:rPr>
          <w:rFonts w:cs="B Mitra"/>
          <w:sz w:val="27"/>
          <w:szCs w:val="27"/>
          <w:rtl/>
        </w:rPr>
        <w:t xml:space="preserve"> </w:t>
      </w:r>
      <w:r w:rsidRPr="00B400B3">
        <w:rPr>
          <w:rFonts w:cs="B Mitra" w:hint="eastAsia"/>
          <w:sz w:val="27"/>
          <w:szCs w:val="27"/>
          <w:rtl/>
        </w:rPr>
        <w:t>را</w:t>
      </w:r>
      <w:r w:rsidRPr="00B400B3">
        <w:rPr>
          <w:rFonts w:cs="B Mitra"/>
          <w:sz w:val="27"/>
          <w:szCs w:val="27"/>
          <w:rtl/>
        </w:rPr>
        <w:t xml:space="preserve"> </w:t>
      </w:r>
      <w:r w:rsidRPr="00B400B3">
        <w:rPr>
          <w:rFonts w:cs="B Mitra" w:hint="eastAsia"/>
          <w:sz w:val="27"/>
          <w:szCs w:val="27"/>
          <w:rtl/>
        </w:rPr>
        <w:t>متوجّه</w:t>
      </w:r>
      <w:r w:rsidRPr="00B400B3">
        <w:rPr>
          <w:rFonts w:cs="B Mitra"/>
          <w:sz w:val="27"/>
          <w:szCs w:val="27"/>
          <w:rtl/>
        </w:rPr>
        <w:t xml:space="preserve"> </w:t>
      </w:r>
      <w:r w:rsidRPr="00B400B3">
        <w:rPr>
          <w:rFonts w:cs="B Mitra" w:hint="eastAsia"/>
          <w:sz w:val="27"/>
          <w:szCs w:val="27"/>
          <w:rtl/>
        </w:rPr>
        <w:t>فرهنگ</w:t>
      </w:r>
      <w:r w:rsidRPr="00B400B3">
        <w:rPr>
          <w:rFonts w:cs="B Mitra"/>
          <w:sz w:val="27"/>
          <w:szCs w:val="27"/>
          <w:rtl/>
        </w:rPr>
        <w:t xml:space="preserve"> </w:t>
      </w:r>
      <w:r w:rsidRPr="00B400B3">
        <w:rPr>
          <w:rFonts w:cs="B Mitra" w:hint="eastAsia"/>
          <w:sz w:val="27"/>
          <w:szCs w:val="27"/>
          <w:rtl/>
        </w:rPr>
        <w:t>غرب</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سبک</w:t>
      </w:r>
      <w:r w:rsidRPr="00B400B3">
        <w:rPr>
          <w:rFonts w:cs="B Mitra"/>
          <w:sz w:val="27"/>
          <w:szCs w:val="27"/>
          <w:rtl/>
        </w:rPr>
        <w:t xml:space="preserve"> </w:t>
      </w:r>
      <w:r w:rsidRPr="00B400B3">
        <w:rPr>
          <w:rFonts w:cs="B Mitra" w:hint="eastAsia"/>
          <w:sz w:val="27"/>
          <w:szCs w:val="27"/>
          <w:rtl/>
        </w:rPr>
        <w:t>زندگ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غرب</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بکنند،</w:t>
      </w:r>
      <w:r w:rsidRPr="00B400B3">
        <w:rPr>
          <w:rFonts w:cs="B Mitra"/>
          <w:sz w:val="27"/>
          <w:szCs w:val="27"/>
          <w:rtl/>
        </w:rPr>
        <w:t xml:space="preserve"> </w:t>
      </w:r>
      <w:r w:rsidRPr="00B400B3">
        <w:rPr>
          <w:rFonts w:cs="B Mitra" w:hint="eastAsia"/>
          <w:sz w:val="27"/>
          <w:szCs w:val="27"/>
          <w:rtl/>
        </w:rPr>
        <w:t>خوشبختانه</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احساس</w:t>
      </w:r>
      <w:r w:rsidRPr="00B400B3">
        <w:rPr>
          <w:rFonts w:cs="B Mitra"/>
          <w:sz w:val="27"/>
          <w:szCs w:val="27"/>
          <w:rtl/>
        </w:rPr>
        <w:t xml:space="preserve"> </w:t>
      </w:r>
      <w:r w:rsidRPr="00B400B3">
        <w:rPr>
          <w:rFonts w:cs="B Mitra" w:hint="eastAsia"/>
          <w:sz w:val="27"/>
          <w:szCs w:val="27"/>
          <w:rtl/>
        </w:rPr>
        <w:t>تفکّر</w:t>
      </w:r>
      <w:r w:rsidRPr="00B400B3">
        <w:rPr>
          <w:rFonts w:cs="B Mitra"/>
          <w:sz w:val="27"/>
          <w:szCs w:val="27"/>
          <w:rtl/>
        </w:rPr>
        <w:t xml:space="preserve"> </w:t>
      </w:r>
      <w:r w:rsidRPr="00B400B3">
        <w:rPr>
          <w:rFonts w:cs="B Mitra" w:hint="eastAsia"/>
          <w:sz w:val="27"/>
          <w:szCs w:val="27"/>
          <w:rtl/>
        </w:rPr>
        <w:t>اسلام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فرهنگ</w:t>
      </w:r>
      <w:r w:rsidRPr="00B400B3">
        <w:rPr>
          <w:rFonts w:cs="B Mitra"/>
          <w:sz w:val="27"/>
          <w:szCs w:val="27"/>
          <w:rtl/>
        </w:rPr>
        <w:t xml:space="preserve"> </w:t>
      </w:r>
      <w:r w:rsidRPr="00B400B3">
        <w:rPr>
          <w:rFonts w:cs="B Mitra" w:hint="eastAsia"/>
          <w:sz w:val="27"/>
          <w:szCs w:val="27"/>
          <w:rtl/>
        </w:rPr>
        <w:t>اسلام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زنج</w:t>
      </w:r>
      <w:r w:rsidRPr="00B400B3">
        <w:rPr>
          <w:rFonts w:cs="B Mitra" w:hint="cs"/>
          <w:sz w:val="27"/>
          <w:szCs w:val="27"/>
          <w:rtl/>
        </w:rPr>
        <w:t>ی</w:t>
      </w:r>
      <w:r w:rsidRPr="00B400B3">
        <w:rPr>
          <w:rFonts w:cs="B Mitra" w:hint="eastAsia"/>
          <w:sz w:val="27"/>
          <w:szCs w:val="27"/>
          <w:rtl/>
        </w:rPr>
        <w:t>رة</w:t>
      </w:r>
      <w:r w:rsidRPr="00B400B3">
        <w:rPr>
          <w:rFonts w:cs="B Mitra"/>
          <w:sz w:val="27"/>
          <w:szCs w:val="27"/>
          <w:rtl/>
        </w:rPr>
        <w:t xml:space="preserve"> ارزش</w:t>
      </w:r>
      <w:r w:rsidRPr="00B400B3">
        <w:rPr>
          <w:rFonts w:cs="B Mitra" w:hint="eastAsia"/>
          <w:sz w:val="27"/>
          <w:szCs w:val="27"/>
        </w:rPr>
        <w:t>‌</w:t>
      </w:r>
      <w:r w:rsidRPr="00B400B3">
        <w:rPr>
          <w:rFonts w:cs="B Mitra"/>
          <w:sz w:val="27"/>
          <w:szCs w:val="27"/>
          <w:rtl/>
        </w:rPr>
        <w:t>ها</w:t>
      </w:r>
      <w:r w:rsidRPr="00B400B3">
        <w:rPr>
          <w:rFonts w:cs="B Mitra" w:hint="cs"/>
          <w:sz w:val="27"/>
          <w:szCs w:val="27"/>
          <w:rtl/>
        </w:rPr>
        <w:t>ی</w:t>
      </w:r>
      <w:r w:rsidRPr="00B400B3">
        <w:rPr>
          <w:rFonts w:cs="B Mitra"/>
          <w:sz w:val="27"/>
          <w:szCs w:val="27"/>
          <w:rtl/>
        </w:rPr>
        <w:t xml:space="preserve"> اسلام</w:t>
      </w:r>
      <w:r w:rsidRPr="00B400B3">
        <w:rPr>
          <w:rFonts w:cs="B Mitra" w:hint="cs"/>
          <w:sz w:val="27"/>
          <w:szCs w:val="27"/>
          <w:rtl/>
        </w:rPr>
        <w:t>ی</w:t>
      </w:r>
      <w:r w:rsidRPr="00B400B3">
        <w:rPr>
          <w:rFonts w:cs="B Mitra"/>
          <w:sz w:val="27"/>
          <w:szCs w:val="27"/>
          <w:rtl/>
        </w:rPr>
        <w:t xml:space="preserve"> در مردم بس</w:t>
      </w:r>
      <w:r w:rsidRPr="00B400B3">
        <w:rPr>
          <w:rFonts w:cs="B Mitra" w:hint="cs"/>
          <w:sz w:val="27"/>
          <w:szCs w:val="27"/>
          <w:rtl/>
        </w:rPr>
        <w:t>ی</w:t>
      </w:r>
      <w:r w:rsidRPr="00B400B3">
        <w:rPr>
          <w:rFonts w:cs="B Mitra" w:hint="eastAsia"/>
          <w:sz w:val="27"/>
          <w:szCs w:val="27"/>
          <w:rtl/>
        </w:rPr>
        <w:t>ار</w:t>
      </w:r>
      <w:r w:rsidRPr="00B400B3">
        <w:rPr>
          <w:rFonts w:cs="B Mitra"/>
          <w:sz w:val="27"/>
          <w:szCs w:val="27"/>
          <w:rtl/>
        </w:rPr>
        <w:t xml:space="preserve"> </w:t>
      </w:r>
      <w:r w:rsidRPr="00B400B3">
        <w:rPr>
          <w:rFonts w:cs="B Mitra" w:hint="eastAsia"/>
          <w:sz w:val="27"/>
          <w:szCs w:val="27"/>
          <w:rtl/>
        </w:rPr>
        <w:t>احساس</w:t>
      </w:r>
      <w:r w:rsidRPr="00B400B3">
        <w:rPr>
          <w:rFonts w:cs="B Mitra"/>
          <w:sz w:val="27"/>
          <w:szCs w:val="27"/>
          <w:rtl/>
        </w:rPr>
        <w:t xml:space="preserve"> </w:t>
      </w:r>
      <w:r w:rsidRPr="00B400B3">
        <w:rPr>
          <w:rFonts w:cs="B Mitra" w:hint="eastAsia"/>
          <w:sz w:val="27"/>
          <w:szCs w:val="27"/>
          <w:rtl/>
        </w:rPr>
        <w:t>قو</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راسخ</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خامنه</w:t>
      </w:r>
      <w:r w:rsidRPr="00B400B3">
        <w:rPr>
          <w:rFonts w:cs="B Mitra" w:hint="eastAsia"/>
          <w:sz w:val="27"/>
          <w:szCs w:val="27"/>
        </w:rPr>
        <w:t>‌</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1399</w:t>
      </w:r>
      <w:r w:rsidRPr="00B400B3">
        <w:rPr>
          <w:rFonts w:asciiTheme="majorBidi" w:hAnsiTheme="majorBidi" w:cstheme="majorBidi"/>
          <w:sz w:val="22"/>
          <w:szCs w:val="22"/>
          <w:rtl/>
        </w:rPr>
        <w:t>:</w:t>
      </w:r>
      <w:r w:rsidRPr="00B400B3">
        <w:rPr>
          <w:rFonts w:asciiTheme="majorBidi" w:hAnsiTheme="majorBidi" w:cstheme="majorBidi"/>
          <w:sz w:val="22"/>
          <w:szCs w:val="22"/>
        </w:rPr>
        <w:t xml:space="preserve"> https://www.tasnim.news</w:t>
      </w:r>
      <w:r w:rsidRPr="00B400B3">
        <w:rPr>
          <w:rFonts w:cs="B Mitra"/>
          <w:sz w:val="27"/>
          <w:szCs w:val="27"/>
          <w:rtl/>
        </w:rPr>
        <w:t>).</w:t>
      </w:r>
    </w:p>
    <w:p w:rsidR="00520185" w:rsidRPr="00B400B3" w:rsidRDefault="00520185" w:rsidP="00520185">
      <w:pPr>
        <w:spacing w:after="0" w:line="240" w:lineRule="auto"/>
        <w:rPr>
          <w:rFonts w:cs="B Mitra"/>
          <w:sz w:val="27"/>
          <w:szCs w:val="27"/>
          <w:rtl/>
        </w:rPr>
      </w:pP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عنا</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آنچه</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ان</w:t>
      </w:r>
      <w:r w:rsidRPr="00B400B3">
        <w:rPr>
          <w:rFonts w:cs="B Mitra"/>
          <w:sz w:val="27"/>
          <w:szCs w:val="27"/>
          <w:rtl/>
        </w:rPr>
        <w:t xml:space="preserve"> </w:t>
      </w:r>
      <w:r w:rsidRPr="00B400B3">
        <w:rPr>
          <w:rFonts w:cs="B Mitra" w:hint="eastAsia"/>
          <w:sz w:val="27"/>
          <w:szCs w:val="27"/>
          <w:rtl/>
        </w:rPr>
        <w:t>گرد</w:t>
      </w:r>
      <w:r w:rsidRPr="00B400B3">
        <w:rPr>
          <w:rFonts w:cs="B Mitra" w:hint="cs"/>
          <w:sz w:val="27"/>
          <w:szCs w:val="27"/>
          <w:rtl/>
        </w:rPr>
        <w:t>ی</w:t>
      </w:r>
      <w:r w:rsidRPr="00B400B3">
        <w:rPr>
          <w:rFonts w:cs="B Mitra" w:hint="eastAsia"/>
          <w:sz w:val="27"/>
          <w:szCs w:val="27"/>
          <w:rtl/>
        </w:rPr>
        <w:t>د</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نگاه</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ش</w:t>
      </w:r>
      <w:r w:rsidRPr="00B400B3">
        <w:rPr>
          <w:rFonts w:cs="B Mitra" w:hint="cs"/>
          <w:sz w:val="27"/>
          <w:szCs w:val="27"/>
          <w:rtl/>
        </w:rPr>
        <w:t>ی</w:t>
      </w:r>
      <w:r w:rsidRPr="00B400B3">
        <w:rPr>
          <w:rFonts w:cs="B Mitra" w:hint="eastAsia"/>
          <w:sz w:val="27"/>
          <w:szCs w:val="27"/>
          <w:rtl/>
        </w:rPr>
        <w:t>وع</w:t>
      </w:r>
      <w:r w:rsidRPr="00B400B3">
        <w:rPr>
          <w:rFonts w:cs="B Mitra"/>
          <w:sz w:val="27"/>
          <w:szCs w:val="27"/>
          <w:rtl/>
        </w:rPr>
        <w:t xml:space="preserve"> </w:t>
      </w:r>
      <w:r w:rsidRPr="00B400B3">
        <w:rPr>
          <w:rFonts w:cs="B Mitra" w:hint="eastAsia"/>
          <w:sz w:val="27"/>
          <w:szCs w:val="27"/>
          <w:rtl/>
        </w:rPr>
        <w:t>و</w:t>
      </w:r>
      <w:r w:rsidRPr="00B400B3">
        <w:rPr>
          <w:rFonts w:cs="B Mitra" w:hint="cs"/>
          <w:sz w:val="27"/>
          <w:szCs w:val="27"/>
          <w:rtl/>
        </w:rPr>
        <w:t>ی</w:t>
      </w:r>
      <w:r w:rsidRPr="00B400B3">
        <w:rPr>
          <w:rFonts w:cs="B Mitra" w:hint="eastAsia"/>
          <w:sz w:val="27"/>
          <w:szCs w:val="27"/>
          <w:rtl/>
        </w:rPr>
        <w:t>روس</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جهان،</w:t>
      </w:r>
      <w:r w:rsidRPr="00B400B3">
        <w:rPr>
          <w:rFonts w:cs="B Mitra"/>
          <w:sz w:val="27"/>
          <w:szCs w:val="27"/>
          <w:rtl/>
        </w:rPr>
        <w:t xml:space="preserve"> </w:t>
      </w:r>
      <w:r w:rsidRPr="00B400B3">
        <w:rPr>
          <w:rFonts w:cs="B Mitra" w:hint="eastAsia"/>
          <w:sz w:val="27"/>
          <w:szCs w:val="27"/>
          <w:rtl/>
        </w:rPr>
        <w:t>بالاخص</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غرب</w:t>
      </w:r>
      <w:r w:rsidRPr="00B400B3">
        <w:rPr>
          <w:rFonts w:cs="B Mitra"/>
          <w:sz w:val="27"/>
          <w:szCs w:val="27"/>
          <w:rtl/>
        </w:rPr>
        <w:t xml:space="preserve"> </w:t>
      </w:r>
      <w:r w:rsidRPr="00B400B3">
        <w:rPr>
          <w:rFonts w:cs="B Mitra" w:hint="eastAsia"/>
          <w:sz w:val="27"/>
          <w:szCs w:val="27"/>
          <w:rtl/>
        </w:rPr>
        <w:t>متمّدن</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مواجهه</w:t>
      </w:r>
      <w:r w:rsidRPr="00B400B3">
        <w:rPr>
          <w:rFonts w:cs="B Mitra"/>
          <w:sz w:val="27"/>
          <w:szCs w:val="27"/>
          <w:rtl/>
        </w:rPr>
        <w:t xml:space="preserve"> </w:t>
      </w:r>
      <w:r w:rsidRPr="00B400B3">
        <w:rPr>
          <w:rFonts w:cs="B Mitra" w:hint="eastAsia"/>
          <w:sz w:val="27"/>
          <w:szCs w:val="27"/>
          <w:rtl/>
        </w:rPr>
        <w:t>دولت</w:t>
      </w:r>
      <w:r w:rsidRPr="00B400B3">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ملت</w:t>
      </w:r>
      <w:r w:rsidRPr="00B400B3">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نخبگان</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بحران</w:t>
      </w:r>
      <w:r w:rsidRPr="00B400B3">
        <w:rPr>
          <w:rFonts w:cs="B Mitra"/>
          <w:sz w:val="27"/>
          <w:szCs w:val="27"/>
          <w:rtl/>
        </w:rPr>
        <w:t xml:space="preserve"> </w:t>
      </w:r>
      <w:r w:rsidRPr="00B400B3">
        <w:rPr>
          <w:rFonts w:cs="B Mitra" w:hint="eastAsia"/>
          <w:sz w:val="27"/>
          <w:szCs w:val="27"/>
          <w:rtl/>
        </w:rPr>
        <w:t>نوظهور</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تأمل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نگرش</w:t>
      </w:r>
      <w:r w:rsidRPr="00B400B3">
        <w:rPr>
          <w:rFonts w:cs="B Mitra"/>
          <w:sz w:val="27"/>
          <w:szCs w:val="27"/>
          <w:rtl/>
        </w:rPr>
        <w:t xml:space="preserve"> </w:t>
      </w:r>
      <w:r w:rsidRPr="00B400B3">
        <w:rPr>
          <w:rFonts w:cs="B Mitra" w:hint="eastAsia"/>
          <w:sz w:val="27"/>
          <w:szCs w:val="27"/>
          <w:rtl/>
        </w:rPr>
        <w:t>س</w:t>
      </w:r>
      <w:r w:rsidRPr="00B400B3">
        <w:rPr>
          <w:rFonts w:cs="B Mitra" w:hint="cs"/>
          <w:sz w:val="27"/>
          <w:szCs w:val="27"/>
          <w:rtl/>
        </w:rPr>
        <w:t>ی</w:t>
      </w:r>
      <w:r w:rsidRPr="00B400B3">
        <w:rPr>
          <w:rFonts w:cs="B Mitra" w:hint="eastAsia"/>
          <w:sz w:val="27"/>
          <w:szCs w:val="27"/>
          <w:rtl/>
        </w:rPr>
        <w:t>ستم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مقام</w:t>
      </w:r>
      <w:r w:rsidRPr="00B400B3">
        <w:rPr>
          <w:rFonts w:cs="B Mitra"/>
          <w:sz w:val="27"/>
          <w:szCs w:val="27"/>
          <w:rtl/>
        </w:rPr>
        <w:t xml:space="preserve"> </w:t>
      </w:r>
      <w:r w:rsidRPr="00B400B3">
        <w:rPr>
          <w:rFonts w:cs="B Mitra" w:hint="eastAsia"/>
          <w:sz w:val="27"/>
          <w:szCs w:val="27"/>
          <w:rtl/>
        </w:rPr>
        <w:t>معظم</w:t>
      </w:r>
      <w:r w:rsidRPr="00B400B3">
        <w:rPr>
          <w:rFonts w:cs="B Mitra"/>
          <w:sz w:val="27"/>
          <w:szCs w:val="27"/>
          <w:rtl/>
        </w:rPr>
        <w:t xml:space="preserve"> </w:t>
      </w:r>
      <w:r w:rsidRPr="00B400B3">
        <w:rPr>
          <w:rFonts w:cs="B Mitra" w:hint="eastAsia"/>
          <w:sz w:val="27"/>
          <w:szCs w:val="27"/>
          <w:rtl/>
        </w:rPr>
        <w:t>رهبر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خصوص</w:t>
      </w:r>
      <w:r w:rsidRPr="00B400B3">
        <w:rPr>
          <w:rFonts w:cs="B Mitra"/>
          <w:sz w:val="27"/>
          <w:szCs w:val="27"/>
          <w:rtl/>
        </w:rPr>
        <w:t xml:space="preserve"> </w:t>
      </w:r>
      <w:r w:rsidRPr="00B400B3">
        <w:rPr>
          <w:rFonts w:cs="B Mitra" w:hint="eastAsia"/>
          <w:sz w:val="27"/>
          <w:szCs w:val="27"/>
          <w:rtl/>
        </w:rPr>
        <w:t>همکار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دولت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ملت</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قالب</w:t>
      </w:r>
      <w:r w:rsidRPr="00B400B3">
        <w:rPr>
          <w:rFonts w:cs="B Mitra"/>
          <w:sz w:val="27"/>
          <w:szCs w:val="27"/>
          <w:rtl/>
        </w:rPr>
        <w:t xml:space="preserve"> </w:t>
      </w:r>
      <w:r w:rsidRPr="00B400B3">
        <w:rPr>
          <w:rFonts w:cs="B Mitra" w:hint="eastAsia"/>
          <w:sz w:val="27"/>
          <w:szCs w:val="27"/>
          <w:rtl/>
        </w:rPr>
        <w:t>پو</w:t>
      </w:r>
      <w:r w:rsidRPr="00B400B3">
        <w:rPr>
          <w:rFonts w:cs="B Mitra" w:hint="cs"/>
          <w:sz w:val="27"/>
          <w:szCs w:val="27"/>
          <w:rtl/>
        </w:rPr>
        <w:t>ی</w:t>
      </w:r>
      <w:r w:rsidRPr="00B400B3">
        <w:rPr>
          <w:rFonts w:cs="B Mitra" w:hint="eastAsia"/>
          <w:sz w:val="27"/>
          <w:szCs w:val="27"/>
          <w:rtl/>
        </w:rPr>
        <w:t>ش</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مردم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کمک</w:t>
      </w:r>
      <w:r w:rsidRPr="00B400B3">
        <w:rPr>
          <w:rFonts w:cs="B Mitra"/>
          <w:sz w:val="27"/>
          <w:szCs w:val="27"/>
          <w:rtl/>
        </w:rPr>
        <w:t xml:space="preserve"> </w:t>
      </w:r>
      <w:r w:rsidRPr="00B400B3">
        <w:rPr>
          <w:rFonts w:cs="B Mitra" w:hint="eastAsia"/>
          <w:sz w:val="27"/>
          <w:szCs w:val="27"/>
          <w:rtl/>
        </w:rPr>
        <w:t>همدلانه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مؤمنانه،</w:t>
      </w:r>
      <w:r w:rsidRPr="00B400B3">
        <w:rPr>
          <w:rFonts w:cs="B Mitra"/>
          <w:sz w:val="27"/>
          <w:szCs w:val="27"/>
          <w:rtl/>
        </w:rPr>
        <w:t xml:space="preserve"> </w:t>
      </w:r>
      <w:r w:rsidRPr="00B400B3">
        <w:rPr>
          <w:rFonts w:cs="B Mitra" w:hint="eastAsia"/>
          <w:sz w:val="27"/>
          <w:szCs w:val="27"/>
          <w:rtl/>
        </w:rPr>
        <w:t>دولت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ملت</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ران</w:t>
      </w:r>
      <w:r w:rsidRPr="00B400B3">
        <w:rPr>
          <w:rFonts w:cs="B Mitra"/>
          <w:sz w:val="27"/>
          <w:szCs w:val="27"/>
          <w:rtl/>
        </w:rPr>
        <w:t xml:space="preserve"> </w:t>
      </w:r>
      <w:r w:rsidRPr="00B400B3">
        <w:rPr>
          <w:rFonts w:cs="B Mitra" w:hint="eastAsia"/>
          <w:sz w:val="27"/>
          <w:szCs w:val="27"/>
          <w:rtl/>
        </w:rPr>
        <w:t>خوش</w:t>
      </w:r>
      <w:r w:rsidRPr="00B400B3">
        <w:rPr>
          <w:rFonts w:cs="B Mitra"/>
          <w:sz w:val="27"/>
          <w:szCs w:val="27"/>
          <w:rtl/>
        </w:rPr>
        <w:t xml:space="preserve"> </w:t>
      </w:r>
      <w:r w:rsidRPr="00B400B3">
        <w:rPr>
          <w:rFonts w:cs="B Mitra" w:hint="eastAsia"/>
          <w:sz w:val="27"/>
          <w:szCs w:val="27"/>
          <w:rtl/>
        </w:rPr>
        <w:t>درخش</w:t>
      </w:r>
      <w:r w:rsidRPr="00B400B3">
        <w:rPr>
          <w:rFonts w:cs="B Mitra" w:hint="cs"/>
          <w:sz w:val="27"/>
          <w:szCs w:val="27"/>
          <w:rtl/>
        </w:rPr>
        <w:t>ی</w:t>
      </w:r>
      <w:r w:rsidRPr="00B400B3">
        <w:rPr>
          <w:rFonts w:cs="B Mitra" w:hint="eastAsia"/>
          <w:sz w:val="27"/>
          <w:szCs w:val="27"/>
          <w:rtl/>
        </w:rPr>
        <w:t>دند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حماسه</w:t>
      </w:r>
      <w:r w:rsidRPr="00B400B3">
        <w:rPr>
          <w:rFonts w:cs="B Mitra" w:hint="eastAsia"/>
          <w:sz w:val="27"/>
          <w:szCs w:val="27"/>
        </w:rPr>
        <w:t>‌</w:t>
      </w:r>
      <w:r w:rsidRPr="00B400B3">
        <w:rPr>
          <w:rFonts w:cs="B Mitra" w:hint="eastAsia"/>
          <w:sz w:val="27"/>
          <w:szCs w:val="27"/>
          <w:rtl/>
        </w:rPr>
        <w:t>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ماندگار،</w:t>
      </w:r>
      <w:r w:rsidRPr="00B400B3">
        <w:rPr>
          <w:rFonts w:cs="B Mitra"/>
          <w:sz w:val="27"/>
          <w:szCs w:val="27"/>
          <w:rtl/>
        </w:rPr>
        <w:t xml:space="preserve"> </w:t>
      </w:r>
      <w:r w:rsidRPr="00B400B3">
        <w:rPr>
          <w:rFonts w:cs="B Mitra" w:hint="eastAsia"/>
          <w:sz w:val="27"/>
          <w:szCs w:val="27"/>
          <w:rtl/>
        </w:rPr>
        <w:t>شب</w:t>
      </w:r>
      <w:r w:rsidRPr="00B400B3">
        <w:rPr>
          <w:rFonts w:cs="B Mitra" w:hint="cs"/>
          <w:sz w:val="27"/>
          <w:szCs w:val="27"/>
          <w:rtl/>
        </w:rPr>
        <w:t>ی</w:t>
      </w:r>
      <w:r w:rsidRPr="00B400B3">
        <w:rPr>
          <w:rFonts w:cs="B Mitra" w:hint="eastAsia"/>
          <w:sz w:val="27"/>
          <w:szCs w:val="27"/>
          <w:rtl/>
        </w:rPr>
        <w:t>ه</w:t>
      </w:r>
      <w:r w:rsidRPr="00B400B3">
        <w:rPr>
          <w:rFonts w:cs="B Mitra"/>
          <w:sz w:val="27"/>
          <w:szCs w:val="27"/>
          <w:rtl/>
        </w:rPr>
        <w:t xml:space="preserve"> </w:t>
      </w:r>
      <w:r w:rsidRPr="00B400B3">
        <w:rPr>
          <w:rFonts w:cs="B Mitra" w:hint="eastAsia"/>
          <w:sz w:val="27"/>
          <w:szCs w:val="27"/>
          <w:rtl/>
        </w:rPr>
        <w:t>آنچه</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دفاع</w:t>
      </w:r>
      <w:r w:rsidRPr="00B400B3">
        <w:rPr>
          <w:rFonts w:cs="B Mitra"/>
          <w:sz w:val="27"/>
          <w:szCs w:val="27"/>
          <w:rtl/>
        </w:rPr>
        <w:t xml:space="preserve"> </w:t>
      </w:r>
      <w:r w:rsidRPr="00B400B3">
        <w:rPr>
          <w:rFonts w:cs="B Mitra" w:hint="eastAsia"/>
          <w:sz w:val="27"/>
          <w:szCs w:val="27"/>
          <w:rtl/>
        </w:rPr>
        <w:t>مقدس</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سا</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eastAsia"/>
          <w:sz w:val="27"/>
          <w:szCs w:val="27"/>
          <w:rtl/>
        </w:rPr>
        <w:t>صحنه</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حساس</w:t>
      </w:r>
      <w:r w:rsidRPr="00B400B3">
        <w:rPr>
          <w:rFonts w:cs="B Mitra"/>
          <w:sz w:val="27"/>
          <w:szCs w:val="27"/>
          <w:rtl/>
        </w:rPr>
        <w:t xml:space="preserve"> </w:t>
      </w:r>
      <w:r w:rsidRPr="00B400B3">
        <w:rPr>
          <w:rFonts w:cs="B Mitra" w:hint="eastAsia"/>
          <w:sz w:val="27"/>
          <w:szCs w:val="27"/>
          <w:rtl/>
        </w:rPr>
        <w:t>نظام</w:t>
      </w:r>
      <w:r w:rsidRPr="00B400B3">
        <w:rPr>
          <w:rFonts w:cs="B Mitra"/>
          <w:sz w:val="27"/>
          <w:szCs w:val="27"/>
          <w:rtl/>
        </w:rPr>
        <w:t xml:space="preserve"> </w:t>
      </w:r>
      <w:r w:rsidRPr="00B400B3">
        <w:rPr>
          <w:rFonts w:cs="B Mitra" w:hint="eastAsia"/>
          <w:sz w:val="27"/>
          <w:szCs w:val="27"/>
          <w:rtl/>
        </w:rPr>
        <w:t>س</w:t>
      </w:r>
      <w:r w:rsidRPr="00B400B3">
        <w:rPr>
          <w:rFonts w:cs="B Mitra" w:hint="cs"/>
          <w:sz w:val="27"/>
          <w:szCs w:val="27"/>
          <w:rtl/>
        </w:rPr>
        <w:t>ی</w:t>
      </w:r>
      <w:r w:rsidRPr="00B400B3">
        <w:rPr>
          <w:rFonts w:cs="B Mitra" w:hint="eastAsia"/>
          <w:sz w:val="27"/>
          <w:szCs w:val="27"/>
          <w:rtl/>
        </w:rPr>
        <w:t>اس</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اجتماع</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خلق</w:t>
      </w:r>
      <w:r w:rsidRPr="00B400B3">
        <w:rPr>
          <w:rFonts w:cs="B Mitra"/>
          <w:sz w:val="27"/>
          <w:szCs w:val="27"/>
          <w:rtl/>
        </w:rPr>
        <w:t xml:space="preserve"> </w:t>
      </w:r>
      <w:r w:rsidRPr="00B400B3">
        <w:rPr>
          <w:rFonts w:cs="B Mitra" w:hint="eastAsia"/>
          <w:sz w:val="27"/>
          <w:szCs w:val="27"/>
          <w:rtl/>
        </w:rPr>
        <w:t>کردند</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عمل</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جا</w:t>
      </w:r>
      <w:r w:rsidRPr="00B400B3">
        <w:rPr>
          <w:rFonts w:cs="B Mitra" w:hint="cs"/>
          <w:sz w:val="27"/>
          <w:szCs w:val="27"/>
          <w:rtl/>
        </w:rPr>
        <w:t>ی</w:t>
      </w:r>
      <w:r w:rsidRPr="00B400B3">
        <w:rPr>
          <w:rFonts w:cs="B Mitra" w:hint="eastAsia"/>
          <w:sz w:val="27"/>
          <w:szCs w:val="27"/>
          <w:rtl/>
        </w:rPr>
        <w:t>گاه</w:t>
      </w:r>
      <w:r w:rsidRPr="00B400B3">
        <w:rPr>
          <w:rFonts w:cs="B Mitra"/>
          <w:sz w:val="27"/>
          <w:szCs w:val="27"/>
          <w:rtl/>
        </w:rPr>
        <w:t xml:space="preserve"> </w:t>
      </w:r>
      <w:r w:rsidRPr="00B400B3">
        <w:rPr>
          <w:rFonts w:cs="B Mitra" w:hint="eastAsia"/>
          <w:sz w:val="27"/>
          <w:szCs w:val="27"/>
          <w:rtl/>
        </w:rPr>
        <w:t>خود</w:t>
      </w:r>
      <w:r w:rsidRPr="00B400B3">
        <w:rPr>
          <w:rFonts w:cs="B Mitra"/>
          <w:sz w:val="27"/>
          <w:szCs w:val="27"/>
          <w:rtl/>
        </w:rPr>
        <w:t xml:space="preserve"> </w:t>
      </w:r>
      <w:r w:rsidRPr="00B400B3">
        <w:rPr>
          <w:rFonts w:cs="B Mitra" w:hint="eastAsia"/>
          <w:sz w:val="27"/>
          <w:szCs w:val="27"/>
          <w:rtl/>
        </w:rPr>
        <w:t>ستودن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تار</w:t>
      </w:r>
      <w:r w:rsidRPr="00B400B3">
        <w:rPr>
          <w:rFonts w:cs="B Mitra" w:hint="cs"/>
          <w:sz w:val="27"/>
          <w:szCs w:val="27"/>
          <w:rtl/>
        </w:rPr>
        <w:t>ی</w:t>
      </w:r>
      <w:r w:rsidRPr="00B400B3">
        <w:rPr>
          <w:rFonts w:cs="B Mitra" w:hint="eastAsia"/>
          <w:sz w:val="27"/>
          <w:szCs w:val="27"/>
          <w:rtl/>
        </w:rPr>
        <w:t>خ</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ران</w:t>
      </w:r>
      <w:r w:rsidRPr="00B400B3">
        <w:rPr>
          <w:rFonts w:cs="B Mitra"/>
          <w:sz w:val="27"/>
          <w:szCs w:val="27"/>
          <w:rtl/>
        </w:rPr>
        <w:t xml:space="preserve"> </w:t>
      </w:r>
      <w:r w:rsidRPr="00B400B3">
        <w:rPr>
          <w:rFonts w:cs="B Mitra" w:hint="eastAsia"/>
          <w:sz w:val="27"/>
          <w:szCs w:val="27"/>
          <w:rtl/>
        </w:rPr>
        <w:t>زم</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عنوان</w:t>
      </w:r>
      <w:r w:rsidRPr="00B400B3">
        <w:rPr>
          <w:rFonts w:cs="B Mitra"/>
          <w:sz w:val="27"/>
          <w:szCs w:val="27"/>
          <w:rtl/>
        </w:rPr>
        <w:t xml:space="preserve"> </w:t>
      </w:r>
      <w:r w:rsidRPr="00B400B3">
        <w:rPr>
          <w:rFonts w:cs="B Mitra" w:hint="eastAsia"/>
          <w:sz w:val="27"/>
          <w:szCs w:val="27"/>
          <w:rtl/>
        </w:rPr>
        <w:t>مظهر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اتحاد</w:t>
      </w:r>
      <w:r w:rsidRPr="00B400B3">
        <w:rPr>
          <w:rFonts w:cs="B Mitra"/>
          <w:sz w:val="27"/>
          <w:szCs w:val="27"/>
          <w:rtl/>
        </w:rPr>
        <w:t xml:space="preserve"> </w:t>
      </w:r>
      <w:r w:rsidRPr="00B400B3">
        <w:rPr>
          <w:rFonts w:cs="B Mitra" w:hint="eastAsia"/>
          <w:sz w:val="27"/>
          <w:szCs w:val="27"/>
          <w:rtl/>
        </w:rPr>
        <w:t>اسلام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ران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همکار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دولت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ملت</w:t>
      </w:r>
      <w:r w:rsidRPr="00B400B3">
        <w:rPr>
          <w:rFonts w:cs="B Mitra"/>
          <w:sz w:val="27"/>
          <w:szCs w:val="27"/>
          <w:rtl/>
        </w:rPr>
        <w:t xml:space="preserve"> </w:t>
      </w:r>
      <w:r w:rsidRPr="00B400B3">
        <w:rPr>
          <w:rFonts w:cs="B Mitra" w:hint="eastAsia"/>
          <w:sz w:val="27"/>
          <w:szCs w:val="27"/>
          <w:rtl/>
        </w:rPr>
        <w:t>ثبت</w:t>
      </w:r>
      <w:r w:rsidRPr="00B400B3">
        <w:rPr>
          <w:rFonts w:cs="B Mitra"/>
          <w:sz w:val="27"/>
          <w:szCs w:val="27"/>
          <w:rtl/>
        </w:rPr>
        <w:t xml:space="preserve"> </w:t>
      </w:r>
      <w:r w:rsidRPr="00B400B3">
        <w:rPr>
          <w:rFonts w:cs="B Mitra" w:hint="eastAsia"/>
          <w:sz w:val="27"/>
          <w:szCs w:val="27"/>
          <w:rtl/>
        </w:rPr>
        <w:t>خواهد</w:t>
      </w:r>
      <w:r w:rsidRPr="00B400B3">
        <w:rPr>
          <w:rFonts w:cs="B Mitra"/>
          <w:sz w:val="27"/>
          <w:szCs w:val="27"/>
          <w:rtl/>
        </w:rPr>
        <w:t xml:space="preserve"> </w:t>
      </w:r>
      <w:r w:rsidRPr="00B400B3">
        <w:rPr>
          <w:rFonts w:cs="B Mitra" w:hint="eastAsia"/>
          <w:sz w:val="27"/>
          <w:szCs w:val="27"/>
          <w:rtl/>
        </w:rPr>
        <w:t>شد</w:t>
      </w:r>
      <w:r w:rsidRPr="00B400B3">
        <w:rPr>
          <w:rFonts w:cs="B Mitra"/>
          <w:sz w:val="27"/>
          <w:szCs w:val="27"/>
          <w:rtl/>
        </w:rPr>
        <w:t xml:space="preserve">. </w:t>
      </w:r>
    </w:p>
    <w:p w:rsidR="00520185" w:rsidRPr="00B400B3" w:rsidRDefault="00520185" w:rsidP="00520185">
      <w:pPr>
        <w:spacing w:after="0" w:line="240" w:lineRule="auto"/>
        <w:ind w:firstLine="0"/>
        <w:rPr>
          <w:rFonts w:cs="B Mitra"/>
          <w:sz w:val="27"/>
          <w:szCs w:val="27"/>
          <w:rtl/>
        </w:rPr>
      </w:pPr>
    </w:p>
    <w:p w:rsidR="00520185" w:rsidRPr="00B400B3" w:rsidRDefault="00520185" w:rsidP="00520185">
      <w:pPr>
        <w:spacing w:after="0" w:line="240" w:lineRule="auto"/>
        <w:rPr>
          <w:rFonts w:ascii="Times New Roman" w:eastAsia="Times New Roman" w:hAnsi="Times New Roman" w:cs="B Titr"/>
          <w:b/>
          <w:bCs/>
          <w:sz w:val="25"/>
          <w:szCs w:val="25"/>
          <w:rtl/>
        </w:rPr>
      </w:pPr>
      <w:r w:rsidRPr="00B400B3">
        <w:rPr>
          <w:rFonts w:cs="B Titr" w:hint="eastAsia"/>
          <w:b/>
          <w:bCs/>
          <w:sz w:val="25"/>
          <w:szCs w:val="25"/>
          <w:rtl/>
        </w:rPr>
        <w:t>نت</w:t>
      </w:r>
      <w:r w:rsidRPr="00B400B3">
        <w:rPr>
          <w:rFonts w:cs="B Titr" w:hint="cs"/>
          <w:b/>
          <w:bCs/>
          <w:sz w:val="25"/>
          <w:szCs w:val="25"/>
          <w:rtl/>
        </w:rPr>
        <w:t>ی</w:t>
      </w:r>
      <w:r w:rsidRPr="00B400B3">
        <w:rPr>
          <w:rFonts w:cs="B Titr" w:hint="eastAsia"/>
          <w:b/>
          <w:bCs/>
          <w:sz w:val="25"/>
          <w:szCs w:val="25"/>
          <w:rtl/>
        </w:rPr>
        <w:t>جه</w:t>
      </w:r>
      <w:r w:rsidRPr="00B400B3">
        <w:rPr>
          <w:rFonts w:ascii="Times New Roman" w:eastAsia="Times New Roman" w:hAnsi="Times New Roman" w:cs="B Titr"/>
          <w:b/>
          <w:bCs/>
          <w:sz w:val="25"/>
          <w:szCs w:val="25"/>
          <w:rtl/>
        </w:rPr>
        <w:t xml:space="preserve"> </w:t>
      </w:r>
    </w:p>
    <w:p w:rsidR="00520185" w:rsidRPr="00B400B3" w:rsidRDefault="00520185" w:rsidP="00520185">
      <w:pPr>
        <w:pStyle w:val="NormalWeb"/>
        <w:spacing w:line="240" w:lineRule="auto"/>
        <w:rPr>
          <w:rFonts w:eastAsia="Times New Roman" w:cs="B Mitra"/>
          <w:sz w:val="27"/>
          <w:szCs w:val="27"/>
          <w:rtl/>
        </w:rPr>
      </w:pPr>
      <w:r w:rsidRPr="00B400B3">
        <w:rPr>
          <w:rFonts w:cs="B Mitra"/>
          <w:sz w:val="27"/>
          <w:szCs w:val="27"/>
          <w:rtl/>
        </w:rPr>
        <w:t>ش</w:t>
      </w:r>
      <w:r w:rsidRPr="00B400B3">
        <w:rPr>
          <w:rFonts w:cs="B Mitra" w:hint="cs"/>
          <w:sz w:val="27"/>
          <w:szCs w:val="27"/>
          <w:rtl/>
        </w:rPr>
        <w:t>ی</w:t>
      </w:r>
      <w:r w:rsidRPr="00B400B3">
        <w:rPr>
          <w:rFonts w:cs="B Mitra" w:hint="eastAsia"/>
          <w:sz w:val="27"/>
          <w:szCs w:val="27"/>
          <w:rtl/>
        </w:rPr>
        <w:t>وع</w:t>
      </w:r>
      <w:r w:rsidRPr="00B400B3">
        <w:rPr>
          <w:rFonts w:cs="B Mitra"/>
          <w:sz w:val="27"/>
          <w:szCs w:val="27"/>
          <w:rtl/>
        </w:rPr>
        <w:t xml:space="preserve"> و</w:t>
      </w:r>
      <w:r w:rsidRPr="00B400B3">
        <w:rPr>
          <w:rFonts w:cs="B Mitra" w:hint="cs"/>
          <w:sz w:val="27"/>
          <w:szCs w:val="27"/>
          <w:rtl/>
        </w:rPr>
        <w:t>ی</w:t>
      </w:r>
      <w:r w:rsidRPr="00B400B3">
        <w:rPr>
          <w:rFonts w:cs="B Mitra" w:hint="eastAsia"/>
          <w:sz w:val="27"/>
          <w:szCs w:val="27"/>
          <w:rtl/>
        </w:rPr>
        <w:t>روس</w:t>
      </w:r>
      <w:r w:rsidRPr="00B400B3">
        <w:rPr>
          <w:rFonts w:cs="B Mitra"/>
          <w:sz w:val="27"/>
          <w:szCs w:val="27"/>
          <w:rtl/>
        </w:rPr>
        <w:t xml:space="preserve"> </w:t>
      </w:r>
      <w:r w:rsidRPr="00B400B3">
        <w:rPr>
          <w:rFonts w:eastAsia="Times New Roman" w:cs="B Mitra"/>
          <w:sz w:val="27"/>
          <w:szCs w:val="27"/>
          <w:rtl/>
        </w:rPr>
        <w:t xml:space="preserve">کرونا به عنوان </w:t>
      </w:r>
      <w:r w:rsidRPr="00B400B3">
        <w:rPr>
          <w:rFonts w:eastAsia="Times New Roman" w:cs="B Mitra" w:hint="cs"/>
          <w:sz w:val="27"/>
          <w:szCs w:val="27"/>
          <w:rtl/>
        </w:rPr>
        <w:t>ی</w:t>
      </w:r>
      <w:r w:rsidRPr="00B400B3">
        <w:rPr>
          <w:rFonts w:eastAsia="Times New Roman" w:cs="B Mitra" w:hint="eastAsia"/>
          <w:sz w:val="27"/>
          <w:szCs w:val="27"/>
          <w:rtl/>
        </w:rPr>
        <w:t>ک</w:t>
      </w:r>
      <w:r w:rsidRPr="00B400B3">
        <w:rPr>
          <w:rFonts w:eastAsia="Times New Roman" w:cs="B Mitra"/>
          <w:sz w:val="27"/>
          <w:szCs w:val="27"/>
          <w:rtl/>
        </w:rPr>
        <w:t xml:space="preserve"> پد</w:t>
      </w:r>
      <w:r w:rsidRPr="00B400B3">
        <w:rPr>
          <w:rFonts w:eastAsia="Times New Roman" w:cs="B Mitra" w:hint="cs"/>
          <w:sz w:val="27"/>
          <w:szCs w:val="27"/>
          <w:rtl/>
        </w:rPr>
        <w:t>ی</w:t>
      </w:r>
      <w:r w:rsidRPr="00B400B3">
        <w:rPr>
          <w:rFonts w:eastAsia="Times New Roman" w:cs="B Mitra" w:hint="eastAsia"/>
          <w:sz w:val="27"/>
          <w:szCs w:val="27"/>
          <w:rtl/>
        </w:rPr>
        <w:t>ده</w:t>
      </w:r>
      <w:r w:rsidRPr="00B400B3">
        <w:rPr>
          <w:rFonts w:eastAsia="Times New Roman" w:cs="B Mitra"/>
          <w:sz w:val="27"/>
          <w:szCs w:val="27"/>
          <w:rtl/>
        </w:rPr>
        <w:t xml:space="preserve"> پ</w:t>
      </w:r>
      <w:r w:rsidRPr="00B400B3">
        <w:rPr>
          <w:rFonts w:eastAsia="Times New Roman" w:cs="B Mitra" w:hint="cs"/>
          <w:sz w:val="27"/>
          <w:szCs w:val="27"/>
          <w:rtl/>
        </w:rPr>
        <w:t>ی</w:t>
      </w:r>
      <w:r w:rsidRPr="00B400B3">
        <w:rPr>
          <w:rFonts w:eastAsia="Times New Roman" w:cs="B Mitra" w:hint="eastAsia"/>
          <w:sz w:val="27"/>
          <w:szCs w:val="27"/>
          <w:rtl/>
        </w:rPr>
        <w:t>چ</w:t>
      </w:r>
      <w:r w:rsidRPr="00B400B3">
        <w:rPr>
          <w:rFonts w:eastAsia="Times New Roman" w:cs="B Mitra" w:hint="cs"/>
          <w:sz w:val="27"/>
          <w:szCs w:val="27"/>
          <w:rtl/>
        </w:rPr>
        <w:t>ی</w:t>
      </w:r>
      <w:r w:rsidRPr="00B400B3">
        <w:rPr>
          <w:rFonts w:eastAsia="Times New Roman" w:cs="B Mitra" w:hint="eastAsia"/>
          <w:sz w:val="27"/>
          <w:szCs w:val="27"/>
          <w:rtl/>
        </w:rPr>
        <w:t>ده</w:t>
      </w:r>
      <w:r w:rsidRPr="00B400B3">
        <w:rPr>
          <w:rFonts w:eastAsia="Times New Roman" w:cs="B Mitra"/>
          <w:sz w:val="27"/>
          <w:szCs w:val="27"/>
          <w:rtl/>
        </w:rPr>
        <w:t xml:space="preserve"> و گسترده </w:t>
      </w:r>
      <w:r w:rsidRPr="00B400B3">
        <w:rPr>
          <w:rFonts w:eastAsia="Times New Roman" w:cs="B Mitra" w:hint="eastAsia"/>
          <w:sz w:val="27"/>
          <w:szCs w:val="27"/>
          <w:rtl/>
        </w:rPr>
        <w:t>که</w:t>
      </w:r>
      <w:r w:rsidRPr="00B400B3">
        <w:rPr>
          <w:rFonts w:eastAsia="Times New Roman" w:cs="B Mitra"/>
          <w:sz w:val="27"/>
          <w:szCs w:val="27"/>
          <w:rtl/>
        </w:rPr>
        <w:t xml:space="preserve"> اثرات بزرگ</w:t>
      </w:r>
      <w:r w:rsidRPr="00B400B3">
        <w:rPr>
          <w:rFonts w:eastAsia="Times New Roman" w:cs="B Mitra" w:hint="cs"/>
          <w:sz w:val="27"/>
          <w:szCs w:val="27"/>
          <w:rtl/>
        </w:rPr>
        <w:t>ی</w:t>
      </w:r>
      <w:r w:rsidRPr="00B400B3">
        <w:rPr>
          <w:rFonts w:eastAsia="Times New Roman" w:cs="B Mitra"/>
          <w:sz w:val="27"/>
          <w:szCs w:val="27"/>
          <w:rtl/>
        </w:rPr>
        <w:t xml:space="preserve"> بر کشورها</w:t>
      </w:r>
      <w:r w:rsidRPr="00B400B3">
        <w:rPr>
          <w:rFonts w:eastAsia="Times New Roman" w:cs="B Mitra" w:hint="cs"/>
          <w:sz w:val="27"/>
          <w:szCs w:val="27"/>
          <w:rtl/>
        </w:rPr>
        <w:t>ی</w:t>
      </w:r>
      <w:r w:rsidRPr="00B400B3">
        <w:rPr>
          <w:rFonts w:eastAsia="Times New Roman" w:cs="B Mitra"/>
          <w:sz w:val="27"/>
          <w:szCs w:val="27"/>
          <w:rtl/>
        </w:rPr>
        <w:t xml:space="preserve"> جهان و جامعه ا</w:t>
      </w:r>
      <w:r w:rsidRPr="00B400B3">
        <w:rPr>
          <w:rFonts w:eastAsia="Times New Roman" w:cs="B Mitra" w:hint="cs"/>
          <w:sz w:val="27"/>
          <w:szCs w:val="27"/>
          <w:rtl/>
        </w:rPr>
        <w:t>ی</w:t>
      </w:r>
      <w:r w:rsidRPr="00B400B3">
        <w:rPr>
          <w:rFonts w:eastAsia="Times New Roman" w:cs="B Mitra" w:hint="eastAsia"/>
          <w:sz w:val="27"/>
          <w:szCs w:val="27"/>
          <w:rtl/>
        </w:rPr>
        <w:t>ران</w:t>
      </w:r>
      <w:r w:rsidRPr="00B400B3">
        <w:rPr>
          <w:rFonts w:eastAsia="Times New Roman" w:cs="B Mitra"/>
          <w:sz w:val="27"/>
          <w:szCs w:val="27"/>
          <w:rtl/>
        </w:rPr>
        <w:t xml:space="preserve"> از جنبه‌ها</w:t>
      </w:r>
      <w:r w:rsidRPr="00B400B3">
        <w:rPr>
          <w:rFonts w:eastAsia="Times New Roman" w:cs="B Mitra" w:hint="cs"/>
          <w:sz w:val="27"/>
          <w:szCs w:val="27"/>
          <w:rtl/>
        </w:rPr>
        <w:t>ی</w:t>
      </w:r>
      <w:r w:rsidRPr="00B400B3">
        <w:rPr>
          <w:rFonts w:eastAsia="Times New Roman" w:cs="B Mitra"/>
          <w:sz w:val="27"/>
          <w:szCs w:val="27"/>
          <w:rtl/>
        </w:rPr>
        <w:t xml:space="preserve"> مختلف س</w:t>
      </w:r>
      <w:r w:rsidRPr="00B400B3">
        <w:rPr>
          <w:rFonts w:eastAsia="Times New Roman" w:cs="B Mitra" w:hint="cs"/>
          <w:sz w:val="27"/>
          <w:szCs w:val="27"/>
          <w:rtl/>
        </w:rPr>
        <w:t>ی</w:t>
      </w:r>
      <w:r w:rsidRPr="00B400B3">
        <w:rPr>
          <w:rFonts w:eastAsia="Times New Roman" w:cs="B Mitra" w:hint="eastAsia"/>
          <w:sz w:val="27"/>
          <w:szCs w:val="27"/>
          <w:rtl/>
        </w:rPr>
        <w:t>اس</w:t>
      </w:r>
      <w:r w:rsidRPr="00B400B3">
        <w:rPr>
          <w:rFonts w:eastAsia="Times New Roman" w:cs="B Mitra" w:hint="cs"/>
          <w:sz w:val="27"/>
          <w:szCs w:val="27"/>
          <w:rtl/>
        </w:rPr>
        <w:t>ی</w:t>
      </w:r>
      <w:r w:rsidRPr="00B400B3">
        <w:rPr>
          <w:rFonts w:eastAsia="Times New Roman" w:cs="B Mitra" w:hint="eastAsia"/>
          <w:sz w:val="27"/>
          <w:szCs w:val="27"/>
          <w:rtl/>
        </w:rPr>
        <w:t>،</w:t>
      </w:r>
      <w:r w:rsidRPr="00B400B3">
        <w:rPr>
          <w:rFonts w:eastAsia="Times New Roman" w:cs="B Mitra"/>
          <w:sz w:val="27"/>
          <w:szCs w:val="27"/>
          <w:rtl/>
        </w:rPr>
        <w:t xml:space="preserve"> اجتماع</w:t>
      </w:r>
      <w:r w:rsidRPr="00B400B3">
        <w:rPr>
          <w:rFonts w:eastAsia="Times New Roman" w:cs="B Mitra" w:hint="cs"/>
          <w:sz w:val="27"/>
          <w:szCs w:val="27"/>
          <w:rtl/>
        </w:rPr>
        <w:t>ی</w:t>
      </w:r>
      <w:r w:rsidRPr="00B400B3">
        <w:rPr>
          <w:rFonts w:eastAsia="Times New Roman" w:cs="B Mitra"/>
          <w:sz w:val="27"/>
          <w:szCs w:val="27"/>
          <w:rtl/>
        </w:rPr>
        <w:t xml:space="preserve"> و اقتصاد</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گذاشته</w:t>
      </w:r>
      <w:r w:rsidRPr="00B400B3">
        <w:rPr>
          <w:rFonts w:eastAsia="Times New Roman" w:cs="B Mitra"/>
          <w:sz w:val="27"/>
          <w:szCs w:val="27"/>
          <w:rtl/>
        </w:rPr>
        <w:t xml:space="preserve"> است.  </w:t>
      </w:r>
      <w:r w:rsidRPr="00B400B3">
        <w:rPr>
          <w:rFonts w:eastAsia="Times New Roman" w:cs="B Mitra" w:hint="eastAsia"/>
          <w:sz w:val="27"/>
          <w:szCs w:val="27"/>
          <w:rtl/>
        </w:rPr>
        <w:t>ول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فرصت</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hint="cs"/>
          <w:sz w:val="27"/>
          <w:szCs w:val="27"/>
          <w:rtl/>
        </w:rPr>
        <w:t>یی</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ن</w:t>
      </w:r>
      <w:r w:rsidRPr="00B400B3">
        <w:rPr>
          <w:rFonts w:eastAsia="Times New Roman" w:cs="B Mitra" w:hint="cs"/>
          <w:sz w:val="27"/>
          <w:szCs w:val="27"/>
          <w:rtl/>
        </w:rPr>
        <w:t>ی</w:t>
      </w:r>
      <w:r w:rsidRPr="00B400B3">
        <w:rPr>
          <w:rFonts w:eastAsia="Times New Roman" w:cs="B Mitra" w:hint="eastAsia"/>
          <w:sz w:val="27"/>
          <w:szCs w:val="27"/>
          <w:rtl/>
        </w:rPr>
        <w:t>ز</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جاد</w:t>
      </w:r>
      <w:r w:rsidRPr="00B400B3">
        <w:rPr>
          <w:rFonts w:eastAsia="Times New Roman" w:cs="B Mitra"/>
          <w:sz w:val="27"/>
          <w:szCs w:val="27"/>
          <w:rtl/>
        </w:rPr>
        <w:t xml:space="preserve"> </w:t>
      </w:r>
      <w:r w:rsidRPr="00B400B3">
        <w:rPr>
          <w:rFonts w:eastAsia="Times New Roman" w:cs="B Mitra" w:hint="eastAsia"/>
          <w:sz w:val="27"/>
          <w:szCs w:val="27"/>
          <w:rtl/>
        </w:rPr>
        <w:t>کرده</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متاسفانه</w:t>
      </w:r>
      <w:r w:rsidRPr="00B400B3">
        <w:rPr>
          <w:rFonts w:eastAsia="Times New Roman" w:cs="B Mitra"/>
          <w:sz w:val="27"/>
          <w:szCs w:val="27"/>
          <w:rtl/>
        </w:rPr>
        <w:t xml:space="preserve"> </w:t>
      </w:r>
      <w:r w:rsidRPr="00B400B3">
        <w:rPr>
          <w:rFonts w:eastAsia="Times New Roman" w:cs="B Mitra" w:hint="eastAsia"/>
          <w:sz w:val="27"/>
          <w:szCs w:val="27"/>
          <w:rtl/>
        </w:rPr>
        <w:t>برخ</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فقط</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زاو</w:t>
      </w:r>
      <w:r w:rsidRPr="00B400B3">
        <w:rPr>
          <w:rFonts w:eastAsia="Times New Roman" w:cs="B Mitra" w:hint="cs"/>
          <w:sz w:val="27"/>
          <w:szCs w:val="27"/>
          <w:rtl/>
        </w:rPr>
        <w:t>ی</w:t>
      </w:r>
      <w:r w:rsidRPr="00B400B3">
        <w:rPr>
          <w:rFonts w:eastAsia="Times New Roman" w:cs="B Mitra" w:hint="eastAsia"/>
          <w:sz w:val="27"/>
          <w:szCs w:val="27"/>
          <w:rtl/>
        </w:rPr>
        <w:t>ه</w:t>
      </w:r>
      <w:r w:rsidRPr="00B400B3">
        <w:rPr>
          <w:rFonts w:eastAsia="Times New Roman" w:cs="B Mitra" w:hint="eastAsia"/>
          <w:sz w:val="27"/>
          <w:szCs w:val="27"/>
        </w:rPr>
        <w:t>‌</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sz w:val="27"/>
          <w:szCs w:val="27"/>
          <w:rtl/>
        </w:rPr>
        <w:t xml:space="preserve"> به آن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Pr>
        <w:t>‌</w:t>
      </w:r>
      <w:r w:rsidRPr="00B400B3">
        <w:rPr>
          <w:rFonts w:eastAsia="Times New Roman" w:cs="B Mitra" w:hint="eastAsia"/>
          <w:sz w:val="27"/>
          <w:szCs w:val="27"/>
          <w:rtl/>
        </w:rPr>
        <w:t>نگرند</w:t>
      </w:r>
      <w:r w:rsidRPr="00B400B3">
        <w:rPr>
          <w:rFonts w:eastAsia="Times New Roman" w:cs="B Mitra"/>
          <w:sz w:val="27"/>
          <w:szCs w:val="27"/>
          <w:rtl/>
        </w:rPr>
        <w:t xml:space="preserve"> </w:t>
      </w:r>
      <w:r w:rsidRPr="00B400B3">
        <w:rPr>
          <w:rFonts w:eastAsia="Times New Roman" w:cs="B Mitra" w:hint="eastAsia"/>
          <w:sz w:val="27"/>
          <w:szCs w:val="27"/>
          <w:rtl/>
        </w:rPr>
        <w:t>که</w:t>
      </w:r>
      <w:r w:rsidRPr="00B400B3">
        <w:rPr>
          <w:rFonts w:eastAsia="Times New Roman" w:cs="B Mitra"/>
          <w:sz w:val="27"/>
          <w:szCs w:val="27"/>
          <w:rtl/>
        </w:rPr>
        <w:t xml:space="preserve"> </w:t>
      </w:r>
      <w:r w:rsidRPr="00B400B3">
        <w:rPr>
          <w:rFonts w:eastAsia="Times New Roman" w:cs="B Mitra" w:hint="eastAsia"/>
          <w:sz w:val="27"/>
          <w:szCs w:val="27"/>
          <w:rtl/>
        </w:rPr>
        <w:t>جزء</w:t>
      </w:r>
      <w:r w:rsidRPr="00B400B3">
        <w:rPr>
          <w:rFonts w:eastAsia="Times New Roman" w:cs="B Mitra"/>
          <w:sz w:val="27"/>
          <w:szCs w:val="27"/>
          <w:rtl/>
        </w:rPr>
        <w:t xml:space="preserve"> </w:t>
      </w:r>
      <w:r w:rsidRPr="00B400B3">
        <w:rPr>
          <w:rFonts w:eastAsia="Times New Roman" w:cs="B Mitra" w:hint="eastAsia"/>
          <w:sz w:val="27"/>
          <w:szCs w:val="27"/>
          <w:rtl/>
        </w:rPr>
        <w:t>تار</w:t>
      </w:r>
      <w:r w:rsidRPr="00B400B3">
        <w:rPr>
          <w:rFonts w:eastAsia="Times New Roman" w:cs="B Mitra" w:hint="cs"/>
          <w:sz w:val="27"/>
          <w:szCs w:val="27"/>
          <w:rtl/>
        </w:rPr>
        <w:t>ی</w:t>
      </w:r>
      <w:r w:rsidRPr="00B400B3">
        <w:rPr>
          <w:rFonts w:eastAsia="Times New Roman" w:cs="B Mitra" w:hint="eastAsia"/>
          <w:sz w:val="27"/>
          <w:szCs w:val="27"/>
          <w:rtl/>
        </w:rPr>
        <w:t>ک</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س</w:t>
      </w:r>
      <w:r w:rsidRPr="00B400B3">
        <w:rPr>
          <w:rFonts w:eastAsia="Times New Roman" w:cs="B Mitra" w:hint="cs"/>
          <w:sz w:val="27"/>
          <w:szCs w:val="27"/>
          <w:rtl/>
        </w:rPr>
        <w:t>ی</w:t>
      </w:r>
      <w:r w:rsidRPr="00B400B3">
        <w:rPr>
          <w:rFonts w:eastAsia="Times New Roman" w:cs="B Mitra" w:hint="eastAsia"/>
          <w:sz w:val="27"/>
          <w:szCs w:val="27"/>
          <w:rtl/>
        </w:rPr>
        <w:t>اه</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آن</w:t>
      </w:r>
      <w:r w:rsidRPr="00B400B3">
        <w:rPr>
          <w:rFonts w:eastAsia="Times New Roman" w:cs="B Mitra"/>
          <w:sz w:val="27"/>
          <w:szCs w:val="27"/>
          <w:rtl/>
        </w:rPr>
        <w:t xml:space="preserve"> </w:t>
      </w:r>
      <w:r w:rsidRPr="00B400B3">
        <w:rPr>
          <w:rFonts w:eastAsia="Times New Roman" w:cs="B Mitra" w:hint="eastAsia"/>
          <w:sz w:val="27"/>
          <w:szCs w:val="27"/>
          <w:rtl/>
        </w:rPr>
        <w:t>چ</w:t>
      </w:r>
      <w:r w:rsidRPr="00B400B3">
        <w:rPr>
          <w:rFonts w:eastAsia="Times New Roman" w:cs="B Mitra" w:hint="cs"/>
          <w:sz w:val="27"/>
          <w:szCs w:val="27"/>
          <w:rtl/>
        </w:rPr>
        <w:t>ی</w:t>
      </w:r>
      <w:r w:rsidRPr="00B400B3">
        <w:rPr>
          <w:rFonts w:eastAsia="Times New Roman" w:cs="B Mitra" w:hint="eastAsia"/>
          <w:sz w:val="27"/>
          <w:szCs w:val="27"/>
          <w:rtl/>
        </w:rPr>
        <w:t>ز</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قابل</w:t>
      </w:r>
      <w:r w:rsidRPr="00B400B3">
        <w:rPr>
          <w:rFonts w:eastAsia="Times New Roman" w:cs="B Mitra"/>
          <w:sz w:val="27"/>
          <w:szCs w:val="27"/>
          <w:rtl/>
        </w:rPr>
        <w:t xml:space="preserve"> </w:t>
      </w:r>
      <w:r w:rsidRPr="00B400B3">
        <w:rPr>
          <w:rFonts w:eastAsia="Times New Roman" w:cs="B Mitra" w:hint="eastAsia"/>
          <w:sz w:val="27"/>
          <w:szCs w:val="27"/>
          <w:rtl/>
        </w:rPr>
        <w:t>مشاهده</w:t>
      </w:r>
      <w:r w:rsidRPr="00B400B3">
        <w:rPr>
          <w:rFonts w:eastAsia="Times New Roman" w:cs="B Mitra"/>
          <w:sz w:val="27"/>
          <w:szCs w:val="27"/>
          <w:rtl/>
        </w:rPr>
        <w:t xml:space="preserve"> </w:t>
      </w:r>
      <w:r w:rsidRPr="00B400B3">
        <w:rPr>
          <w:rFonts w:eastAsia="Times New Roman" w:cs="B Mitra" w:hint="eastAsia"/>
          <w:sz w:val="27"/>
          <w:szCs w:val="27"/>
          <w:rtl/>
        </w:rPr>
        <w:t>ن</w:t>
      </w:r>
      <w:r w:rsidRPr="00B400B3">
        <w:rPr>
          <w:rFonts w:eastAsia="Times New Roman" w:cs="B Mitra" w:hint="cs"/>
          <w:sz w:val="27"/>
          <w:szCs w:val="27"/>
          <w:rtl/>
        </w:rPr>
        <w:t>ی</w:t>
      </w:r>
      <w:r w:rsidRPr="00B400B3">
        <w:rPr>
          <w:rFonts w:eastAsia="Times New Roman" w:cs="B Mitra" w:hint="eastAsia"/>
          <w:sz w:val="27"/>
          <w:szCs w:val="27"/>
          <w:rtl/>
        </w:rPr>
        <w:t>ست</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امر</w:t>
      </w:r>
      <w:r w:rsidRPr="00B400B3">
        <w:rPr>
          <w:rFonts w:eastAsia="Times New Roman" w:cs="B Mitra"/>
          <w:sz w:val="27"/>
          <w:szCs w:val="27"/>
          <w:rtl/>
        </w:rPr>
        <w:t xml:space="preserve"> </w:t>
      </w:r>
      <w:r w:rsidRPr="00B400B3">
        <w:rPr>
          <w:rFonts w:eastAsia="Times New Roman" w:cs="B Mitra" w:hint="eastAsia"/>
          <w:sz w:val="27"/>
          <w:szCs w:val="27"/>
          <w:rtl/>
        </w:rPr>
        <w:t>طب</w:t>
      </w:r>
      <w:r w:rsidRPr="00B400B3">
        <w:rPr>
          <w:rFonts w:eastAsia="Times New Roman" w:cs="B Mitra" w:hint="cs"/>
          <w:sz w:val="27"/>
          <w:szCs w:val="27"/>
          <w:rtl/>
        </w:rPr>
        <w:t>ی</w:t>
      </w:r>
      <w:r w:rsidRPr="00B400B3">
        <w:rPr>
          <w:rFonts w:eastAsia="Times New Roman" w:cs="B Mitra" w:hint="eastAsia"/>
          <w:sz w:val="27"/>
          <w:szCs w:val="27"/>
          <w:rtl/>
        </w:rPr>
        <w:t>ع</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شکل</w:t>
      </w:r>
      <w:r w:rsidRPr="00B400B3">
        <w:rPr>
          <w:rFonts w:eastAsia="Times New Roman" w:cs="B Mitra"/>
          <w:sz w:val="27"/>
          <w:szCs w:val="27"/>
          <w:rtl/>
        </w:rPr>
        <w:t xml:space="preserve"> </w:t>
      </w:r>
      <w:r w:rsidRPr="00B400B3">
        <w:rPr>
          <w:rFonts w:eastAsia="Times New Roman" w:cs="B Mitra" w:hint="eastAsia"/>
          <w:sz w:val="27"/>
          <w:szCs w:val="27"/>
          <w:rtl/>
        </w:rPr>
        <w:t>گ</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cs"/>
          <w:sz w:val="27"/>
          <w:szCs w:val="27"/>
          <w:rtl/>
        </w:rPr>
        <w:t>ی</w:t>
      </w:r>
      <w:r w:rsidRPr="00B400B3">
        <w:rPr>
          <w:rFonts w:eastAsia="Times New Roman" w:cs="B Mitra" w:hint="eastAsia"/>
          <w:sz w:val="27"/>
          <w:szCs w:val="27"/>
          <w:rtl/>
        </w:rPr>
        <w:t>ک</w:t>
      </w:r>
      <w:r w:rsidRPr="00B400B3">
        <w:rPr>
          <w:rFonts w:eastAsia="Times New Roman" w:cs="B Mitra"/>
          <w:sz w:val="27"/>
          <w:szCs w:val="27"/>
          <w:rtl/>
        </w:rPr>
        <w:t xml:space="preserve"> </w:t>
      </w:r>
      <w:r w:rsidRPr="00B400B3">
        <w:rPr>
          <w:rFonts w:eastAsia="Times New Roman" w:cs="B Mitra" w:hint="eastAsia"/>
          <w:sz w:val="27"/>
          <w:szCs w:val="27"/>
          <w:rtl/>
        </w:rPr>
        <w:t>بحران،</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جهت</w:t>
      </w:r>
      <w:r w:rsidRPr="00B400B3">
        <w:rPr>
          <w:rFonts w:eastAsia="Times New Roman" w:cs="B Mitra"/>
          <w:sz w:val="27"/>
          <w:szCs w:val="27"/>
          <w:rtl/>
        </w:rPr>
        <w:t xml:space="preserve"> </w:t>
      </w:r>
      <w:r w:rsidRPr="00B400B3">
        <w:rPr>
          <w:rFonts w:eastAsia="Times New Roman" w:cs="B Mitra" w:hint="eastAsia"/>
          <w:sz w:val="27"/>
          <w:szCs w:val="27"/>
          <w:rtl/>
        </w:rPr>
        <w:t>جو</w:t>
      </w:r>
      <w:r w:rsidRPr="00B400B3">
        <w:rPr>
          <w:rFonts w:eastAsia="Times New Roman" w:cs="B Mitra"/>
          <w:sz w:val="27"/>
          <w:szCs w:val="27"/>
          <w:rtl/>
        </w:rPr>
        <w:t xml:space="preserve"> </w:t>
      </w:r>
      <w:r w:rsidRPr="00B400B3">
        <w:rPr>
          <w:rFonts w:eastAsia="Times New Roman" w:cs="B Mitra" w:hint="eastAsia"/>
          <w:sz w:val="27"/>
          <w:szCs w:val="27"/>
          <w:rtl/>
        </w:rPr>
        <w:t>روان</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حاکم</w:t>
      </w:r>
      <w:r w:rsidRPr="00B400B3">
        <w:rPr>
          <w:rFonts w:eastAsia="Times New Roman" w:cs="B Mitra"/>
          <w:sz w:val="27"/>
          <w:szCs w:val="27"/>
          <w:rtl/>
        </w:rPr>
        <w:t xml:space="preserve"> </w:t>
      </w:r>
      <w:r w:rsidRPr="00B400B3">
        <w:rPr>
          <w:rFonts w:eastAsia="Times New Roman" w:cs="B Mitra" w:hint="eastAsia"/>
          <w:sz w:val="27"/>
          <w:szCs w:val="27"/>
          <w:rtl/>
        </w:rPr>
        <w:t>بر</w:t>
      </w:r>
      <w:r w:rsidRPr="00B400B3">
        <w:rPr>
          <w:rFonts w:eastAsia="Times New Roman" w:cs="B Mitra"/>
          <w:sz w:val="27"/>
          <w:szCs w:val="27"/>
          <w:rtl/>
        </w:rPr>
        <w:t xml:space="preserve"> </w:t>
      </w:r>
      <w:r w:rsidRPr="00B400B3">
        <w:rPr>
          <w:rFonts w:eastAsia="Times New Roman" w:cs="B Mitra" w:hint="eastAsia"/>
          <w:sz w:val="27"/>
          <w:szCs w:val="27"/>
          <w:rtl/>
        </w:rPr>
        <w:t>جامعه</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وجود</w:t>
      </w:r>
      <w:r w:rsidRPr="00B400B3">
        <w:rPr>
          <w:rFonts w:eastAsia="Times New Roman" w:cs="B Mitra"/>
          <w:sz w:val="27"/>
          <w:szCs w:val="27"/>
          <w:rtl/>
        </w:rPr>
        <w:t xml:space="preserve"> </w:t>
      </w:r>
      <w:r w:rsidRPr="00B400B3">
        <w:rPr>
          <w:rFonts w:eastAsia="Times New Roman" w:cs="B Mitra" w:hint="eastAsia"/>
          <w:sz w:val="27"/>
          <w:szCs w:val="27"/>
          <w:rtl/>
        </w:rPr>
        <w:t>اضطراب</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استرس</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hint="eastAsia"/>
          <w:sz w:val="27"/>
          <w:szCs w:val="27"/>
        </w:rPr>
        <w:t>‌</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دولتمردان</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مردم؛</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ن</w:t>
      </w:r>
      <w:r w:rsidRPr="00B400B3">
        <w:rPr>
          <w:rFonts w:eastAsia="Times New Roman" w:cs="B Mitra" w:hint="cs"/>
          <w:sz w:val="27"/>
          <w:szCs w:val="27"/>
          <w:rtl/>
        </w:rPr>
        <w:t>ی</w:t>
      </w:r>
      <w:r w:rsidRPr="00B400B3">
        <w:rPr>
          <w:rFonts w:eastAsia="Times New Roman" w:cs="B Mitra" w:hint="eastAsia"/>
          <w:sz w:val="27"/>
          <w:szCs w:val="27"/>
          <w:rtl/>
        </w:rPr>
        <w:t>ز</w:t>
      </w:r>
      <w:r w:rsidRPr="00B400B3">
        <w:rPr>
          <w:rFonts w:eastAsia="Times New Roman" w:cs="B Mitra"/>
          <w:sz w:val="27"/>
          <w:szCs w:val="27"/>
          <w:rtl/>
        </w:rPr>
        <w:t xml:space="preserve"> </w:t>
      </w:r>
      <w:r w:rsidRPr="00B400B3">
        <w:rPr>
          <w:rFonts w:eastAsia="Times New Roman" w:cs="B Mitra" w:hint="eastAsia"/>
          <w:sz w:val="27"/>
          <w:szCs w:val="27"/>
          <w:rtl/>
        </w:rPr>
        <w:t>التهابات</w:t>
      </w:r>
      <w:r w:rsidRPr="00B400B3">
        <w:rPr>
          <w:rFonts w:eastAsia="Times New Roman" w:cs="B Mitra"/>
          <w:sz w:val="27"/>
          <w:szCs w:val="27"/>
          <w:rtl/>
        </w:rPr>
        <w:t xml:space="preserve"> </w:t>
      </w:r>
      <w:r w:rsidRPr="00B400B3">
        <w:rPr>
          <w:rFonts w:eastAsia="Times New Roman" w:cs="B Mitra" w:hint="eastAsia"/>
          <w:sz w:val="27"/>
          <w:szCs w:val="27"/>
          <w:rtl/>
        </w:rPr>
        <w:t>ناش</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ازآن،</w:t>
      </w:r>
      <w:r w:rsidRPr="00B400B3">
        <w:rPr>
          <w:rFonts w:eastAsia="Times New Roman" w:cs="B Mitra"/>
          <w:sz w:val="27"/>
          <w:szCs w:val="27"/>
          <w:rtl/>
        </w:rPr>
        <w:t xml:space="preserve"> </w:t>
      </w:r>
      <w:r w:rsidRPr="00B400B3">
        <w:rPr>
          <w:rFonts w:eastAsia="Times New Roman" w:cs="B Mitra" w:hint="eastAsia"/>
          <w:sz w:val="27"/>
          <w:szCs w:val="27"/>
          <w:rtl/>
        </w:rPr>
        <w:t>نقا</w:t>
      </w:r>
      <w:r w:rsidRPr="00B400B3">
        <w:rPr>
          <w:rFonts w:eastAsia="Times New Roman" w:cs="B Mitra" w:hint="cs"/>
          <w:sz w:val="27"/>
          <w:szCs w:val="27"/>
          <w:rtl/>
        </w:rPr>
        <w:t>ی</w:t>
      </w:r>
      <w:r w:rsidRPr="00B400B3">
        <w:rPr>
          <w:rFonts w:eastAsia="Times New Roman" w:cs="B Mitra" w:hint="eastAsia"/>
          <w:sz w:val="27"/>
          <w:szCs w:val="27"/>
          <w:rtl/>
        </w:rPr>
        <w:t>ص،</w:t>
      </w:r>
      <w:r w:rsidRPr="00B400B3">
        <w:rPr>
          <w:rFonts w:eastAsia="Times New Roman" w:cs="B Mitra"/>
          <w:sz w:val="27"/>
          <w:szCs w:val="27"/>
          <w:rtl/>
        </w:rPr>
        <w:t xml:space="preserve"> </w:t>
      </w:r>
      <w:r w:rsidRPr="00B400B3">
        <w:rPr>
          <w:rFonts w:eastAsia="Times New Roman" w:cs="B Mitra" w:hint="eastAsia"/>
          <w:sz w:val="27"/>
          <w:szCs w:val="27"/>
          <w:rtl/>
        </w:rPr>
        <w:t>آس</w:t>
      </w:r>
      <w:r w:rsidRPr="00B400B3">
        <w:rPr>
          <w:rFonts w:eastAsia="Times New Roman" w:cs="B Mitra" w:hint="cs"/>
          <w:sz w:val="27"/>
          <w:szCs w:val="27"/>
          <w:rtl/>
        </w:rPr>
        <w:t>ی</w:t>
      </w:r>
      <w:r w:rsidRPr="00B400B3">
        <w:rPr>
          <w:rFonts w:eastAsia="Times New Roman" w:cs="B Mitra" w:hint="eastAsia"/>
          <w:sz w:val="27"/>
          <w:szCs w:val="27"/>
          <w:rtl/>
        </w:rPr>
        <w:t>ب</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نارسا</w:t>
      </w:r>
      <w:r w:rsidRPr="00B400B3">
        <w:rPr>
          <w:rFonts w:eastAsia="Times New Roman" w:cs="B Mitra" w:hint="cs"/>
          <w:sz w:val="27"/>
          <w:szCs w:val="27"/>
          <w:rtl/>
        </w:rPr>
        <w:t>یی</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hint="cs"/>
          <w:sz w:val="27"/>
          <w:szCs w:val="27"/>
          <w:rtl/>
        </w:rPr>
        <w:t>یی</w:t>
      </w:r>
      <w:r w:rsidRPr="00B400B3">
        <w:rPr>
          <w:rFonts w:eastAsia="Times New Roman" w:cs="B Mitra"/>
          <w:sz w:val="27"/>
          <w:szCs w:val="27"/>
          <w:rtl/>
        </w:rPr>
        <w:t xml:space="preserve"> </w:t>
      </w:r>
      <w:r w:rsidRPr="00B400B3">
        <w:rPr>
          <w:rFonts w:eastAsia="Times New Roman" w:cs="B Mitra" w:hint="eastAsia"/>
          <w:sz w:val="27"/>
          <w:szCs w:val="27"/>
          <w:rtl/>
        </w:rPr>
        <w:t>بوجود</w:t>
      </w:r>
      <w:r w:rsidRPr="00B400B3">
        <w:rPr>
          <w:rFonts w:eastAsia="Times New Roman" w:cs="B Mitra"/>
          <w:sz w:val="27"/>
          <w:szCs w:val="27"/>
          <w:rtl/>
        </w:rPr>
        <w:t xml:space="preserve"> </w:t>
      </w:r>
      <w:r w:rsidRPr="00B400B3">
        <w:rPr>
          <w:rFonts w:eastAsia="Times New Roman" w:cs="B Mitra" w:hint="eastAsia"/>
          <w:sz w:val="27"/>
          <w:szCs w:val="27"/>
          <w:rtl/>
        </w:rPr>
        <w:t>آمده</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بروز</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کند</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حالت؛</w:t>
      </w:r>
      <w:r w:rsidRPr="00B400B3">
        <w:rPr>
          <w:rFonts w:eastAsia="Times New Roman" w:cs="B Mitra"/>
          <w:sz w:val="27"/>
          <w:szCs w:val="27"/>
          <w:rtl/>
        </w:rPr>
        <w:t xml:space="preserve"> </w:t>
      </w:r>
      <w:r w:rsidRPr="00B400B3">
        <w:rPr>
          <w:rFonts w:eastAsia="Times New Roman" w:cs="B Mitra" w:hint="eastAsia"/>
          <w:sz w:val="27"/>
          <w:szCs w:val="27"/>
          <w:rtl/>
        </w:rPr>
        <w:t>لازم</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اند</w:t>
      </w:r>
      <w:r w:rsidRPr="00B400B3">
        <w:rPr>
          <w:rFonts w:eastAsia="Times New Roman" w:cs="B Mitra" w:hint="cs"/>
          <w:sz w:val="27"/>
          <w:szCs w:val="27"/>
          <w:rtl/>
        </w:rPr>
        <w:t>ی</w:t>
      </w:r>
      <w:r w:rsidRPr="00B400B3">
        <w:rPr>
          <w:rFonts w:eastAsia="Times New Roman" w:cs="B Mitra" w:hint="eastAsia"/>
          <w:sz w:val="27"/>
          <w:szCs w:val="27"/>
          <w:rtl/>
        </w:rPr>
        <w:t>شمندان</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اند</w:t>
      </w:r>
      <w:r w:rsidRPr="00B400B3">
        <w:rPr>
          <w:rFonts w:eastAsia="Times New Roman" w:cs="B Mitra" w:hint="cs"/>
          <w:sz w:val="27"/>
          <w:szCs w:val="27"/>
          <w:rtl/>
        </w:rPr>
        <w:t>ی</w:t>
      </w:r>
      <w:r w:rsidRPr="00B400B3">
        <w:rPr>
          <w:rFonts w:eastAsia="Times New Roman" w:cs="B Mitra" w:hint="eastAsia"/>
          <w:sz w:val="27"/>
          <w:szCs w:val="27"/>
          <w:rtl/>
        </w:rPr>
        <w:t>شه</w:t>
      </w:r>
      <w:r w:rsidRPr="00B400B3">
        <w:rPr>
          <w:rFonts w:eastAsia="Times New Roman" w:cs="B Mitra" w:hint="eastAsia"/>
          <w:sz w:val="27"/>
          <w:szCs w:val="27"/>
        </w:rPr>
        <w:t>‌</w:t>
      </w:r>
      <w:r w:rsidRPr="00B400B3">
        <w:rPr>
          <w:rFonts w:eastAsia="Times New Roman" w:cs="B Mitra" w:hint="eastAsia"/>
          <w:sz w:val="27"/>
          <w:szCs w:val="27"/>
          <w:rtl/>
        </w:rPr>
        <w:t>ورزان</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cs"/>
          <w:sz w:val="27"/>
          <w:szCs w:val="27"/>
          <w:rtl/>
        </w:rPr>
        <w:t>ی</w:t>
      </w:r>
      <w:r w:rsidRPr="00B400B3">
        <w:rPr>
          <w:rFonts w:eastAsia="Times New Roman" w:cs="B Mitra" w:hint="eastAsia"/>
          <w:sz w:val="27"/>
          <w:szCs w:val="27"/>
          <w:rtl/>
        </w:rPr>
        <w:t>ک</w:t>
      </w:r>
      <w:r w:rsidRPr="00B400B3">
        <w:rPr>
          <w:rFonts w:eastAsia="Times New Roman" w:cs="B Mitra"/>
          <w:sz w:val="27"/>
          <w:szCs w:val="27"/>
          <w:rtl/>
        </w:rPr>
        <w:t xml:space="preserve"> </w:t>
      </w:r>
      <w:r w:rsidRPr="00B400B3">
        <w:rPr>
          <w:rFonts w:eastAsia="Times New Roman" w:cs="B Mitra" w:hint="eastAsia"/>
          <w:sz w:val="27"/>
          <w:szCs w:val="27"/>
          <w:rtl/>
        </w:rPr>
        <w:t>د</w:t>
      </w:r>
      <w:r w:rsidRPr="00B400B3">
        <w:rPr>
          <w:rFonts w:eastAsia="Times New Roman" w:cs="B Mitra" w:hint="cs"/>
          <w:sz w:val="27"/>
          <w:szCs w:val="27"/>
          <w:rtl/>
        </w:rPr>
        <w:t>ی</w:t>
      </w:r>
      <w:r w:rsidRPr="00B400B3">
        <w:rPr>
          <w:rFonts w:eastAsia="Times New Roman" w:cs="B Mitra" w:hint="eastAsia"/>
          <w:sz w:val="27"/>
          <w:szCs w:val="27"/>
          <w:rtl/>
        </w:rPr>
        <w:t>د</w:t>
      </w:r>
      <w:r w:rsidRPr="00B400B3">
        <w:rPr>
          <w:rFonts w:eastAsia="Times New Roman" w:cs="B Mitra"/>
          <w:sz w:val="27"/>
          <w:szCs w:val="27"/>
          <w:rtl/>
        </w:rPr>
        <w:t xml:space="preserve"> </w:t>
      </w:r>
      <w:r w:rsidRPr="00B400B3">
        <w:rPr>
          <w:rFonts w:eastAsia="Times New Roman" w:cs="B Mitra" w:hint="eastAsia"/>
          <w:sz w:val="27"/>
          <w:szCs w:val="27"/>
          <w:rtl/>
        </w:rPr>
        <w:t>تحل</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hint="eastAsia"/>
          <w:sz w:val="27"/>
          <w:szCs w:val="27"/>
        </w:rPr>
        <w:t>‌</w:t>
      </w:r>
      <w:r w:rsidRPr="00B400B3">
        <w:rPr>
          <w:rFonts w:eastAsia="Times New Roman" w:cs="B Mitra" w:hint="eastAsia"/>
          <w:sz w:val="27"/>
          <w:szCs w:val="27"/>
          <w:rtl/>
        </w:rPr>
        <w:t>گر</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واقع</w:t>
      </w:r>
      <w:r w:rsidRPr="00B400B3">
        <w:rPr>
          <w:rFonts w:eastAsia="Times New Roman" w:cs="B Mitra" w:hint="eastAsia"/>
          <w:sz w:val="27"/>
          <w:szCs w:val="27"/>
        </w:rPr>
        <w:t>‌</w:t>
      </w:r>
      <w:r w:rsidRPr="00B400B3">
        <w:rPr>
          <w:rFonts w:eastAsia="Times New Roman" w:cs="B Mitra" w:hint="eastAsia"/>
          <w:sz w:val="27"/>
          <w:szCs w:val="27"/>
          <w:rtl/>
        </w:rPr>
        <w:t>نگر</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کمک</w:t>
      </w:r>
      <w:r w:rsidRPr="00B400B3">
        <w:rPr>
          <w:rFonts w:eastAsia="Times New Roman" w:cs="B Mitra"/>
          <w:sz w:val="27"/>
          <w:szCs w:val="27"/>
          <w:rtl/>
        </w:rPr>
        <w:t xml:space="preserve"> </w:t>
      </w:r>
      <w:r w:rsidRPr="00B400B3">
        <w:rPr>
          <w:rFonts w:eastAsia="Times New Roman" w:cs="B Mitra" w:hint="eastAsia"/>
          <w:sz w:val="27"/>
          <w:szCs w:val="27"/>
          <w:rtl/>
        </w:rPr>
        <w:t>دولتمردان</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مردم</w:t>
      </w:r>
      <w:r w:rsidRPr="00B400B3">
        <w:rPr>
          <w:rFonts w:eastAsia="Times New Roman" w:cs="B Mitra"/>
          <w:sz w:val="27"/>
          <w:szCs w:val="27"/>
          <w:rtl/>
        </w:rPr>
        <w:t xml:space="preserve"> </w:t>
      </w:r>
      <w:r w:rsidRPr="00B400B3">
        <w:rPr>
          <w:rFonts w:eastAsia="Times New Roman" w:cs="B Mitra" w:hint="eastAsia"/>
          <w:sz w:val="27"/>
          <w:szCs w:val="27"/>
          <w:rtl/>
        </w:rPr>
        <w:t>آمده</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ارائه</w:t>
      </w:r>
      <w:r w:rsidRPr="00B400B3">
        <w:rPr>
          <w:rFonts w:eastAsia="Times New Roman" w:cs="B Mitra"/>
          <w:sz w:val="27"/>
          <w:szCs w:val="27"/>
          <w:rtl/>
        </w:rPr>
        <w:t xml:space="preserve"> </w:t>
      </w:r>
      <w:r w:rsidRPr="00B400B3">
        <w:rPr>
          <w:rFonts w:eastAsia="Times New Roman" w:cs="B Mitra" w:hint="eastAsia"/>
          <w:sz w:val="27"/>
          <w:szCs w:val="27"/>
          <w:rtl/>
        </w:rPr>
        <w:t>نظر</w:t>
      </w:r>
      <w:r w:rsidRPr="00B400B3">
        <w:rPr>
          <w:rFonts w:eastAsia="Times New Roman" w:cs="B Mitra" w:hint="cs"/>
          <w:sz w:val="27"/>
          <w:szCs w:val="27"/>
          <w:rtl/>
        </w:rPr>
        <w:t>ی</w:t>
      </w:r>
      <w:r w:rsidRPr="00B400B3">
        <w:rPr>
          <w:rFonts w:eastAsia="Times New Roman" w:cs="B Mitra" w:hint="eastAsia"/>
          <w:sz w:val="27"/>
          <w:szCs w:val="27"/>
          <w:rtl/>
        </w:rPr>
        <w:t>ات</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راهکارها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اساس</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رفع</w:t>
      </w:r>
      <w:r w:rsidRPr="00B400B3">
        <w:rPr>
          <w:rFonts w:eastAsia="Times New Roman" w:cs="B Mitra"/>
          <w:sz w:val="27"/>
          <w:szCs w:val="27"/>
          <w:rtl/>
        </w:rPr>
        <w:t xml:space="preserve"> </w:t>
      </w:r>
      <w:r w:rsidRPr="00B400B3">
        <w:rPr>
          <w:rFonts w:eastAsia="Times New Roman" w:cs="B Mitra" w:hint="eastAsia"/>
          <w:sz w:val="27"/>
          <w:szCs w:val="27"/>
          <w:rtl/>
        </w:rPr>
        <w:t>بحران</w:t>
      </w:r>
      <w:r w:rsidRPr="00B400B3">
        <w:rPr>
          <w:rFonts w:eastAsia="Times New Roman" w:cs="B Mitra"/>
          <w:sz w:val="27"/>
          <w:szCs w:val="27"/>
          <w:rtl/>
        </w:rPr>
        <w:t xml:space="preserve"> </w:t>
      </w:r>
      <w:r w:rsidRPr="00B400B3">
        <w:rPr>
          <w:rFonts w:eastAsia="Times New Roman" w:cs="B Mitra" w:hint="eastAsia"/>
          <w:sz w:val="27"/>
          <w:szCs w:val="27"/>
          <w:rtl/>
        </w:rPr>
        <w:t>جامعه</w:t>
      </w:r>
      <w:r w:rsidRPr="00B400B3">
        <w:rPr>
          <w:rFonts w:eastAsia="Times New Roman" w:cs="B Mitra"/>
          <w:sz w:val="27"/>
          <w:szCs w:val="27"/>
          <w:rtl/>
        </w:rPr>
        <w:t xml:space="preserve"> </w:t>
      </w:r>
      <w:r w:rsidRPr="00B400B3">
        <w:rPr>
          <w:rFonts w:eastAsia="Times New Roman" w:cs="B Mitra" w:hint="eastAsia"/>
          <w:sz w:val="27"/>
          <w:szCs w:val="27"/>
          <w:rtl/>
        </w:rPr>
        <w:t>کمک</w:t>
      </w:r>
      <w:r w:rsidRPr="00B400B3">
        <w:rPr>
          <w:rFonts w:eastAsia="Times New Roman" w:cs="B Mitra"/>
          <w:sz w:val="27"/>
          <w:szCs w:val="27"/>
          <w:rtl/>
        </w:rPr>
        <w:t xml:space="preserve"> </w:t>
      </w:r>
      <w:r w:rsidRPr="00B400B3">
        <w:rPr>
          <w:rFonts w:eastAsia="Times New Roman" w:cs="B Mitra" w:hint="eastAsia"/>
          <w:sz w:val="27"/>
          <w:szCs w:val="27"/>
          <w:rtl/>
        </w:rPr>
        <w:t>نما</w:t>
      </w:r>
      <w:r w:rsidRPr="00B400B3">
        <w:rPr>
          <w:rFonts w:eastAsia="Times New Roman" w:cs="B Mitra" w:hint="cs"/>
          <w:sz w:val="27"/>
          <w:szCs w:val="27"/>
          <w:rtl/>
        </w:rPr>
        <w:t>ی</w:t>
      </w:r>
      <w:r w:rsidRPr="00B400B3">
        <w:rPr>
          <w:rFonts w:eastAsia="Times New Roman" w:cs="B Mitra" w:hint="eastAsia"/>
          <w:sz w:val="27"/>
          <w:szCs w:val="27"/>
          <w:rtl/>
        </w:rPr>
        <w:t>ند</w:t>
      </w:r>
      <w:r w:rsidRPr="00B400B3">
        <w:rPr>
          <w:rFonts w:eastAsia="Times New Roman" w:cs="B Mitra"/>
          <w:sz w:val="27"/>
          <w:szCs w:val="27"/>
          <w:rtl/>
        </w:rPr>
        <w:t xml:space="preserve">. </w:t>
      </w:r>
      <w:r w:rsidRPr="00B400B3">
        <w:rPr>
          <w:rFonts w:eastAsia="Times New Roman" w:cs="B Mitra" w:hint="eastAsia"/>
          <w:sz w:val="27"/>
          <w:szCs w:val="27"/>
          <w:rtl/>
        </w:rPr>
        <w:t>ول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متاسفانه</w:t>
      </w:r>
      <w:r w:rsidRPr="00B400B3">
        <w:rPr>
          <w:rFonts w:eastAsia="Times New Roman" w:cs="B Mitra"/>
          <w:sz w:val="27"/>
          <w:szCs w:val="27"/>
          <w:rtl/>
        </w:rPr>
        <w:t xml:space="preserve"> </w:t>
      </w:r>
      <w:r w:rsidRPr="00B400B3">
        <w:rPr>
          <w:rFonts w:eastAsia="Times New Roman" w:cs="B Mitra" w:hint="eastAsia"/>
          <w:sz w:val="27"/>
          <w:szCs w:val="27"/>
          <w:rtl/>
        </w:rPr>
        <w:t>برخ</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اند</w:t>
      </w:r>
      <w:r w:rsidRPr="00B400B3">
        <w:rPr>
          <w:rFonts w:eastAsia="Times New Roman" w:cs="B Mitra" w:hint="cs"/>
          <w:sz w:val="27"/>
          <w:szCs w:val="27"/>
          <w:rtl/>
        </w:rPr>
        <w:t>ی</w:t>
      </w:r>
      <w:r w:rsidRPr="00B400B3">
        <w:rPr>
          <w:rFonts w:eastAsia="Times New Roman" w:cs="B Mitra" w:hint="eastAsia"/>
          <w:sz w:val="27"/>
          <w:szCs w:val="27"/>
          <w:rtl/>
        </w:rPr>
        <w:t>شمندان</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جا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کمک</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حل</w:t>
      </w:r>
      <w:r w:rsidRPr="00B400B3">
        <w:rPr>
          <w:rFonts w:eastAsia="Times New Roman" w:cs="B Mitra"/>
          <w:sz w:val="27"/>
          <w:szCs w:val="27"/>
          <w:rtl/>
        </w:rPr>
        <w:t xml:space="preserve"> </w:t>
      </w:r>
      <w:r w:rsidRPr="00B400B3">
        <w:rPr>
          <w:rFonts w:eastAsia="Times New Roman" w:cs="B Mitra" w:hint="eastAsia"/>
          <w:sz w:val="27"/>
          <w:szCs w:val="27"/>
          <w:rtl/>
        </w:rPr>
        <w:t>بحران</w:t>
      </w:r>
      <w:r w:rsidRPr="00B400B3">
        <w:rPr>
          <w:rFonts w:eastAsia="Times New Roman" w:cs="B Mitra"/>
          <w:sz w:val="27"/>
          <w:szCs w:val="27"/>
          <w:rtl/>
        </w:rPr>
        <w:t xml:space="preserve"> </w:t>
      </w:r>
      <w:r w:rsidRPr="00B400B3">
        <w:rPr>
          <w:rFonts w:eastAsia="Times New Roman" w:cs="B Mitra" w:hint="eastAsia"/>
          <w:sz w:val="27"/>
          <w:szCs w:val="27"/>
          <w:rtl/>
        </w:rPr>
        <w:t>جامعه،</w:t>
      </w:r>
      <w:r w:rsidRPr="00B400B3">
        <w:rPr>
          <w:rFonts w:eastAsia="Times New Roman" w:cs="B Mitra"/>
          <w:sz w:val="27"/>
          <w:szCs w:val="27"/>
          <w:rtl/>
        </w:rPr>
        <w:t xml:space="preserve">  </w:t>
      </w:r>
      <w:r w:rsidRPr="00B400B3">
        <w:rPr>
          <w:rFonts w:eastAsia="Times New Roman" w:cs="B Mitra" w:hint="eastAsia"/>
          <w:sz w:val="27"/>
          <w:szCs w:val="27"/>
          <w:rtl/>
        </w:rPr>
        <w:t>ناخودآگاه</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cs"/>
          <w:sz w:val="27"/>
          <w:szCs w:val="27"/>
          <w:rtl/>
        </w:rPr>
        <w:t>ی</w:t>
      </w:r>
      <w:r w:rsidRPr="00B400B3">
        <w:rPr>
          <w:rFonts w:eastAsia="Times New Roman" w:cs="B Mitra" w:hint="eastAsia"/>
          <w:sz w:val="27"/>
          <w:szCs w:val="27"/>
          <w:rtl/>
        </w:rPr>
        <w:t>ا</w:t>
      </w:r>
      <w:r w:rsidRPr="00B400B3">
        <w:rPr>
          <w:rFonts w:eastAsia="Times New Roman" w:cs="B Mitra"/>
          <w:sz w:val="27"/>
          <w:szCs w:val="27"/>
          <w:rtl/>
        </w:rPr>
        <w:t xml:space="preserve"> </w:t>
      </w:r>
      <w:r w:rsidRPr="00B400B3">
        <w:rPr>
          <w:rFonts w:eastAsia="Times New Roman" w:cs="B Mitra" w:hint="eastAsia"/>
          <w:sz w:val="27"/>
          <w:szCs w:val="27"/>
          <w:rtl/>
        </w:rPr>
        <w:t>آگاهانه</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جهت</w:t>
      </w:r>
      <w:r w:rsidRPr="00B400B3">
        <w:rPr>
          <w:rFonts w:eastAsia="Times New Roman" w:cs="B Mitra"/>
          <w:sz w:val="27"/>
          <w:szCs w:val="27"/>
          <w:rtl/>
        </w:rPr>
        <w:t xml:space="preserve"> </w:t>
      </w:r>
      <w:r w:rsidRPr="00B400B3">
        <w:rPr>
          <w:rFonts w:eastAsia="Times New Roman" w:cs="B Mitra" w:hint="eastAsia"/>
          <w:sz w:val="27"/>
          <w:szCs w:val="27"/>
          <w:rtl/>
        </w:rPr>
        <w:t>برخ</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ملاحظات</w:t>
      </w:r>
      <w:r w:rsidRPr="00B400B3">
        <w:rPr>
          <w:rFonts w:eastAsia="Times New Roman" w:cs="B Mitra"/>
          <w:sz w:val="27"/>
          <w:szCs w:val="27"/>
          <w:rtl/>
        </w:rPr>
        <w:t xml:space="preserve"> </w:t>
      </w:r>
      <w:r w:rsidRPr="00B400B3">
        <w:rPr>
          <w:rFonts w:eastAsia="Times New Roman" w:cs="B Mitra" w:hint="eastAsia"/>
          <w:sz w:val="27"/>
          <w:szCs w:val="27"/>
          <w:rtl/>
        </w:rPr>
        <w:t>س</w:t>
      </w:r>
      <w:r w:rsidRPr="00B400B3">
        <w:rPr>
          <w:rFonts w:eastAsia="Times New Roman" w:cs="B Mitra" w:hint="cs"/>
          <w:sz w:val="27"/>
          <w:szCs w:val="27"/>
          <w:rtl/>
        </w:rPr>
        <w:t>ی</w:t>
      </w:r>
      <w:r w:rsidRPr="00B400B3">
        <w:rPr>
          <w:rFonts w:eastAsia="Times New Roman" w:cs="B Mitra" w:hint="eastAsia"/>
          <w:sz w:val="27"/>
          <w:szCs w:val="27"/>
          <w:rtl/>
        </w:rPr>
        <w:t>اس</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اجتماع</w:t>
      </w:r>
      <w:r w:rsidRPr="00B400B3">
        <w:rPr>
          <w:rFonts w:eastAsia="Times New Roman" w:cs="B Mitra" w:hint="cs"/>
          <w:sz w:val="27"/>
          <w:szCs w:val="27"/>
          <w:rtl/>
        </w:rPr>
        <w:t>ی</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نقاط</w:t>
      </w:r>
      <w:r w:rsidRPr="00B400B3">
        <w:rPr>
          <w:rFonts w:eastAsia="Times New Roman" w:cs="B Mitra"/>
          <w:sz w:val="27"/>
          <w:szCs w:val="27"/>
          <w:rtl/>
        </w:rPr>
        <w:t xml:space="preserve"> </w:t>
      </w:r>
      <w:r w:rsidRPr="00B400B3">
        <w:rPr>
          <w:rFonts w:eastAsia="Times New Roman" w:cs="B Mitra" w:hint="eastAsia"/>
          <w:sz w:val="27"/>
          <w:szCs w:val="27"/>
          <w:rtl/>
        </w:rPr>
        <w:t>ضعف</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برجسته</w:t>
      </w:r>
      <w:r w:rsidRPr="00B400B3">
        <w:rPr>
          <w:rFonts w:eastAsia="Times New Roman" w:cs="B Mitra"/>
          <w:sz w:val="27"/>
          <w:szCs w:val="27"/>
          <w:rtl/>
        </w:rPr>
        <w:t xml:space="preserve"> </w:t>
      </w:r>
      <w:r w:rsidRPr="00B400B3">
        <w:rPr>
          <w:rFonts w:eastAsia="Times New Roman" w:cs="B Mitra" w:hint="eastAsia"/>
          <w:sz w:val="27"/>
          <w:szCs w:val="27"/>
          <w:rtl/>
        </w:rPr>
        <w:t>کرده</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استرس</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اجتماع</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را</w:t>
      </w:r>
      <w:r w:rsidRPr="00B400B3">
        <w:rPr>
          <w:rFonts w:eastAsia="Times New Roman" w:cs="B Mitra"/>
          <w:sz w:val="27"/>
          <w:szCs w:val="27"/>
          <w:rtl/>
        </w:rPr>
        <w:t xml:space="preserve"> </w:t>
      </w:r>
      <w:r w:rsidRPr="00B400B3">
        <w:rPr>
          <w:rFonts w:eastAsia="Times New Roman" w:cs="B Mitra" w:hint="eastAsia"/>
          <w:sz w:val="27"/>
          <w:szCs w:val="27"/>
          <w:rtl/>
        </w:rPr>
        <w:t>افزا</w:t>
      </w:r>
      <w:r w:rsidRPr="00B400B3">
        <w:rPr>
          <w:rFonts w:eastAsia="Times New Roman" w:cs="B Mitra" w:hint="cs"/>
          <w:sz w:val="27"/>
          <w:szCs w:val="27"/>
          <w:rtl/>
        </w:rPr>
        <w:t>ی</w:t>
      </w:r>
      <w:r w:rsidRPr="00B400B3">
        <w:rPr>
          <w:rFonts w:eastAsia="Times New Roman" w:cs="B Mitra" w:hint="eastAsia"/>
          <w:sz w:val="27"/>
          <w:szCs w:val="27"/>
          <w:rtl/>
        </w:rPr>
        <w:t>ش</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دهند</w:t>
      </w:r>
      <w:r w:rsidRPr="00B400B3">
        <w:rPr>
          <w:rFonts w:eastAsia="Times New Roman" w:cs="B Mitra"/>
          <w:sz w:val="27"/>
          <w:szCs w:val="27"/>
          <w:rtl/>
        </w:rPr>
        <w:t xml:space="preserve">. </w:t>
      </w:r>
      <w:r w:rsidRPr="00B400B3">
        <w:rPr>
          <w:rFonts w:eastAsia="Times New Roman" w:cs="B Mitra" w:hint="eastAsia"/>
          <w:sz w:val="27"/>
          <w:szCs w:val="27"/>
          <w:rtl/>
        </w:rPr>
        <w:t>بنابرا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لازم</w:t>
      </w:r>
      <w:r w:rsidRPr="00B400B3">
        <w:rPr>
          <w:rFonts w:eastAsia="Times New Roman" w:cs="B Mitra"/>
          <w:sz w:val="27"/>
          <w:szCs w:val="27"/>
          <w:rtl/>
        </w:rPr>
        <w:t xml:space="preserve"> </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راستا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کمک</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جامعه</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cs"/>
          <w:sz w:val="27"/>
          <w:szCs w:val="27"/>
          <w:rtl/>
        </w:rPr>
        <w:t>ی</w:t>
      </w:r>
      <w:r w:rsidRPr="00B400B3">
        <w:rPr>
          <w:rFonts w:eastAsia="Times New Roman" w:cs="B Mitra" w:hint="eastAsia"/>
          <w:sz w:val="27"/>
          <w:szCs w:val="27"/>
          <w:rtl/>
        </w:rPr>
        <w:t>ک</w:t>
      </w:r>
      <w:r w:rsidRPr="00B400B3">
        <w:rPr>
          <w:rFonts w:eastAsia="Times New Roman" w:cs="B Mitra"/>
          <w:sz w:val="27"/>
          <w:szCs w:val="27"/>
          <w:rtl/>
        </w:rPr>
        <w:t xml:space="preserve"> </w:t>
      </w:r>
      <w:r w:rsidRPr="00B400B3">
        <w:rPr>
          <w:rFonts w:eastAsia="Times New Roman" w:cs="B Mitra" w:hint="eastAsia"/>
          <w:sz w:val="27"/>
          <w:szCs w:val="27"/>
          <w:rtl/>
        </w:rPr>
        <w:t>رفتار</w:t>
      </w:r>
      <w:r w:rsidRPr="00B400B3">
        <w:rPr>
          <w:rFonts w:eastAsia="Times New Roman" w:cs="B Mitra"/>
          <w:sz w:val="27"/>
          <w:szCs w:val="27"/>
          <w:rtl/>
        </w:rPr>
        <w:t xml:space="preserve"> </w:t>
      </w:r>
      <w:r w:rsidRPr="00B400B3">
        <w:rPr>
          <w:rFonts w:eastAsia="Times New Roman" w:cs="B Mitra" w:hint="eastAsia"/>
          <w:sz w:val="27"/>
          <w:szCs w:val="27"/>
          <w:rtl/>
        </w:rPr>
        <w:t>منصفانه</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بدور</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تعصبات</w:t>
      </w:r>
      <w:r w:rsidRPr="00B400B3">
        <w:rPr>
          <w:rFonts w:eastAsia="Times New Roman" w:cs="B Mitra"/>
          <w:sz w:val="27"/>
          <w:szCs w:val="27"/>
          <w:rtl/>
        </w:rPr>
        <w:t xml:space="preserve"> </w:t>
      </w:r>
      <w:r w:rsidRPr="00B400B3">
        <w:rPr>
          <w:rFonts w:eastAsia="Times New Roman" w:cs="B Mitra" w:hint="eastAsia"/>
          <w:sz w:val="27"/>
          <w:szCs w:val="27"/>
          <w:rtl/>
        </w:rPr>
        <w:t>س</w:t>
      </w:r>
      <w:r w:rsidRPr="00B400B3">
        <w:rPr>
          <w:rFonts w:eastAsia="Times New Roman" w:cs="B Mitra" w:hint="cs"/>
          <w:sz w:val="27"/>
          <w:szCs w:val="27"/>
          <w:rtl/>
        </w:rPr>
        <w:t>ی</w:t>
      </w:r>
      <w:r w:rsidRPr="00B400B3">
        <w:rPr>
          <w:rFonts w:eastAsia="Times New Roman" w:cs="B Mitra" w:hint="eastAsia"/>
          <w:sz w:val="27"/>
          <w:szCs w:val="27"/>
          <w:rtl/>
        </w:rPr>
        <w:t>اس</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اجتماع</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د</w:t>
      </w:r>
      <w:r w:rsidRPr="00B400B3">
        <w:rPr>
          <w:rFonts w:eastAsia="Times New Roman" w:cs="B Mitra" w:hint="cs"/>
          <w:sz w:val="27"/>
          <w:szCs w:val="27"/>
          <w:rtl/>
        </w:rPr>
        <w:t>ی</w:t>
      </w:r>
      <w:r w:rsidRPr="00B400B3">
        <w:rPr>
          <w:rFonts w:eastAsia="Times New Roman" w:cs="B Mitra" w:hint="eastAsia"/>
          <w:sz w:val="27"/>
          <w:szCs w:val="27"/>
          <w:rtl/>
        </w:rPr>
        <w:t>دگاه</w:t>
      </w:r>
      <w:r w:rsidRPr="00B400B3">
        <w:rPr>
          <w:rFonts w:eastAsia="Times New Roman" w:cs="B Mitra"/>
          <w:sz w:val="27"/>
          <w:szCs w:val="27"/>
          <w:rtl/>
        </w:rPr>
        <w:t xml:space="preserve"> </w:t>
      </w:r>
      <w:r w:rsidRPr="00B400B3">
        <w:rPr>
          <w:rFonts w:eastAsia="Times New Roman" w:cs="B Mitra" w:hint="eastAsia"/>
          <w:sz w:val="27"/>
          <w:szCs w:val="27"/>
          <w:rtl/>
        </w:rPr>
        <w:t>علم</w:t>
      </w:r>
      <w:r w:rsidRPr="00B400B3">
        <w:rPr>
          <w:rFonts w:eastAsia="Times New Roman" w:cs="B Mitra" w:hint="cs"/>
          <w:sz w:val="27"/>
          <w:szCs w:val="27"/>
          <w:rtl/>
        </w:rPr>
        <w:t>ی</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اند</w:t>
      </w:r>
      <w:r w:rsidRPr="00B400B3">
        <w:rPr>
          <w:rFonts w:eastAsia="Times New Roman" w:cs="B Mitra" w:hint="cs"/>
          <w:sz w:val="27"/>
          <w:szCs w:val="27"/>
          <w:rtl/>
        </w:rPr>
        <w:t>ی</w:t>
      </w:r>
      <w:r w:rsidRPr="00B400B3">
        <w:rPr>
          <w:rFonts w:eastAsia="Times New Roman" w:cs="B Mitra" w:hint="eastAsia"/>
          <w:sz w:val="27"/>
          <w:szCs w:val="27"/>
          <w:rtl/>
        </w:rPr>
        <w:t>شمندان</w:t>
      </w:r>
      <w:r w:rsidRPr="00B400B3">
        <w:rPr>
          <w:rFonts w:eastAsia="Times New Roman" w:cs="B Mitra"/>
          <w:sz w:val="27"/>
          <w:szCs w:val="27"/>
          <w:rtl/>
        </w:rPr>
        <w:t xml:space="preserve"> </w:t>
      </w:r>
      <w:r w:rsidRPr="00B400B3">
        <w:rPr>
          <w:rFonts w:eastAsia="Times New Roman" w:cs="B Mitra" w:hint="eastAsia"/>
          <w:sz w:val="27"/>
          <w:szCs w:val="27"/>
          <w:rtl/>
        </w:rPr>
        <w:t>ابتداء</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نگرش</w:t>
      </w:r>
      <w:r w:rsidRPr="00B400B3">
        <w:rPr>
          <w:rFonts w:eastAsia="Times New Roman" w:cs="B Mitra"/>
          <w:sz w:val="27"/>
          <w:szCs w:val="27"/>
          <w:rtl/>
        </w:rPr>
        <w:t xml:space="preserve"> </w:t>
      </w:r>
      <w:r w:rsidRPr="00B400B3">
        <w:rPr>
          <w:rFonts w:eastAsia="Times New Roman" w:cs="B Mitra" w:hint="eastAsia"/>
          <w:sz w:val="27"/>
          <w:szCs w:val="27"/>
          <w:rtl/>
        </w:rPr>
        <w:t>کل</w:t>
      </w:r>
      <w:r w:rsidRPr="00B400B3">
        <w:rPr>
          <w:rFonts w:eastAsia="Times New Roman" w:cs="B Mitra" w:hint="cs"/>
          <w:sz w:val="27"/>
          <w:szCs w:val="27"/>
          <w:rtl/>
        </w:rPr>
        <w:t>ی</w:t>
      </w:r>
      <w:r w:rsidRPr="00B400B3">
        <w:rPr>
          <w:rFonts w:eastAsia="Times New Roman" w:cs="B Mitra" w:hint="eastAsia"/>
          <w:sz w:val="27"/>
          <w:szCs w:val="27"/>
        </w:rPr>
        <w:t>‌</w:t>
      </w:r>
      <w:r w:rsidRPr="00B400B3">
        <w:rPr>
          <w:rFonts w:eastAsia="Times New Roman" w:cs="B Mitra" w:hint="eastAsia"/>
          <w:sz w:val="27"/>
          <w:szCs w:val="27"/>
          <w:rtl/>
        </w:rPr>
        <w:t>نگر</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س</w:t>
      </w:r>
      <w:r w:rsidRPr="00B400B3">
        <w:rPr>
          <w:rFonts w:eastAsia="Times New Roman" w:cs="B Mitra" w:hint="cs"/>
          <w:sz w:val="27"/>
          <w:szCs w:val="27"/>
          <w:rtl/>
        </w:rPr>
        <w:t>ی</w:t>
      </w:r>
      <w:r w:rsidRPr="00B400B3">
        <w:rPr>
          <w:rFonts w:eastAsia="Times New Roman" w:cs="B Mitra" w:hint="eastAsia"/>
          <w:sz w:val="27"/>
          <w:szCs w:val="27"/>
          <w:rtl/>
        </w:rPr>
        <w:t>ستم</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مشاهده</w:t>
      </w:r>
      <w:r w:rsidRPr="00B400B3">
        <w:rPr>
          <w:rFonts w:eastAsia="Times New Roman" w:cs="B Mitra"/>
          <w:sz w:val="27"/>
          <w:szCs w:val="27"/>
          <w:rtl/>
        </w:rPr>
        <w:t xml:space="preserve"> </w:t>
      </w:r>
      <w:r w:rsidRPr="00B400B3">
        <w:rPr>
          <w:rFonts w:eastAsia="Times New Roman" w:cs="B Mitra" w:hint="eastAsia"/>
          <w:sz w:val="27"/>
          <w:szCs w:val="27"/>
          <w:rtl/>
        </w:rPr>
        <w:t>بحران</w:t>
      </w:r>
      <w:r w:rsidRPr="00B400B3">
        <w:rPr>
          <w:rFonts w:eastAsia="Times New Roman" w:cs="B Mitra"/>
          <w:sz w:val="27"/>
          <w:szCs w:val="27"/>
          <w:rtl/>
        </w:rPr>
        <w:t xml:space="preserve">  </w:t>
      </w:r>
      <w:r w:rsidRPr="00B400B3">
        <w:rPr>
          <w:rFonts w:eastAsia="Times New Roman" w:cs="B Mitra" w:hint="eastAsia"/>
          <w:sz w:val="27"/>
          <w:szCs w:val="27"/>
          <w:rtl/>
        </w:rPr>
        <w:t>پرداخته</w:t>
      </w:r>
      <w:r w:rsidRPr="00B400B3">
        <w:rPr>
          <w:rFonts w:eastAsia="Times New Roman" w:cs="B Mitra"/>
          <w:sz w:val="27"/>
          <w:szCs w:val="27"/>
          <w:rtl/>
        </w:rPr>
        <w:t xml:space="preserve">  </w:t>
      </w:r>
      <w:r w:rsidRPr="00B400B3">
        <w:rPr>
          <w:rFonts w:eastAsia="Times New Roman" w:cs="B Mitra" w:hint="eastAsia"/>
          <w:sz w:val="27"/>
          <w:szCs w:val="27"/>
          <w:rtl/>
        </w:rPr>
        <w:t>سپس</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نگاه</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جزء</w:t>
      </w:r>
      <w:r w:rsidRPr="00B400B3">
        <w:rPr>
          <w:rFonts w:eastAsia="Times New Roman" w:cs="B Mitra"/>
          <w:sz w:val="27"/>
          <w:szCs w:val="27"/>
          <w:rtl/>
        </w:rPr>
        <w:t xml:space="preserve"> </w:t>
      </w:r>
      <w:r w:rsidRPr="00B400B3">
        <w:rPr>
          <w:rFonts w:eastAsia="Times New Roman" w:cs="B Mitra" w:hint="eastAsia"/>
          <w:sz w:val="27"/>
          <w:szCs w:val="27"/>
          <w:rtl/>
        </w:rPr>
        <w:t>نگر</w:t>
      </w:r>
      <w:r w:rsidRPr="00B400B3">
        <w:rPr>
          <w:rFonts w:eastAsia="Times New Roman" w:cs="B Mitra"/>
          <w:sz w:val="27"/>
          <w:szCs w:val="27"/>
          <w:rtl/>
        </w:rPr>
        <w:t xml:space="preserve"> </w:t>
      </w:r>
      <w:r w:rsidRPr="00B400B3">
        <w:rPr>
          <w:rFonts w:eastAsia="Times New Roman" w:cs="B Mitra" w:hint="eastAsia"/>
          <w:sz w:val="27"/>
          <w:szCs w:val="27"/>
          <w:rtl/>
        </w:rPr>
        <w:t>برا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درک</w:t>
      </w:r>
      <w:r w:rsidRPr="00B400B3">
        <w:rPr>
          <w:rFonts w:eastAsia="Times New Roman" w:cs="B Mitra"/>
          <w:sz w:val="27"/>
          <w:szCs w:val="27"/>
          <w:rtl/>
        </w:rPr>
        <w:t xml:space="preserve"> </w:t>
      </w:r>
      <w:r w:rsidRPr="00B400B3">
        <w:rPr>
          <w:rFonts w:eastAsia="Times New Roman" w:cs="B Mitra" w:hint="eastAsia"/>
          <w:sz w:val="27"/>
          <w:szCs w:val="27"/>
          <w:rtl/>
        </w:rPr>
        <w:t>عم</w:t>
      </w:r>
      <w:r w:rsidRPr="00B400B3">
        <w:rPr>
          <w:rFonts w:eastAsia="Times New Roman" w:cs="B Mitra" w:hint="cs"/>
          <w:sz w:val="27"/>
          <w:szCs w:val="27"/>
          <w:rtl/>
        </w:rPr>
        <w:t>ی</w:t>
      </w:r>
      <w:r w:rsidRPr="00B400B3">
        <w:rPr>
          <w:rFonts w:eastAsia="Times New Roman" w:cs="B Mitra" w:hint="eastAsia"/>
          <w:sz w:val="27"/>
          <w:szCs w:val="27"/>
          <w:rtl/>
        </w:rPr>
        <w:t>ق</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شناخت</w:t>
      </w:r>
      <w:r w:rsidRPr="00B400B3">
        <w:rPr>
          <w:rFonts w:eastAsia="Times New Roman" w:cs="B Mitra"/>
          <w:sz w:val="27"/>
          <w:szCs w:val="27"/>
          <w:rtl/>
        </w:rPr>
        <w:t xml:space="preserve"> </w:t>
      </w:r>
      <w:r w:rsidRPr="00B400B3">
        <w:rPr>
          <w:rFonts w:eastAsia="Times New Roman" w:cs="B Mitra" w:hint="eastAsia"/>
          <w:sz w:val="27"/>
          <w:szCs w:val="27"/>
          <w:rtl/>
        </w:rPr>
        <w:t>جزئ</w:t>
      </w:r>
      <w:r w:rsidRPr="00B400B3">
        <w:rPr>
          <w:rFonts w:eastAsia="Times New Roman" w:cs="B Mitra" w:hint="cs"/>
          <w:sz w:val="27"/>
          <w:szCs w:val="27"/>
          <w:rtl/>
        </w:rPr>
        <w:t>ی</w:t>
      </w:r>
      <w:r w:rsidRPr="00B400B3">
        <w:rPr>
          <w:rFonts w:eastAsia="Times New Roman" w:cs="B Mitra" w:hint="eastAsia"/>
          <w:sz w:val="27"/>
          <w:szCs w:val="27"/>
          <w:rtl/>
        </w:rPr>
        <w:t>ات</w:t>
      </w:r>
      <w:r w:rsidRPr="00B400B3">
        <w:rPr>
          <w:rFonts w:eastAsia="Times New Roman" w:cs="B Mitra"/>
          <w:sz w:val="27"/>
          <w:szCs w:val="27"/>
          <w:rtl/>
        </w:rPr>
        <w:t xml:space="preserve"> </w:t>
      </w:r>
      <w:r w:rsidRPr="00B400B3">
        <w:rPr>
          <w:rFonts w:eastAsia="Times New Roman" w:cs="B Mitra" w:hint="eastAsia"/>
          <w:sz w:val="27"/>
          <w:szCs w:val="27"/>
          <w:rtl/>
        </w:rPr>
        <w:t>آن</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ارائه</w:t>
      </w:r>
      <w:r w:rsidRPr="00B400B3">
        <w:rPr>
          <w:rFonts w:eastAsia="Times New Roman" w:cs="B Mitra"/>
          <w:sz w:val="27"/>
          <w:szCs w:val="27"/>
          <w:rtl/>
        </w:rPr>
        <w:t xml:space="preserve"> </w:t>
      </w:r>
      <w:r w:rsidRPr="00B400B3">
        <w:rPr>
          <w:rFonts w:eastAsia="Times New Roman" w:cs="B Mitra" w:hint="eastAsia"/>
          <w:sz w:val="27"/>
          <w:szCs w:val="27"/>
          <w:rtl/>
        </w:rPr>
        <w:t>نظر</w:t>
      </w:r>
      <w:r w:rsidRPr="00B400B3">
        <w:rPr>
          <w:rFonts w:eastAsia="Times New Roman" w:cs="B Mitra" w:hint="cs"/>
          <w:sz w:val="27"/>
          <w:szCs w:val="27"/>
          <w:rtl/>
        </w:rPr>
        <w:t>ی</w:t>
      </w:r>
      <w:r w:rsidRPr="00B400B3">
        <w:rPr>
          <w:rFonts w:eastAsia="Times New Roman" w:cs="B Mitra" w:hint="eastAsia"/>
          <w:sz w:val="27"/>
          <w:szCs w:val="27"/>
          <w:rtl/>
        </w:rPr>
        <w:t>ات</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راهکارها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علم</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عمل</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برا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حل</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مد</w:t>
      </w:r>
      <w:r w:rsidRPr="00B400B3">
        <w:rPr>
          <w:rFonts w:eastAsia="Times New Roman" w:cs="B Mitra" w:hint="cs"/>
          <w:sz w:val="27"/>
          <w:szCs w:val="27"/>
          <w:rtl/>
        </w:rPr>
        <w:t>ی</w:t>
      </w:r>
      <w:r w:rsidRPr="00B400B3">
        <w:rPr>
          <w:rFonts w:eastAsia="Times New Roman" w:cs="B Mitra" w:hint="eastAsia"/>
          <w:sz w:val="27"/>
          <w:szCs w:val="27"/>
          <w:rtl/>
        </w:rPr>
        <w:t>ر</w:t>
      </w:r>
      <w:r w:rsidRPr="00B400B3">
        <w:rPr>
          <w:rFonts w:eastAsia="Times New Roman" w:cs="B Mitra" w:hint="cs"/>
          <w:sz w:val="27"/>
          <w:szCs w:val="27"/>
          <w:rtl/>
        </w:rPr>
        <w:t>ی</w:t>
      </w:r>
      <w:r w:rsidRPr="00B400B3">
        <w:rPr>
          <w:rFonts w:eastAsia="Times New Roman" w:cs="B Mitra" w:hint="eastAsia"/>
          <w:sz w:val="27"/>
          <w:szCs w:val="27"/>
          <w:rtl/>
        </w:rPr>
        <w:t>ت</w:t>
      </w:r>
      <w:r w:rsidRPr="00B400B3">
        <w:rPr>
          <w:rFonts w:eastAsia="Times New Roman" w:cs="B Mitra"/>
          <w:sz w:val="27"/>
          <w:szCs w:val="27"/>
          <w:rtl/>
        </w:rPr>
        <w:t xml:space="preserve"> </w:t>
      </w:r>
      <w:r w:rsidRPr="00B400B3">
        <w:rPr>
          <w:rFonts w:eastAsia="Times New Roman" w:cs="B Mitra" w:hint="eastAsia"/>
          <w:sz w:val="27"/>
          <w:szCs w:val="27"/>
          <w:rtl/>
        </w:rPr>
        <w:t>بحران</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کمک</w:t>
      </w:r>
      <w:r w:rsidRPr="00B400B3">
        <w:rPr>
          <w:rFonts w:eastAsia="Times New Roman" w:cs="B Mitra"/>
          <w:sz w:val="27"/>
          <w:szCs w:val="27"/>
          <w:rtl/>
        </w:rPr>
        <w:t xml:space="preserve"> </w:t>
      </w:r>
      <w:r w:rsidRPr="00B400B3">
        <w:rPr>
          <w:rFonts w:eastAsia="Times New Roman" w:cs="B Mitra" w:hint="eastAsia"/>
          <w:sz w:val="27"/>
          <w:szCs w:val="27"/>
          <w:rtl/>
        </w:rPr>
        <w:t>دولتمران</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ملت</w:t>
      </w:r>
      <w:r w:rsidRPr="00B400B3">
        <w:rPr>
          <w:rFonts w:eastAsia="Times New Roman" w:cs="B Mitra"/>
          <w:sz w:val="27"/>
          <w:szCs w:val="27"/>
          <w:rtl/>
        </w:rPr>
        <w:t xml:space="preserve"> </w:t>
      </w:r>
      <w:r w:rsidRPr="00B400B3">
        <w:rPr>
          <w:rFonts w:eastAsia="Times New Roman" w:cs="B Mitra" w:hint="eastAsia"/>
          <w:sz w:val="27"/>
          <w:szCs w:val="27"/>
          <w:rtl/>
        </w:rPr>
        <w:t>بشتابند</w:t>
      </w:r>
      <w:r w:rsidRPr="00B400B3">
        <w:rPr>
          <w:rFonts w:eastAsia="Times New Roman" w:cs="B Mitra"/>
          <w:sz w:val="27"/>
          <w:szCs w:val="27"/>
          <w:rtl/>
        </w:rPr>
        <w:t xml:space="preserve"> </w:t>
      </w:r>
      <w:r w:rsidRPr="00B400B3">
        <w:rPr>
          <w:rFonts w:eastAsia="Times New Roman" w:cs="B Mitra" w:hint="eastAsia"/>
          <w:sz w:val="27"/>
          <w:szCs w:val="27"/>
          <w:rtl/>
        </w:rPr>
        <w:t>تا</w:t>
      </w:r>
      <w:r w:rsidRPr="00B400B3">
        <w:rPr>
          <w:rFonts w:eastAsia="Times New Roman" w:cs="B Mitra"/>
          <w:sz w:val="27"/>
          <w:szCs w:val="27"/>
          <w:rtl/>
        </w:rPr>
        <w:t xml:space="preserve"> </w:t>
      </w:r>
      <w:r w:rsidRPr="00B400B3">
        <w:rPr>
          <w:rFonts w:eastAsia="Times New Roman" w:cs="B Mitra" w:hint="eastAsia"/>
          <w:sz w:val="27"/>
          <w:szCs w:val="27"/>
          <w:rtl/>
        </w:rPr>
        <w:t>استرس</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اضطراب</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جامعه</w:t>
      </w:r>
      <w:r w:rsidRPr="00B400B3">
        <w:rPr>
          <w:rFonts w:eastAsia="Times New Roman" w:cs="B Mitra"/>
          <w:sz w:val="27"/>
          <w:szCs w:val="27"/>
          <w:rtl/>
        </w:rPr>
        <w:t xml:space="preserve"> </w:t>
      </w:r>
      <w:r w:rsidRPr="00B400B3">
        <w:rPr>
          <w:rFonts w:eastAsia="Times New Roman" w:cs="B Mitra" w:hint="eastAsia"/>
          <w:sz w:val="27"/>
          <w:szCs w:val="27"/>
          <w:rtl/>
        </w:rPr>
        <w:t>کاهش</w:t>
      </w:r>
      <w:r w:rsidRPr="00B400B3">
        <w:rPr>
          <w:rFonts w:eastAsia="Times New Roman" w:cs="B Mitra"/>
          <w:sz w:val="27"/>
          <w:szCs w:val="27"/>
          <w:rtl/>
        </w:rPr>
        <w:t xml:space="preserve"> </w:t>
      </w:r>
      <w:r w:rsidRPr="00B400B3">
        <w:rPr>
          <w:rFonts w:eastAsia="Times New Roman" w:cs="B Mitra" w:hint="cs"/>
          <w:sz w:val="27"/>
          <w:szCs w:val="27"/>
          <w:rtl/>
        </w:rPr>
        <w:t>ی</w:t>
      </w:r>
      <w:r w:rsidRPr="00B400B3">
        <w:rPr>
          <w:rFonts w:eastAsia="Times New Roman" w:cs="B Mitra" w:hint="eastAsia"/>
          <w:sz w:val="27"/>
          <w:szCs w:val="27"/>
          <w:rtl/>
        </w:rPr>
        <w:t>ابد</w:t>
      </w:r>
      <w:r w:rsidRPr="00B400B3">
        <w:rPr>
          <w:rFonts w:eastAsia="Times New Roman" w:cs="B Mitra"/>
          <w:sz w:val="27"/>
          <w:szCs w:val="27"/>
          <w:rtl/>
        </w:rPr>
        <w:t xml:space="preserve">. </w:t>
      </w:r>
      <w:r w:rsidRPr="00B400B3">
        <w:rPr>
          <w:rFonts w:eastAsia="Times New Roman" w:cs="B Mitra" w:hint="eastAsia"/>
          <w:sz w:val="27"/>
          <w:szCs w:val="27"/>
          <w:rtl/>
        </w:rPr>
        <w:t>بد</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ترت</w:t>
      </w:r>
      <w:r w:rsidRPr="00B400B3">
        <w:rPr>
          <w:rFonts w:eastAsia="Times New Roman" w:cs="B Mitra" w:hint="cs"/>
          <w:sz w:val="27"/>
          <w:szCs w:val="27"/>
          <w:rtl/>
        </w:rPr>
        <w:t>ی</w:t>
      </w:r>
      <w:r w:rsidRPr="00B400B3">
        <w:rPr>
          <w:rFonts w:eastAsia="Times New Roman" w:cs="B Mitra" w:hint="eastAsia"/>
          <w:sz w:val="27"/>
          <w:szCs w:val="27"/>
          <w:rtl/>
        </w:rPr>
        <w:t>ب</w:t>
      </w:r>
      <w:r w:rsidRPr="00B400B3">
        <w:rPr>
          <w:rFonts w:eastAsia="Times New Roman" w:cs="B Mitra"/>
          <w:sz w:val="27"/>
          <w:szCs w:val="27"/>
          <w:rtl/>
        </w:rPr>
        <w:t xml:space="preserve"> </w:t>
      </w:r>
      <w:r w:rsidRPr="00B400B3">
        <w:rPr>
          <w:rFonts w:eastAsia="Times New Roman" w:cs="B Mitra" w:hint="eastAsia"/>
          <w:sz w:val="27"/>
          <w:szCs w:val="27"/>
          <w:rtl/>
        </w:rPr>
        <w:t>آنچه</w:t>
      </w:r>
      <w:r w:rsidRPr="00B400B3">
        <w:rPr>
          <w:rFonts w:eastAsia="Times New Roman" w:cs="B Mitra"/>
          <w:sz w:val="27"/>
          <w:szCs w:val="27"/>
          <w:rtl/>
        </w:rPr>
        <w:t xml:space="preserve"> </w:t>
      </w:r>
      <w:r w:rsidRPr="00B400B3">
        <w:rPr>
          <w:rFonts w:eastAsia="Times New Roman" w:cs="B Mitra" w:hint="eastAsia"/>
          <w:sz w:val="27"/>
          <w:szCs w:val="27"/>
          <w:rtl/>
        </w:rPr>
        <w:t>موجب</w:t>
      </w:r>
      <w:r w:rsidRPr="00B400B3">
        <w:rPr>
          <w:rFonts w:eastAsia="Times New Roman" w:cs="B Mitra"/>
          <w:sz w:val="27"/>
          <w:szCs w:val="27"/>
          <w:rtl/>
        </w:rPr>
        <w:t xml:space="preserve"> </w:t>
      </w:r>
      <w:r w:rsidRPr="00B400B3">
        <w:rPr>
          <w:rFonts w:eastAsia="Times New Roman" w:cs="B Mitra" w:hint="eastAsia"/>
          <w:sz w:val="27"/>
          <w:szCs w:val="27"/>
          <w:rtl/>
        </w:rPr>
        <w:t>نگارش</w:t>
      </w:r>
      <w:r w:rsidRPr="00B400B3">
        <w:rPr>
          <w:rFonts w:eastAsia="Times New Roman" w:cs="B Mitra"/>
          <w:sz w:val="27"/>
          <w:szCs w:val="27"/>
          <w:rtl/>
        </w:rPr>
        <w:t xml:space="preserve"> </w:t>
      </w:r>
      <w:r w:rsidRPr="00B400B3">
        <w:rPr>
          <w:rFonts w:eastAsia="Times New Roman" w:cs="B Mitra" w:hint="eastAsia"/>
          <w:sz w:val="27"/>
          <w:szCs w:val="27"/>
          <w:rtl/>
        </w:rPr>
        <w:t>مقاله</w:t>
      </w:r>
      <w:r w:rsidRPr="00B400B3">
        <w:rPr>
          <w:rFonts w:eastAsia="Times New Roman" w:cs="B Mitra"/>
          <w:sz w:val="27"/>
          <w:szCs w:val="27"/>
          <w:rtl/>
        </w:rPr>
        <w:t xml:space="preserve"> </w:t>
      </w:r>
      <w:r w:rsidRPr="00B400B3">
        <w:rPr>
          <w:rFonts w:eastAsia="Times New Roman" w:cs="B Mitra" w:hint="eastAsia"/>
          <w:sz w:val="27"/>
          <w:szCs w:val="27"/>
          <w:rtl/>
        </w:rPr>
        <w:t>حاضر</w:t>
      </w:r>
      <w:r w:rsidRPr="00B400B3">
        <w:rPr>
          <w:rFonts w:eastAsia="Times New Roman" w:cs="B Mitra"/>
          <w:sz w:val="27"/>
          <w:szCs w:val="27"/>
          <w:rtl/>
        </w:rPr>
        <w:t xml:space="preserve"> </w:t>
      </w:r>
      <w:r w:rsidRPr="00B400B3">
        <w:rPr>
          <w:rFonts w:eastAsia="Times New Roman" w:cs="B Mitra" w:hint="eastAsia"/>
          <w:sz w:val="27"/>
          <w:szCs w:val="27"/>
          <w:rtl/>
        </w:rPr>
        <w:t>شده،</w:t>
      </w:r>
      <w:r w:rsidRPr="00B400B3">
        <w:rPr>
          <w:rFonts w:eastAsia="Times New Roman" w:cs="B Mitra"/>
          <w:sz w:val="27"/>
          <w:szCs w:val="27"/>
          <w:rtl/>
        </w:rPr>
        <w:t xml:space="preserve"> </w:t>
      </w:r>
      <w:r w:rsidRPr="00B400B3">
        <w:rPr>
          <w:rFonts w:eastAsia="Times New Roman" w:cs="B Mitra" w:hint="eastAsia"/>
          <w:sz w:val="27"/>
          <w:szCs w:val="27"/>
          <w:rtl/>
        </w:rPr>
        <w:t>مشاهده</w:t>
      </w:r>
      <w:r w:rsidRPr="00B400B3">
        <w:rPr>
          <w:rFonts w:eastAsia="Times New Roman" w:cs="B Mitra"/>
          <w:sz w:val="27"/>
          <w:szCs w:val="27"/>
          <w:rtl/>
        </w:rPr>
        <w:t xml:space="preserve"> </w:t>
      </w:r>
      <w:r w:rsidRPr="00B400B3">
        <w:rPr>
          <w:rFonts w:eastAsia="Times New Roman" w:cs="B Mitra" w:hint="cs"/>
          <w:sz w:val="27"/>
          <w:szCs w:val="27"/>
          <w:rtl/>
        </w:rPr>
        <w:t>ی</w:t>
      </w:r>
      <w:r w:rsidRPr="00B400B3">
        <w:rPr>
          <w:rFonts w:eastAsia="Times New Roman" w:cs="B Mitra" w:hint="eastAsia"/>
          <w:sz w:val="27"/>
          <w:szCs w:val="27"/>
          <w:rtl/>
        </w:rPr>
        <w:t>کسر</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w:t>
      </w:r>
      <w:r w:rsidRPr="00B400B3">
        <w:rPr>
          <w:rFonts w:eastAsia="Times New Roman" w:cs="B Mitra" w:hint="cs"/>
          <w:sz w:val="27"/>
          <w:szCs w:val="27"/>
          <w:rtl/>
        </w:rPr>
        <w:t>ی</w:t>
      </w:r>
      <w:r w:rsidRPr="00B400B3">
        <w:rPr>
          <w:rFonts w:eastAsia="Times New Roman" w:cs="B Mitra" w:hint="eastAsia"/>
          <w:sz w:val="27"/>
          <w:szCs w:val="27"/>
          <w:rtl/>
        </w:rPr>
        <w:t>دگاه</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غ</w:t>
      </w:r>
      <w:r w:rsidRPr="00B400B3">
        <w:rPr>
          <w:rFonts w:eastAsia="Times New Roman" w:cs="B Mitra" w:hint="cs"/>
          <w:sz w:val="27"/>
          <w:szCs w:val="27"/>
          <w:rtl/>
        </w:rPr>
        <w:t>ی</w:t>
      </w:r>
      <w:r w:rsidRPr="00B400B3">
        <w:rPr>
          <w:rFonts w:eastAsia="Times New Roman" w:cs="B Mitra" w:hint="eastAsia"/>
          <w:sz w:val="27"/>
          <w:szCs w:val="27"/>
          <w:rtl/>
        </w:rPr>
        <w:t>رواقع</w:t>
      </w:r>
      <w:r w:rsidRPr="00B400B3">
        <w:rPr>
          <w:rFonts w:eastAsia="Times New Roman" w:cs="B Mitra" w:hint="eastAsia"/>
          <w:sz w:val="27"/>
          <w:szCs w:val="27"/>
        </w:rPr>
        <w:t>‌</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ننانه</w:t>
      </w:r>
      <w:r w:rsidRPr="00B400B3">
        <w:rPr>
          <w:rFonts w:eastAsia="Times New Roman" w:cs="B Mitra"/>
          <w:sz w:val="27"/>
          <w:szCs w:val="27"/>
          <w:rtl/>
        </w:rPr>
        <w:t xml:space="preserve"> </w:t>
      </w:r>
      <w:r w:rsidRPr="00B400B3">
        <w:rPr>
          <w:rFonts w:eastAsia="Times New Roman" w:cs="B Mitra" w:hint="eastAsia"/>
          <w:sz w:val="27"/>
          <w:szCs w:val="27"/>
          <w:rtl/>
        </w:rPr>
        <w:t>برخ</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تحل</w:t>
      </w:r>
      <w:r w:rsidRPr="00B400B3">
        <w:rPr>
          <w:rFonts w:eastAsia="Times New Roman" w:cs="B Mitra" w:hint="cs"/>
          <w:sz w:val="27"/>
          <w:szCs w:val="27"/>
          <w:rtl/>
        </w:rPr>
        <w:t>ی</w:t>
      </w:r>
      <w:r w:rsidRPr="00B400B3">
        <w:rPr>
          <w:rFonts w:eastAsia="Times New Roman" w:cs="B Mitra" w:hint="eastAsia"/>
          <w:sz w:val="27"/>
          <w:szCs w:val="27"/>
          <w:rtl/>
        </w:rPr>
        <w:t>ل</w:t>
      </w:r>
      <w:r w:rsidRPr="00B400B3">
        <w:rPr>
          <w:rFonts w:eastAsia="Times New Roman" w:cs="B Mitra" w:hint="eastAsia"/>
          <w:sz w:val="27"/>
          <w:szCs w:val="27"/>
        </w:rPr>
        <w:t>‌</w:t>
      </w:r>
      <w:r w:rsidRPr="00B400B3">
        <w:rPr>
          <w:rFonts w:eastAsia="Times New Roman" w:cs="B Mitra" w:hint="eastAsia"/>
          <w:sz w:val="27"/>
          <w:szCs w:val="27"/>
          <w:rtl/>
        </w:rPr>
        <w:t>گران،</w:t>
      </w:r>
      <w:r w:rsidRPr="00B400B3">
        <w:rPr>
          <w:rFonts w:eastAsia="Times New Roman" w:cs="B Mitra"/>
          <w:sz w:val="27"/>
          <w:szCs w:val="27"/>
          <w:rtl/>
        </w:rPr>
        <w:t xml:space="preserve"> </w:t>
      </w:r>
      <w:r w:rsidRPr="00B400B3">
        <w:rPr>
          <w:rFonts w:eastAsia="Times New Roman" w:cs="B Mitra" w:hint="eastAsia"/>
          <w:sz w:val="27"/>
          <w:szCs w:val="27"/>
          <w:rtl/>
        </w:rPr>
        <w:t>س</w:t>
      </w:r>
      <w:r w:rsidRPr="00B400B3">
        <w:rPr>
          <w:rFonts w:eastAsia="Times New Roman" w:cs="B Mitra" w:hint="cs"/>
          <w:sz w:val="27"/>
          <w:szCs w:val="27"/>
          <w:rtl/>
        </w:rPr>
        <w:t>ی</w:t>
      </w:r>
      <w:r w:rsidRPr="00B400B3">
        <w:rPr>
          <w:rFonts w:eastAsia="Times New Roman" w:cs="B Mitra" w:hint="eastAsia"/>
          <w:sz w:val="27"/>
          <w:szCs w:val="27"/>
          <w:rtl/>
        </w:rPr>
        <w:t>استمداران</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کارشناسان</w:t>
      </w:r>
      <w:r w:rsidRPr="00B400B3">
        <w:rPr>
          <w:rFonts w:eastAsia="Times New Roman" w:cs="B Mitra"/>
          <w:sz w:val="27"/>
          <w:szCs w:val="27"/>
          <w:rtl/>
        </w:rPr>
        <w:t xml:space="preserve"> </w:t>
      </w:r>
      <w:r w:rsidRPr="00B400B3">
        <w:rPr>
          <w:rFonts w:eastAsia="Times New Roman" w:cs="B Mitra" w:hint="eastAsia"/>
          <w:sz w:val="27"/>
          <w:szCs w:val="27"/>
          <w:rtl/>
        </w:rPr>
        <w:t>در</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ام</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hint="cs"/>
          <w:sz w:val="27"/>
          <w:szCs w:val="27"/>
          <w:rtl/>
        </w:rPr>
        <w:t>یی</w:t>
      </w:r>
      <w:r w:rsidRPr="00B400B3">
        <w:rPr>
          <w:rFonts w:eastAsia="Times New Roman" w:cs="B Mitra"/>
          <w:sz w:val="27"/>
          <w:szCs w:val="27"/>
          <w:rtl/>
        </w:rPr>
        <w:t xml:space="preserve"> </w:t>
      </w:r>
      <w:r w:rsidRPr="00B400B3">
        <w:rPr>
          <w:rFonts w:eastAsia="Times New Roman" w:cs="B Mitra" w:hint="eastAsia"/>
          <w:sz w:val="27"/>
          <w:szCs w:val="27"/>
          <w:rtl/>
        </w:rPr>
        <w:t>بعد</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ورود</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hint="cs"/>
          <w:sz w:val="27"/>
          <w:szCs w:val="27"/>
          <w:rtl/>
        </w:rPr>
        <w:t>ی</w:t>
      </w:r>
      <w:r w:rsidRPr="00B400B3">
        <w:rPr>
          <w:rFonts w:eastAsia="Times New Roman" w:cs="B Mitra" w:hint="eastAsia"/>
          <w:sz w:val="27"/>
          <w:szCs w:val="27"/>
          <w:rtl/>
        </w:rPr>
        <w:t>روس</w:t>
      </w:r>
      <w:r w:rsidRPr="00B400B3">
        <w:rPr>
          <w:rFonts w:eastAsia="Times New Roman" w:cs="B Mitra"/>
          <w:sz w:val="27"/>
          <w:szCs w:val="27"/>
          <w:rtl/>
        </w:rPr>
        <w:t xml:space="preserve"> </w:t>
      </w:r>
      <w:r w:rsidRPr="00B400B3">
        <w:rPr>
          <w:rFonts w:eastAsia="Times New Roman" w:cs="B Mitra" w:hint="eastAsia"/>
          <w:sz w:val="27"/>
          <w:szCs w:val="27"/>
          <w:rtl/>
        </w:rPr>
        <w:t>کرونا</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کشور</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hint="eastAsia"/>
          <w:sz w:val="27"/>
          <w:szCs w:val="27"/>
        </w:rPr>
        <w:t>‌</w:t>
      </w:r>
      <w:r w:rsidRPr="00B400B3">
        <w:rPr>
          <w:rFonts w:eastAsia="Times New Roman" w:cs="B Mitra" w:hint="eastAsia"/>
          <w:sz w:val="27"/>
          <w:szCs w:val="27"/>
          <w:rtl/>
        </w:rPr>
        <w:t>باشد</w:t>
      </w:r>
      <w:r w:rsidRPr="00B400B3">
        <w:rPr>
          <w:rFonts w:eastAsia="Times New Roman" w:cs="B Mitra"/>
          <w:sz w:val="27"/>
          <w:szCs w:val="27"/>
          <w:rtl/>
        </w:rPr>
        <w:t xml:space="preserve">. </w:t>
      </w:r>
      <w:r w:rsidRPr="00B400B3">
        <w:rPr>
          <w:rFonts w:eastAsia="Times New Roman" w:cs="B Mitra" w:hint="eastAsia"/>
          <w:sz w:val="27"/>
          <w:szCs w:val="27"/>
          <w:rtl/>
        </w:rPr>
        <w:t>متاسفانه</w:t>
      </w:r>
      <w:r w:rsidRPr="00B400B3">
        <w:rPr>
          <w:rFonts w:eastAsia="Times New Roman" w:cs="B Mitra"/>
          <w:sz w:val="27"/>
          <w:szCs w:val="27"/>
          <w:rtl/>
        </w:rPr>
        <w:t xml:space="preserve"> </w:t>
      </w:r>
      <w:r w:rsidRPr="00B400B3">
        <w:rPr>
          <w:rFonts w:eastAsia="Times New Roman" w:cs="B Mitra" w:hint="eastAsia"/>
          <w:sz w:val="27"/>
          <w:szCs w:val="27"/>
          <w:rtl/>
        </w:rPr>
        <w:t>برخ</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ب</w:t>
      </w:r>
      <w:r w:rsidRPr="00B400B3">
        <w:rPr>
          <w:rFonts w:eastAsia="Times New Roman" w:cs="B Mitra" w:hint="cs"/>
          <w:sz w:val="27"/>
          <w:szCs w:val="27"/>
          <w:rtl/>
        </w:rPr>
        <w:t>ی</w:t>
      </w:r>
      <w:r w:rsidRPr="00B400B3">
        <w:rPr>
          <w:rFonts w:eastAsia="Times New Roman" w:cs="B Mitra" w:hint="eastAsia"/>
          <w:sz w:val="27"/>
          <w:szCs w:val="27"/>
          <w:rtl/>
        </w:rPr>
        <w:t>ان</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غ</w:t>
      </w:r>
      <w:r w:rsidRPr="00B400B3">
        <w:rPr>
          <w:rFonts w:eastAsia="Times New Roman" w:cs="B Mitra" w:hint="cs"/>
          <w:sz w:val="27"/>
          <w:szCs w:val="27"/>
          <w:rtl/>
        </w:rPr>
        <w:t>ی</w:t>
      </w:r>
      <w:r w:rsidRPr="00B400B3">
        <w:rPr>
          <w:rFonts w:eastAsia="Times New Roman" w:cs="B Mitra" w:hint="eastAsia"/>
          <w:sz w:val="27"/>
          <w:szCs w:val="27"/>
          <w:rtl/>
        </w:rPr>
        <w:t>رمنصفانه</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ز</w:t>
      </w:r>
      <w:r w:rsidRPr="00B400B3">
        <w:rPr>
          <w:rFonts w:eastAsia="Times New Roman" w:cs="B Mitra" w:hint="cs"/>
          <w:sz w:val="27"/>
          <w:szCs w:val="27"/>
          <w:rtl/>
        </w:rPr>
        <w:t>ی</w:t>
      </w:r>
      <w:r w:rsidRPr="00B400B3">
        <w:rPr>
          <w:rFonts w:eastAsia="Times New Roman" w:cs="B Mitra" w:hint="eastAsia"/>
          <w:sz w:val="27"/>
          <w:szCs w:val="27"/>
          <w:rtl/>
        </w:rPr>
        <w:t>رسوال</w:t>
      </w:r>
      <w:r w:rsidRPr="00B400B3">
        <w:rPr>
          <w:rFonts w:eastAsia="Times New Roman" w:cs="B Mitra"/>
          <w:sz w:val="27"/>
          <w:szCs w:val="27"/>
          <w:rtl/>
        </w:rPr>
        <w:t xml:space="preserve"> </w:t>
      </w:r>
      <w:r w:rsidRPr="00B400B3">
        <w:rPr>
          <w:rFonts w:eastAsia="Times New Roman" w:cs="B Mitra" w:hint="eastAsia"/>
          <w:sz w:val="27"/>
          <w:szCs w:val="27"/>
          <w:rtl/>
        </w:rPr>
        <w:t>بردن</w:t>
      </w:r>
      <w:r w:rsidRPr="00B400B3">
        <w:rPr>
          <w:rFonts w:eastAsia="Times New Roman" w:cs="B Mitra"/>
          <w:sz w:val="27"/>
          <w:szCs w:val="27"/>
          <w:rtl/>
        </w:rPr>
        <w:t xml:space="preserve"> </w:t>
      </w:r>
      <w:r w:rsidRPr="00B400B3">
        <w:rPr>
          <w:rFonts w:eastAsia="Times New Roman" w:cs="B Mitra" w:hint="eastAsia"/>
          <w:sz w:val="27"/>
          <w:szCs w:val="27"/>
          <w:rtl/>
        </w:rPr>
        <w:t>همه</w:t>
      </w:r>
      <w:r w:rsidRPr="00B400B3">
        <w:rPr>
          <w:rFonts w:eastAsia="Times New Roman" w:cs="B Mitra"/>
          <w:sz w:val="27"/>
          <w:szCs w:val="27"/>
          <w:rtl/>
        </w:rPr>
        <w:t xml:space="preserve"> </w:t>
      </w:r>
      <w:r w:rsidRPr="00B400B3">
        <w:rPr>
          <w:rFonts w:eastAsia="Times New Roman" w:cs="B Mitra" w:hint="eastAsia"/>
          <w:sz w:val="27"/>
          <w:szCs w:val="27"/>
          <w:rtl/>
        </w:rPr>
        <w:t>چ</w:t>
      </w:r>
      <w:r w:rsidRPr="00B400B3">
        <w:rPr>
          <w:rFonts w:eastAsia="Times New Roman" w:cs="B Mitra" w:hint="cs"/>
          <w:sz w:val="27"/>
          <w:szCs w:val="27"/>
          <w:rtl/>
        </w:rPr>
        <w:t>ی</w:t>
      </w:r>
      <w:r w:rsidRPr="00B400B3">
        <w:rPr>
          <w:rFonts w:eastAsia="Times New Roman" w:cs="B Mitra" w:hint="eastAsia"/>
          <w:sz w:val="27"/>
          <w:szCs w:val="27"/>
          <w:rtl/>
        </w:rPr>
        <w:t>ز</w:t>
      </w:r>
      <w:r w:rsidRPr="00B400B3">
        <w:rPr>
          <w:rFonts w:eastAsia="Times New Roman" w:cs="B Mitra"/>
          <w:sz w:val="27"/>
          <w:szCs w:val="27"/>
          <w:rtl/>
        </w:rPr>
        <w:t xml:space="preserve"> </w:t>
      </w:r>
      <w:r w:rsidRPr="00B400B3">
        <w:rPr>
          <w:rFonts w:eastAsia="Times New Roman" w:cs="B Mitra" w:hint="eastAsia"/>
          <w:sz w:val="27"/>
          <w:szCs w:val="27"/>
          <w:rtl/>
        </w:rPr>
        <w:t>از</w:t>
      </w:r>
      <w:r w:rsidRPr="00B400B3">
        <w:rPr>
          <w:rFonts w:eastAsia="Times New Roman" w:cs="B Mitra"/>
          <w:sz w:val="27"/>
          <w:szCs w:val="27"/>
          <w:rtl/>
        </w:rPr>
        <w:t xml:space="preserve"> </w:t>
      </w:r>
      <w:r w:rsidRPr="00B400B3">
        <w:rPr>
          <w:rFonts w:eastAsia="Times New Roman" w:cs="B Mitra" w:hint="eastAsia"/>
          <w:sz w:val="27"/>
          <w:szCs w:val="27"/>
          <w:rtl/>
        </w:rPr>
        <w:t>س</w:t>
      </w:r>
      <w:r w:rsidRPr="00B400B3">
        <w:rPr>
          <w:rFonts w:eastAsia="Times New Roman" w:cs="B Mitra" w:hint="cs"/>
          <w:sz w:val="27"/>
          <w:szCs w:val="27"/>
          <w:rtl/>
        </w:rPr>
        <w:t>ی</w:t>
      </w:r>
      <w:r w:rsidRPr="00B400B3">
        <w:rPr>
          <w:rFonts w:eastAsia="Times New Roman" w:cs="B Mitra" w:hint="eastAsia"/>
          <w:sz w:val="27"/>
          <w:szCs w:val="27"/>
          <w:rtl/>
        </w:rPr>
        <w:t>است</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اقتصاد</w:t>
      </w:r>
      <w:r w:rsidRPr="00B400B3">
        <w:rPr>
          <w:rFonts w:eastAsia="Times New Roman" w:cs="B Mitra"/>
          <w:sz w:val="27"/>
          <w:szCs w:val="27"/>
          <w:rtl/>
        </w:rPr>
        <w:t xml:space="preserve"> </w:t>
      </w:r>
      <w:r w:rsidRPr="00B400B3">
        <w:rPr>
          <w:rFonts w:eastAsia="Times New Roman" w:cs="B Mitra" w:hint="eastAsia"/>
          <w:sz w:val="27"/>
          <w:szCs w:val="27"/>
          <w:rtl/>
        </w:rPr>
        <w:t>گرفته</w:t>
      </w:r>
      <w:r w:rsidRPr="00B400B3">
        <w:rPr>
          <w:rFonts w:eastAsia="Times New Roman" w:cs="B Mitra"/>
          <w:sz w:val="27"/>
          <w:szCs w:val="27"/>
          <w:rtl/>
        </w:rPr>
        <w:t xml:space="preserve"> </w:t>
      </w:r>
      <w:r w:rsidRPr="00B400B3">
        <w:rPr>
          <w:rFonts w:eastAsia="Times New Roman" w:cs="B Mitra" w:hint="eastAsia"/>
          <w:sz w:val="27"/>
          <w:szCs w:val="27"/>
          <w:rtl/>
        </w:rPr>
        <w:t>تا</w:t>
      </w:r>
      <w:r w:rsidRPr="00B400B3">
        <w:rPr>
          <w:rFonts w:eastAsia="Times New Roman" w:cs="B Mitra"/>
          <w:sz w:val="27"/>
          <w:szCs w:val="27"/>
          <w:rtl/>
        </w:rPr>
        <w:t xml:space="preserve"> </w:t>
      </w:r>
      <w:r w:rsidRPr="00B400B3">
        <w:rPr>
          <w:rFonts w:eastAsia="Times New Roman" w:cs="B Mitra" w:hint="eastAsia"/>
          <w:sz w:val="27"/>
          <w:szCs w:val="27"/>
          <w:rtl/>
        </w:rPr>
        <w:t>فرهنگ</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مذهب،</w:t>
      </w:r>
      <w:r w:rsidRPr="00B400B3">
        <w:rPr>
          <w:rFonts w:eastAsia="Times New Roman" w:cs="B Mitra"/>
          <w:sz w:val="27"/>
          <w:szCs w:val="27"/>
          <w:rtl/>
        </w:rPr>
        <w:t xml:space="preserve"> </w:t>
      </w:r>
      <w:r w:rsidRPr="00B400B3">
        <w:rPr>
          <w:rFonts w:eastAsia="Times New Roman" w:cs="B Mitra" w:hint="eastAsia"/>
          <w:sz w:val="27"/>
          <w:szCs w:val="27"/>
          <w:rtl/>
        </w:rPr>
        <w:t>پرده</w:t>
      </w:r>
      <w:r w:rsidRPr="00B400B3">
        <w:rPr>
          <w:rFonts w:eastAsia="Times New Roman" w:cs="B Mitra" w:hint="eastAsia"/>
          <w:sz w:val="27"/>
          <w:szCs w:val="27"/>
        </w:rPr>
        <w:t>‌</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تار</w:t>
      </w:r>
      <w:r w:rsidRPr="00B400B3">
        <w:rPr>
          <w:rFonts w:eastAsia="Times New Roman" w:cs="B Mitra" w:hint="cs"/>
          <w:sz w:val="27"/>
          <w:szCs w:val="27"/>
          <w:rtl/>
        </w:rPr>
        <w:t>ی</w:t>
      </w:r>
      <w:r w:rsidRPr="00B400B3">
        <w:rPr>
          <w:rFonts w:eastAsia="Times New Roman" w:cs="B Mitra" w:hint="eastAsia"/>
          <w:sz w:val="27"/>
          <w:szCs w:val="27"/>
          <w:rtl/>
        </w:rPr>
        <w:t>ک؛</w:t>
      </w:r>
      <w:r w:rsidRPr="00B400B3">
        <w:rPr>
          <w:rFonts w:eastAsia="Times New Roman" w:cs="B Mitra"/>
          <w:sz w:val="27"/>
          <w:szCs w:val="27"/>
          <w:rtl/>
        </w:rPr>
        <w:t xml:space="preserve"> </w:t>
      </w:r>
      <w:r w:rsidRPr="00B400B3">
        <w:rPr>
          <w:rFonts w:eastAsia="Times New Roman" w:cs="B Mitra" w:hint="eastAsia"/>
          <w:sz w:val="27"/>
          <w:szCs w:val="27"/>
          <w:rtl/>
        </w:rPr>
        <w:t>بر</w:t>
      </w:r>
      <w:r w:rsidRPr="00B400B3">
        <w:rPr>
          <w:rFonts w:eastAsia="Times New Roman" w:cs="B Mitra"/>
          <w:sz w:val="27"/>
          <w:szCs w:val="27"/>
          <w:rtl/>
        </w:rPr>
        <w:t xml:space="preserve"> </w:t>
      </w:r>
      <w:r w:rsidRPr="00B400B3">
        <w:rPr>
          <w:rFonts w:eastAsia="Times New Roman" w:cs="B Mitra" w:hint="eastAsia"/>
          <w:sz w:val="27"/>
          <w:szCs w:val="27"/>
          <w:rtl/>
        </w:rPr>
        <w:t>ز</w:t>
      </w:r>
      <w:r w:rsidRPr="00B400B3">
        <w:rPr>
          <w:rFonts w:eastAsia="Times New Roman" w:cs="B Mitra" w:hint="cs"/>
          <w:sz w:val="27"/>
          <w:szCs w:val="27"/>
          <w:rtl/>
        </w:rPr>
        <w:t>ی</w:t>
      </w:r>
      <w:r w:rsidRPr="00B400B3">
        <w:rPr>
          <w:rFonts w:eastAsia="Times New Roman" w:cs="B Mitra" w:hint="eastAsia"/>
          <w:sz w:val="27"/>
          <w:szCs w:val="27"/>
          <w:rtl/>
        </w:rPr>
        <w:t>با</w:t>
      </w:r>
      <w:r w:rsidRPr="00B400B3">
        <w:rPr>
          <w:rFonts w:eastAsia="Times New Roman" w:cs="B Mitra" w:hint="cs"/>
          <w:sz w:val="27"/>
          <w:szCs w:val="27"/>
          <w:rtl/>
        </w:rPr>
        <w:t>یی</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sz w:val="27"/>
          <w:szCs w:val="27"/>
          <w:rtl/>
        </w:rPr>
        <w:t xml:space="preserve"> </w:t>
      </w:r>
      <w:r w:rsidRPr="00B400B3">
        <w:rPr>
          <w:rFonts w:eastAsia="Times New Roman" w:cs="B Mitra" w:hint="eastAsia"/>
          <w:sz w:val="27"/>
          <w:szCs w:val="27"/>
          <w:rtl/>
        </w:rPr>
        <w:t>ا</w:t>
      </w:r>
      <w:r w:rsidRPr="00B400B3">
        <w:rPr>
          <w:rFonts w:eastAsia="Times New Roman" w:cs="B Mitra" w:hint="cs"/>
          <w:sz w:val="27"/>
          <w:szCs w:val="27"/>
          <w:rtl/>
        </w:rPr>
        <w:t>ی</w:t>
      </w:r>
      <w:r w:rsidRPr="00B400B3">
        <w:rPr>
          <w:rFonts w:eastAsia="Times New Roman" w:cs="B Mitra" w:hint="eastAsia"/>
          <w:sz w:val="27"/>
          <w:szCs w:val="27"/>
          <w:rtl/>
        </w:rPr>
        <w:t>ثار،</w:t>
      </w:r>
      <w:r w:rsidRPr="00B400B3">
        <w:rPr>
          <w:rFonts w:eastAsia="Times New Roman" w:cs="B Mitra"/>
          <w:sz w:val="27"/>
          <w:szCs w:val="27"/>
          <w:rtl/>
        </w:rPr>
        <w:t xml:space="preserve"> </w:t>
      </w:r>
      <w:r w:rsidRPr="00B400B3">
        <w:rPr>
          <w:rFonts w:eastAsia="Times New Roman" w:cs="B Mitra" w:hint="eastAsia"/>
          <w:sz w:val="27"/>
          <w:szCs w:val="27"/>
          <w:rtl/>
        </w:rPr>
        <w:t>فداکار</w:t>
      </w:r>
      <w:r w:rsidRPr="00B400B3">
        <w:rPr>
          <w:rFonts w:eastAsia="Times New Roman" w:cs="B Mitra" w:hint="cs"/>
          <w:sz w:val="27"/>
          <w:szCs w:val="27"/>
          <w:rtl/>
        </w:rPr>
        <w:t>ی</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sz w:val="27"/>
          <w:szCs w:val="27"/>
          <w:rtl/>
        </w:rPr>
        <w:t xml:space="preserve"> </w:t>
      </w:r>
      <w:r w:rsidRPr="00B400B3">
        <w:rPr>
          <w:rFonts w:eastAsia="Times New Roman" w:cs="B Mitra" w:hint="eastAsia"/>
          <w:sz w:val="27"/>
          <w:szCs w:val="27"/>
          <w:rtl/>
        </w:rPr>
        <w:t>تلاش</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w:t>
      </w:r>
      <w:r w:rsidRPr="00B400B3">
        <w:rPr>
          <w:rFonts w:eastAsia="Times New Roman" w:cs="B Mitra"/>
          <w:sz w:val="27"/>
          <w:szCs w:val="27"/>
          <w:rtl/>
        </w:rPr>
        <w:t xml:space="preserve"> </w:t>
      </w:r>
      <w:r w:rsidRPr="00B400B3">
        <w:rPr>
          <w:rFonts w:eastAsia="Times New Roman" w:cs="B Mitra" w:hint="eastAsia"/>
          <w:sz w:val="27"/>
          <w:szCs w:val="27"/>
          <w:rtl/>
        </w:rPr>
        <w:t>مد</w:t>
      </w:r>
      <w:r w:rsidRPr="00B400B3">
        <w:rPr>
          <w:rFonts w:eastAsia="Times New Roman" w:cs="B Mitra" w:hint="cs"/>
          <w:sz w:val="27"/>
          <w:szCs w:val="27"/>
          <w:rtl/>
        </w:rPr>
        <w:t>ی</w:t>
      </w:r>
      <w:r w:rsidRPr="00B400B3">
        <w:rPr>
          <w:rFonts w:eastAsia="Times New Roman" w:cs="B Mitra" w:hint="eastAsia"/>
          <w:sz w:val="27"/>
          <w:szCs w:val="27"/>
          <w:rtl/>
        </w:rPr>
        <w:t>ران</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ملت</w:t>
      </w:r>
      <w:r w:rsidRPr="00B400B3">
        <w:rPr>
          <w:rFonts w:eastAsia="Times New Roman" w:cs="B Mitra"/>
          <w:sz w:val="27"/>
          <w:szCs w:val="27"/>
          <w:rtl/>
        </w:rPr>
        <w:t xml:space="preserve"> </w:t>
      </w:r>
      <w:r w:rsidRPr="00B400B3">
        <w:rPr>
          <w:rFonts w:eastAsia="Times New Roman" w:cs="B Mitra" w:hint="eastAsia"/>
          <w:sz w:val="27"/>
          <w:szCs w:val="27"/>
          <w:rtl/>
        </w:rPr>
        <w:t>دلسوز</w:t>
      </w:r>
      <w:r w:rsidRPr="00B400B3">
        <w:rPr>
          <w:rFonts w:eastAsia="Times New Roman" w:cs="B Mitra"/>
          <w:sz w:val="27"/>
          <w:szCs w:val="27"/>
          <w:rtl/>
        </w:rPr>
        <w:t xml:space="preserve"> </w:t>
      </w:r>
      <w:r w:rsidRPr="00B400B3">
        <w:rPr>
          <w:rFonts w:eastAsia="Times New Roman" w:cs="B Mitra" w:hint="eastAsia"/>
          <w:sz w:val="27"/>
          <w:szCs w:val="27"/>
          <w:rtl/>
        </w:rPr>
        <w:t>کشور</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عرصه</w:t>
      </w:r>
      <w:r w:rsidRPr="00B400B3">
        <w:rPr>
          <w:rFonts w:eastAsia="Times New Roman" w:cs="B Mitra"/>
          <w:sz w:val="27"/>
          <w:szCs w:val="27"/>
          <w:rtl/>
        </w:rPr>
        <w:t xml:space="preserve"> </w:t>
      </w:r>
      <w:r w:rsidRPr="00B400B3">
        <w:rPr>
          <w:rFonts w:eastAsia="Times New Roman" w:cs="B Mitra" w:hint="eastAsia"/>
          <w:sz w:val="27"/>
          <w:szCs w:val="27"/>
          <w:rtl/>
        </w:rPr>
        <w:t>مدافع</w:t>
      </w:r>
      <w:r w:rsidRPr="00B400B3">
        <w:rPr>
          <w:rFonts w:eastAsia="Times New Roman" w:cs="B Mitra" w:hint="cs"/>
          <w:sz w:val="27"/>
          <w:szCs w:val="27"/>
          <w:rtl/>
        </w:rPr>
        <w:t>ی</w:t>
      </w:r>
      <w:r w:rsidRPr="00B400B3">
        <w:rPr>
          <w:rFonts w:eastAsia="Times New Roman" w:cs="B Mitra" w:hint="eastAsia"/>
          <w:sz w:val="27"/>
          <w:szCs w:val="27"/>
          <w:rtl/>
        </w:rPr>
        <w:t>ن</w:t>
      </w:r>
      <w:r w:rsidRPr="00B400B3">
        <w:rPr>
          <w:rFonts w:eastAsia="Times New Roman" w:cs="B Mitra"/>
          <w:sz w:val="27"/>
          <w:szCs w:val="27"/>
          <w:rtl/>
        </w:rPr>
        <w:t xml:space="preserve"> </w:t>
      </w:r>
      <w:r w:rsidRPr="00B400B3">
        <w:rPr>
          <w:rFonts w:eastAsia="Times New Roman" w:cs="B Mitra" w:hint="eastAsia"/>
          <w:sz w:val="27"/>
          <w:szCs w:val="27"/>
          <w:rtl/>
        </w:rPr>
        <w:t>سلامت</w:t>
      </w:r>
      <w:r w:rsidRPr="00B400B3">
        <w:rPr>
          <w:rFonts w:eastAsia="Times New Roman" w:cs="B Mitra"/>
          <w:sz w:val="27"/>
          <w:szCs w:val="27"/>
          <w:rtl/>
        </w:rPr>
        <w:t xml:space="preserve"> </w:t>
      </w:r>
      <w:r w:rsidRPr="00B400B3">
        <w:rPr>
          <w:rFonts w:eastAsia="Times New Roman" w:cs="B Mitra" w:hint="eastAsia"/>
          <w:sz w:val="27"/>
          <w:szCs w:val="27"/>
          <w:rtl/>
        </w:rPr>
        <w:t>کش</w:t>
      </w:r>
      <w:r w:rsidRPr="00B400B3">
        <w:rPr>
          <w:rFonts w:eastAsia="Times New Roman" w:cs="B Mitra" w:hint="cs"/>
          <w:sz w:val="27"/>
          <w:szCs w:val="27"/>
          <w:rtl/>
        </w:rPr>
        <w:t>ی</w:t>
      </w:r>
      <w:r w:rsidRPr="00B400B3">
        <w:rPr>
          <w:rFonts w:eastAsia="Times New Roman" w:cs="B Mitra" w:hint="eastAsia"/>
          <w:sz w:val="27"/>
          <w:szCs w:val="27"/>
          <w:rtl/>
        </w:rPr>
        <w:t>ده</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با</w:t>
      </w:r>
      <w:r w:rsidRPr="00B400B3">
        <w:rPr>
          <w:rFonts w:eastAsia="Times New Roman" w:cs="B Mitra"/>
          <w:sz w:val="27"/>
          <w:szCs w:val="27"/>
          <w:rtl/>
        </w:rPr>
        <w:t xml:space="preserve"> </w:t>
      </w:r>
      <w:r w:rsidRPr="00B400B3">
        <w:rPr>
          <w:rFonts w:eastAsia="Times New Roman" w:cs="B Mitra" w:hint="eastAsia"/>
          <w:sz w:val="27"/>
          <w:szCs w:val="27"/>
          <w:rtl/>
        </w:rPr>
        <w:t>نگرش</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منف</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به</w:t>
      </w:r>
      <w:r w:rsidRPr="00B400B3">
        <w:rPr>
          <w:rFonts w:eastAsia="Times New Roman" w:cs="B Mitra"/>
          <w:sz w:val="27"/>
          <w:szCs w:val="27"/>
          <w:rtl/>
        </w:rPr>
        <w:t xml:space="preserve"> </w:t>
      </w:r>
      <w:r w:rsidRPr="00B400B3">
        <w:rPr>
          <w:rFonts w:eastAsia="Times New Roman" w:cs="B Mitra" w:hint="eastAsia"/>
          <w:sz w:val="27"/>
          <w:szCs w:val="27"/>
          <w:rtl/>
        </w:rPr>
        <w:t>استرس</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اجتماع</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دامن</w:t>
      </w:r>
      <w:r w:rsidRPr="00B400B3">
        <w:rPr>
          <w:rFonts w:eastAsia="Times New Roman" w:cs="B Mitra"/>
          <w:sz w:val="27"/>
          <w:szCs w:val="27"/>
          <w:rtl/>
        </w:rPr>
        <w:t xml:space="preserve"> </w:t>
      </w:r>
      <w:r w:rsidRPr="00B400B3">
        <w:rPr>
          <w:rFonts w:eastAsia="Times New Roman" w:cs="B Mitra" w:hint="eastAsia"/>
          <w:sz w:val="27"/>
          <w:szCs w:val="27"/>
          <w:rtl/>
        </w:rPr>
        <w:t>زده</w:t>
      </w:r>
      <w:r w:rsidRPr="00B400B3">
        <w:rPr>
          <w:rFonts w:eastAsia="Times New Roman" w:cs="B Mitra"/>
          <w:sz w:val="27"/>
          <w:szCs w:val="27"/>
          <w:rtl/>
        </w:rPr>
        <w:t xml:space="preserve"> </w:t>
      </w:r>
      <w:r w:rsidRPr="00B400B3">
        <w:rPr>
          <w:rFonts w:eastAsia="Times New Roman" w:cs="B Mitra" w:hint="eastAsia"/>
          <w:sz w:val="27"/>
          <w:szCs w:val="27"/>
          <w:rtl/>
        </w:rPr>
        <w:t>و</w:t>
      </w:r>
      <w:r w:rsidRPr="00B400B3">
        <w:rPr>
          <w:rFonts w:eastAsia="Times New Roman" w:cs="B Mitra"/>
          <w:sz w:val="27"/>
          <w:szCs w:val="27"/>
          <w:rtl/>
        </w:rPr>
        <w:t xml:space="preserve"> </w:t>
      </w:r>
      <w:r w:rsidRPr="00B400B3">
        <w:rPr>
          <w:rFonts w:eastAsia="Times New Roman" w:cs="B Mitra" w:hint="eastAsia"/>
          <w:sz w:val="27"/>
          <w:szCs w:val="27"/>
          <w:rtl/>
        </w:rPr>
        <w:t>بر</w:t>
      </w:r>
      <w:r w:rsidRPr="00B400B3">
        <w:rPr>
          <w:rFonts w:eastAsia="Times New Roman" w:cs="B Mitra"/>
          <w:sz w:val="27"/>
          <w:szCs w:val="27"/>
          <w:rtl/>
        </w:rPr>
        <w:t xml:space="preserve"> </w:t>
      </w:r>
      <w:r w:rsidRPr="00B400B3">
        <w:rPr>
          <w:rFonts w:eastAsia="Times New Roman" w:cs="B Mitra" w:hint="eastAsia"/>
          <w:sz w:val="27"/>
          <w:szCs w:val="27"/>
          <w:rtl/>
        </w:rPr>
        <w:t>نگران</w:t>
      </w:r>
      <w:r w:rsidRPr="00B400B3">
        <w:rPr>
          <w:rFonts w:eastAsia="Times New Roman" w:cs="B Mitra" w:hint="cs"/>
          <w:sz w:val="27"/>
          <w:szCs w:val="27"/>
          <w:rtl/>
        </w:rPr>
        <w:t>ی</w:t>
      </w:r>
      <w:r w:rsidRPr="00B400B3">
        <w:rPr>
          <w:rFonts w:eastAsia="Times New Roman" w:cs="B Mitra" w:hint="eastAsia"/>
          <w:sz w:val="27"/>
          <w:szCs w:val="27"/>
        </w:rPr>
        <w:t>‌</w:t>
      </w:r>
      <w:r w:rsidRPr="00B400B3">
        <w:rPr>
          <w:rFonts w:eastAsia="Times New Roman" w:cs="B Mitra" w:hint="eastAsia"/>
          <w:sz w:val="27"/>
          <w:szCs w:val="27"/>
          <w:rtl/>
        </w:rPr>
        <w:t>ها</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مردم</w:t>
      </w:r>
      <w:r w:rsidRPr="00B400B3">
        <w:rPr>
          <w:rFonts w:eastAsia="Times New Roman" w:cs="B Mitra"/>
          <w:sz w:val="27"/>
          <w:szCs w:val="27"/>
          <w:rtl/>
        </w:rPr>
        <w:t xml:space="preserve"> </w:t>
      </w:r>
      <w:r w:rsidRPr="00B400B3">
        <w:rPr>
          <w:rFonts w:eastAsia="Times New Roman" w:cs="B Mitra" w:hint="eastAsia"/>
          <w:sz w:val="27"/>
          <w:szCs w:val="27"/>
          <w:rtl/>
        </w:rPr>
        <w:t>م</w:t>
      </w:r>
      <w:r w:rsidRPr="00B400B3">
        <w:rPr>
          <w:rFonts w:eastAsia="Times New Roman" w:cs="B Mitra" w:hint="cs"/>
          <w:sz w:val="27"/>
          <w:szCs w:val="27"/>
          <w:rtl/>
        </w:rPr>
        <w:t>ی</w:t>
      </w:r>
      <w:r w:rsidRPr="00B400B3">
        <w:rPr>
          <w:rFonts w:eastAsia="Times New Roman" w:cs="B Mitra"/>
          <w:sz w:val="27"/>
          <w:szCs w:val="27"/>
          <w:rtl/>
        </w:rPr>
        <w:t xml:space="preserve"> </w:t>
      </w:r>
      <w:r w:rsidRPr="00B400B3">
        <w:rPr>
          <w:rFonts w:eastAsia="Times New Roman" w:cs="B Mitra" w:hint="eastAsia"/>
          <w:sz w:val="27"/>
          <w:szCs w:val="27"/>
          <w:rtl/>
        </w:rPr>
        <w:t>افزا</w:t>
      </w:r>
      <w:r w:rsidRPr="00B400B3">
        <w:rPr>
          <w:rFonts w:eastAsia="Times New Roman" w:cs="B Mitra" w:hint="cs"/>
          <w:sz w:val="27"/>
          <w:szCs w:val="27"/>
          <w:rtl/>
        </w:rPr>
        <w:t>ی</w:t>
      </w:r>
      <w:r w:rsidRPr="00B400B3">
        <w:rPr>
          <w:rFonts w:eastAsia="Times New Roman" w:cs="B Mitra" w:hint="eastAsia"/>
          <w:sz w:val="27"/>
          <w:szCs w:val="27"/>
          <w:rtl/>
        </w:rPr>
        <w:t>ند</w:t>
      </w:r>
      <w:r w:rsidRPr="00B400B3">
        <w:rPr>
          <w:rFonts w:eastAsia="Times New Roman" w:cs="B Mitra"/>
          <w:sz w:val="27"/>
          <w:szCs w:val="27"/>
          <w:rtl/>
        </w:rPr>
        <w:t>.</w:t>
      </w:r>
    </w:p>
    <w:p w:rsidR="00520185" w:rsidRPr="00B400B3" w:rsidRDefault="00520185" w:rsidP="00520185">
      <w:pPr>
        <w:pStyle w:val="NormalWeb"/>
        <w:spacing w:line="240" w:lineRule="auto"/>
        <w:rPr>
          <w:rFonts w:cs="B Mitra"/>
          <w:color w:val="333333"/>
          <w:sz w:val="27"/>
          <w:szCs w:val="27"/>
          <w:rtl/>
        </w:rPr>
      </w:pPr>
      <w:r w:rsidRPr="00B400B3">
        <w:rPr>
          <w:rFonts w:cs="B Mitra" w:hint="eastAsia"/>
          <w:sz w:val="27"/>
          <w:szCs w:val="27"/>
          <w:rtl/>
        </w:rPr>
        <w:t>ناگفته</w:t>
      </w:r>
      <w:r w:rsidRPr="00B400B3">
        <w:rPr>
          <w:rFonts w:cs="B Mitra"/>
          <w:sz w:val="27"/>
          <w:szCs w:val="27"/>
          <w:rtl/>
        </w:rPr>
        <w:t xml:space="preserve">  </w:t>
      </w:r>
      <w:r w:rsidRPr="00B400B3">
        <w:rPr>
          <w:rFonts w:cs="B Mitra" w:hint="eastAsia"/>
          <w:sz w:val="27"/>
          <w:szCs w:val="27"/>
          <w:rtl/>
        </w:rPr>
        <w:t>نماند</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مطالعات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که</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آثار</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تبعات</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مار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بوجود</w:t>
      </w:r>
      <w:r w:rsidRPr="00B400B3">
        <w:rPr>
          <w:rFonts w:cs="B Mitra"/>
          <w:sz w:val="27"/>
          <w:szCs w:val="27"/>
          <w:rtl/>
        </w:rPr>
        <w:t xml:space="preserve"> </w:t>
      </w:r>
      <w:r w:rsidRPr="00B400B3">
        <w:rPr>
          <w:rFonts w:cs="B Mitra" w:hint="eastAsia"/>
          <w:sz w:val="27"/>
          <w:szCs w:val="27"/>
          <w:rtl/>
        </w:rPr>
        <w:t>آمد</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ش</w:t>
      </w:r>
      <w:r w:rsidRPr="00B400B3">
        <w:rPr>
          <w:rFonts w:cs="B Mitra" w:hint="cs"/>
          <w:sz w:val="27"/>
          <w:szCs w:val="27"/>
          <w:rtl/>
        </w:rPr>
        <w:t>ی</w:t>
      </w:r>
      <w:r w:rsidRPr="00B400B3">
        <w:rPr>
          <w:rFonts w:cs="B Mitra" w:hint="eastAsia"/>
          <w:sz w:val="27"/>
          <w:szCs w:val="27"/>
          <w:rtl/>
        </w:rPr>
        <w:t>وع</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مار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شرا</w:t>
      </w:r>
      <w:r w:rsidRPr="00B400B3">
        <w:rPr>
          <w:rFonts w:cs="B Mitra" w:hint="cs"/>
          <w:sz w:val="27"/>
          <w:szCs w:val="27"/>
          <w:rtl/>
        </w:rPr>
        <w:t>ی</w:t>
      </w:r>
      <w:r w:rsidRPr="00B400B3">
        <w:rPr>
          <w:rFonts w:cs="B Mitra" w:hint="eastAsia"/>
          <w:sz w:val="27"/>
          <w:szCs w:val="27"/>
          <w:rtl/>
        </w:rPr>
        <w:t>ط</w:t>
      </w:r>
      <w:r w:rsidRPr="00B400B3">
        <w:rPr>
          <w:rFonts w:cs="B Mitra"/>
          <w:sz w:val="27"/>
          <w:szCs w:val="27"/>
          <w:rtl/>
        </w:rPr>
        <w:t xml:space="preserve"> </w:t>
      </w:r>
      <w:r w:rsidRPr="00B400B3">
        <w:rPr>
          <w:rFonts w:cs="B Mitra" w:hint="eastAsia"/>
          <w:sz w:val="27"/>
          <w:szCs w:val="27"/>
          <w:rtl/>
        </w:rPr>
        <w:t>کنون</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موجب</w:t>
      </w:r>
      <w:r w:rsidRPr="00B400B3">
        <w:rPr>
          <w:rFonts w:cs="B Mitra"/>
          <w:sz w:val="27"/>
          <w:szCs w:val="27"/>
          <w:rtl/>
        </w:rPr>
        <w:t xml:space="preserve"> </w:t>
      </w:r>
      <w:r w:rsidRPr="00B400B3">
        <w:rPr>
          <w:rFonts w:cs="B Mitra" w:hint="eastAsia"/>
          <w:sz w:val="27"/>
          <w:szCs w:val="27"/>
          <w:rtl/>
        </w:rPr>
        <w:t>بروز</w:t>
      </w:r>
      <w:r w:rsidRPr="00B400B3">
        <w:rPr>
          <w:rFonts w:cs="B Mitra"/>
          <w:sz w:val="27"/>
          <w:szCs w:val="27"/>
          <w:rtl/>
        </w:rPr>
        <w:t xml:space="preserve"> </w:t>
      </w:r>
      <w:r w:rsidRPr="00B400B3">
        <w:rPr>
          <w:rFonts w:cs="B Mitra" w:hint="eastAsia"/>
          <w:sz w:val="27"/>
          <w:szCs w:val="27"/>
          <w:rtl/>
        </w:rPr>
        <w:t>بزرگتر</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چالش</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س</w:t>
      </w:r>
      <w:r w:rsidRPr="00B400B3">
        <w:rPr>
          <w:rFonts w:cs="B Mitra" w:hint="cs"/>
          <w:sz w:val="27"/>
          <w:szCs w:val="27"/>
          <w:rtl/>
        </w:rPr>
        <w:t>ی</w:t>
      </w:r>
      <w:r w:rsidRPr="00B400B3">
        <w:rPr>
          <w:rFonts w:cs="B Mitra" w:hint="eastAsia"/>
          <w:sz w:val="27"/>
          <w:szCs w:val="27"/>
          <w:rtl/>
        </w:rPr>
        <w:t>اس</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اقتصاد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مخاطرات</w:t>
      </w:r>
      <w:r w:rsidRPr="00B400B3">
        <w:rPr>
          <w:rFonts w:cs="B Mitra"/>
          <w:sz w:val="27"/>
          <w:szCs w:val="27"/>
          <w:rtl/>
        </w:rPr>
        <w:t xml:space="preserve"> </w:t>
      </w:r>
      <w:r w:rsidRPr="00B400B3">
        <w:rPr>
          <w:rFonts w:cs="B Mitra" w:hint="eastAsia"/>
          <w:sz w:val="27"/>
          <w:szCs w:val="27"/>
          <w:rtl/>
        </w:rPr>
        <w:t>اجتماع</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فرهنگ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قرن</w:t>
      </w:r>
      <w:r w:rsidRPr="00B400B3">
        <w:rPr>
          <w:rFonts w:cs="B Mitra"/>
          <w:sz w:val="27"/>
          <w:szCs w:val="27"/>
          <w:rtl/>
        </w:rPr>
        <w:t xml:space="preserve"> </w:t>
      </w:r>
      <w:r w:rsidRPr="00B400B3">
        <w:rPr>
          <w:rFonts w:cs="B Mitra" w:hint="eastAsia"/>
          <w:sz w:val="27"/>
          <w:szCs w:val="27"/>
          <w:rtl/>
        </w:rPr>
        <w:t>حاضر</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بس</w:t>
      </w:r>
      <w:r w:rsidRPr="00B400B3">
        <w:rPr>
          <w:rFonts w:cs="B Mitra" w:hint="cs"/>
          <w:sz w:val="27"/>
          <w:szCs w:val="27"/>
          <w:rtl/>
        </w:rPr>
        <w:t>ی</w:t>
      </w:r>
      <w:r w:rsidRPr="00B400B3">
        <w:rPr>
          <w:rFonts w:cs="B Mitra" w:hint="eastAsia"/>
          <w:sz w:val="27"/>
          <w:szCs w:val="27"/>
          <w:rtl/>
        </w:rPr>
        <w:t>ار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کشورها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جهان</w:t>
      </w:r>
      <w:r w:rsidRPr="00B400B3">
        <w:rPr>
          <w:rFonts w:cs="B Mitra"/>
          <w:sz w:val="27"/>
          <w:szCs w:val="27"/>
          <w:rtl/>
        </w:rPr>
        <w:t xml:space="preserve"> </w:t>
      </w:r>
      <w:r w:rsidRPr="00B400B3">
        <w:rPr>
          <w:rFonts w:cs="B Mitra" w:hint="eastAsia"/>
          <w:sz w:val="27"/>
          <w:szCs w:val="27"/>
          <w:rtl/>
        </w:rPr>
        <w:t>شده</w:t>
      </w:r>
      <w:r w:rsidRPr="00B400B3">
        <w:rPr>
          <w:rFonts w:cs="B Mitra"/>
          <w:sz w:val="27"/>
          <w:szCs w:val="27"/>
          <w:rtl/>
        </w:rPr>
        <w:t xml:space="preserve"> </w:t>
      </w:r>
      <w:r w:rsidRPr="00B400B3">
        <w:rPr>
          <w:rFonts w:cs="B Mitra" w:hint="eastAsia"/>
          <w:sz w:val="27"/>
          <w:szCs w:val="27"/>
          <w:rtl/>
        </w:rPr>
        <w:t>وکشور</w:t>
      </w:r>
      <w:r w:rsidRPr="00B400B3">
        <w:rPr>
          <w:rFonts w:cs="B Mitra"/>
          <w:sz w:val="27"/>
          <w:szCs w:val="27"/>
          <w:rtl/>
        </w:rPr>
        <w:t xml:space="preserve"> </w:t>
      </w:r>
      <w:r w:rsidRPr="00B400B3">
        <w:rPr>
          <w:rFonts w:cs="B Mitra" w:hint="eastAsia"/>
          <w:sz w:val="27"/>
          <w:szCs w:val="27"/>
          <w:rtl/>
        </w:rPr>
        <w:t>ما</w:t>
      </w:r>
      <w:r w:rsidRPr="00B400B3">
        <w:rPr>
          <w:rFonts w:cs="B Mitra"/>
          <w:sz w:val="27"/>
          <w:szCs w:val="27"/>
          <w:rtl/>
        </w:rPr>
        <w:t xml:space="preserve"> </w:t>
      </w:r>
      <w:r w:rsidRPr="00B400B3">
        <w:rPr>
          <w:rFonts w:cs="B Mitra" w:hint="eastAsia"/>
          <w:sz w:val="27"/>
          <w:szCs w:val="27"/>
          <w:rtl/>
        </w:rPr>
        <w:t>هم</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برخ</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آثار</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پ</w:t>
      </w:r>
      <w:r w:rsidRPr="00B400B3">
        <w:rPr>
          <w:rFonts w:cs="B Mitra" w:hint="cs"/>
          <w:sz w:val="27"/>
          <w:szCs w:val="27"/>
          <w:rtl/>
        </w:rPr>
        <w:t>ی</w:t>
      </w:r>
      <w:r w:rsidRPr="00B400B3">
        <w:rPr>
          <w:rFonts w:cs="B Mitra" w:hint="eastAsia"/>
          <w:sz w:val="27"/>
          <w:szCs w:val="27"/>
          <w:rtl/>
        </w:rPr>
        <w:t>امدها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منف</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آن</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‌نص</w:t>
      </w:r>
      <w:r w:rsidRPr="00B400B3">
        <w:rPr>
          <w:rFonts w:cs="B Mitra" w:hint="cs"/>
          <w:sz w:val="27"/>
          <w:szCs w:val="27"/>
          <w:rtl/>
        </w:rPr>
        <w:t>ی</w:t>
      </w:r>
      <w:r w:rsidRPr="00B400B3">
        <w:rPr>
          <w:rFonts w:cs="B Mitra" w:hint="eastAsia"/>
          <w:sz w:val="27"/>
          <w:szCs w:val="27"/>
          <w:rtl/>
        </w:rPr>
        <w:t>ب</w:t>
      </w:r>
      <w:r w:rsidRPr="00B400B3">
        <w:rPr>
          <w:rFonts w:cs="B Mitra"/>
          <w:sz w:val="27"/>
          <w:szCs w:val="27"/>
          <w:rtl/>
        </w:rPr>
        <w:t xml:space="preserve"> </w:t>
      </w:r>
      <w:r w:rsidRPr="00B400B3">
        <w:rPr>
          <w:rFonts w:cs="B Mitra" w:hint="eastAsia"/>
          <w:sz w:val="27"/>
          <w:szCs w:val="27"/>
          <w:rtl/>
        </w:rPr>
        <w:t>نمانده</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ول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کنار</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چالش‌ها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ذکر</w:t>
      </w:r>
      <w:r w:rsidRPr="00B400B3">
        <w:rPr>
          <w:rFonts w:cs="B Mitra"/>
          <w:sz w:val="27"/>
          <w:szCs w:val="27"/>
          <w:rtl/>
        </w:rPr>
        <w:t xml:space="preserve"> </w:t>
      </w:r>
      <w:r w:rsidRPr="00B400B3">
        <w:rPr>
          <w:rFonts w:cs="B Mitra" w:hint="eastAsia"/>
          <w:sz w:val="27"/>
          <w:szCs w:val="27"/>
          <w:rtl/>
        </w:rPr>
        <w:t>شده</w:t>
      </w:r>
      <w:r w:rsidRPr="00B400B3">
        <w:rPr>
          <w:rFonts w:cs="B Mitra"/>
          <w:sz w:val="27"/>
          <w:szCs w:val="27"/>
          <w:rtl/>
        </w:rPr>
        <w:t xml:space="preserve"> </w:t>
      </w:r>
      <w:r w:rsidRPr="00B400B3">
        <w:rPr>
          <w:rFonts w:cs="B Mitra" w:hint="eastAsia"/>
          <w:sz w:val="27"/>
          <w:szCs w:val="27"/>
          <w:rtl/>
        </w:rPr>
        <w:t>مهم</w:t>
      </w:r>
      <w:r w:rsidRPr="00B400B3">
        <w:rPr>
          <w:rFonts w:cs="B Mitra" w:hint="eastAsia"/>
          <w:sz w:val="27"/>
          <w:szCs w:val="27"/>
        </w:rPr>
        <w:t>‌</w:t>
      </w:r>
      <w:r w:rsidRPr="00B400B3">
        <w:rPr>
          <w:rFonts w:cs="B Mitra" w:hint="eastAsia"/>
          <w:sz w:val="27"/>
          <w:szCs w:val="27"/>
          <w:rtl/>
        </w:rPr>
        <w:t>تر</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آن،</w:t>
      </w:r>
      <w:r w:rsidRPr="00B400B3">
        <w:rPr>
          <w:rFonts w:cs="B Mitra"/>
          <w:sz w:val="27"/>
          <w:szCs w:val="27"/>
          <w:rtl/>
        </w:rPr>
        <w:t xml:space="preserve"> </w:t>
      </w:r>
      <w:r w:rsidRPr="00B400B3">
        <w:rPr>
          <w:rFonts w:cs="B Mitra" w:hint="eastAsia"/>
          <w:sz w:val="27"/>
          <w:szCs w:val="27"/>
          <w:rtl/>
        </w:rPr>
        <w:t>نوع</w:t>
      </w:r>
      <w:r w:rsidRPr="00B400B3">
        <w:rPr>
          <w:rFonts w:cs="B Mitra"/>
          <w:sz w:val="27"/>
          <w:szCs w:val="27"/>
          <w:rtl/>
        </w:rPr>
        <w:t xml:space="preserve"> </w:t>
      </w:r>
      <w:r w:rsidRPr="00B400B3">
        <w:rPr>
          <w:rFonts w:cs="B Mitra" w:hint="eastAsia"/>
          <w:sz w:val="27"/>
          <w:szCs w:val="27"/>
          <w:rtl/>
        </w:rPr>
        <w:t>رفتار</w:t>
      </w:r>
      <w:r w:rsidRPr="00B400B3">
        <w:rPr>
          <w:rFonts w:cs="B Mitra"/>
          <w:sz w:val="27"/>
          <w:szCs w:val="27"/>
          <w:rtl/>
        </w:rPr>
        <w:t xml:space="preserve"> </w:t>
      </w:r>
      <w:r w:rsidRPr="00B400B3">
        <w:rPr>
          <w:rFonts w:cs="B Mitra" w:hint="eastAsia"/>
          <w:sz w:val="27"/>
          <w:szCs w:val="27"/>
          <w:rtl/>
        </w:rPr>
        <w:t>دولت</w:t>
      </w:r>
      <w:r w:rsidRPr="00B400B3">
        <w:rPr>
          <w:rFonts w:cs="B Mitra" w:hint="eastAsia"/>
          <w:sz w:val="27"/>
          <w:szCs w:val="27"/>
        </w:rPr>
        <w:t>‌</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ملت‌ها</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مقابله</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و</w:t>
      </w:r>
      <w:r w:rsidRPr="00B400B3">
        <w:rPr>
          <w:rFonts w:cs="B Mitra" w:hint="cs"/>
          <w:sz w:val="27"/>
          <w:szCs w:val="27"/>
          <w:rtl/>
        </w:rPr>
        <w:t>ی</w:t>
      </w:r>
      <w:r w:rsidRPr="00B400B3">
        <w:rPr>
          <w:rFonts w:cs="B Mitra" w:hint="eastAsia"/>
          <w:sz w:val="27"/>
          <w:szCs w:val="27"/>
          <w:rtl/>
        </w:rPr>
        <w:t>روس</w:t>
      </w:r>
      <w:r w:rsidRPr="00B400B3">
        <w:rPr>
          <w:rFonts w:cs="B Mitra"/>
          <w:sz w:val="27"/>
          <w:szCs w:val="27"/>
          <w:rtl/>
        </w:rPr>
        <w:t xml:space="preserve"> </w:t>
      </w:r>
      <w:r w:rsidRPr="00B400B3">
        <w:rPr>
          <w:rFonts w:cs="B Mitra" w:hint="eastAsia"/>
          <w:sz w:val="27"/>
          <w:szCs w:val="27"/>
          <w:rtl/>
        </w:rPr>
        <w:t>کروناست</w:t>
      </w:r>
      <w:r w:rsidRPr="00B400B3">
        <w:rPr>
          <w:rFonts w:cs="B Mitra"/>
          <w:sz w:val="27"/>
          <w:szCs w:val="27"/>
          <w:rtl/>
        </w:rPr>
        <w:t xml:space="preserve">. </w:t>
      </w:r>
      <w:r w:rsidRPr="00B400B3">
        <w:rPr>
          <w:rFonts w:cs="B Mitra" w:hint="eastAsia"/>
          <w:color w:val="333333"/>
          <w:sz w:val="27"/>
          <w:szCs w:val="27"/>
          <w:rtl/>
        </w:rPr>
        <w:t>اخبارها</w:t>
      </w:r>
      <w:r w:rsidRPr="00B400B3">
        <w:rPr>
          <w:rFonts w:cs="B Mitra" w:hint="cs"/>
          <w:color w:val="333333"/>
          <w:sz w:val="27"/>
          <w:szCs w:val="27"/>
          <w:rtl/>
        </w:rPr>
        <w:t>ی</w:t>
      </w:r>
      <w:r w:rsidRPr="00B400B3">
        <w:rPr>
          <w:rFonts w:cs="B Mitra"/>
          <w:color w:val="333333"/>
          <w:sz w:val="27"/>
          <w:szCs w:val="27"/>
          <w:rtl/>
        </w:rPr>
        <w:t xml:space="preserve"> </w:t>
      </w:r>
      <w:r w:rsidRPr="00B400B3">
        <w:rPr>
          <w:rFonts w:cs="B Mitra" w:hint="eastAsia"/>
          <w:color w:val="333333"/>
          <w:sz w:val="27"/>
          <w:szCs w:val="27"/>
          <w:rtl/>
        </w:rPr>
        <w:t>متفاوت</w:t>
      </w:r>
      <w:r w:rsidRPr="00B400B3">
        <w:rPr>
          <w:rFonts w:cs="B Mitra" w:hint="cs"/>
          <w:color w:val="333333"/>
          <w:sz w:val="27"/>
          <w:szCs w:val="27"/>
          <w:rtl/>
        </w:rPr>
        <w:t>ی</w:t>
      </w:r>
      <w:r w:rsidRPr="00B400B3">
        <w:rPr>
          <w:rFonts w:cs="B Mitra"/>
          <w:color w:val="333333"/>
          <w:sz w:val="27"/>
          <w:szCs w:val="27"/>
          <w:rtl/>
        </w:rPr>
        <w:t xml:space="preserve"> </w:t>
      </w:r>
      <w:r w:rsidRPr="00B400B3">
        <w:rPr>
          <w:rFonts w:cs="B Mitra" w:hint="eastAsia"/>
          <w:color w:val="333333"/>
          <w:sz w:val="27"/>
          <w:szCs w:val="27"/>
          <w:rtl/>
        </w:rPr>
        <w:t>از</w:t>
      </w:r>
      <w:r w:rsidRPr="00B400B3">
        <w:rPr>
          <w:rFonts w:cs="B Mitra"/>
          <w:color w:val="333333"/>
          <w:sz w:val="27"/>
          <w:szCs w:val="27"/>
          <w:rtl/>
        </w:rPr>
        <w:t xml:space="preserve"> </w:t>
      </w:r>
      <w:r w:rsidRPr="00B400B3">
        <w:rPr>
          <w:rFonts w:cs="B Mitra" w:hint="eastAsia"/>
          <w:color w:val="333333"/>
          <w:sz w:val="27"/>
          <w:szCs w:val="27"/>
          <w:rtl/>
        </w:rPr>
        <w:t>گوشه</w:t>
      </w:r>
      <w:r w:rsidRPr="00B400B3">
        <w:rPr>
          <w:rFonts w:cs="B Mitra"/>
          <w:color w:val="333333"/>
          <w:sz w:val="27"/>
          <w:szCs w:val="27"/>
          <w:rtl/>
        </w:rPr>
        <w:t xml:space="preserve"> </w:t>
      </w:r>
      <w:r w:rsidRPr="00B400B3">
        <w:rPr>
          <w:rFonts w:cs="B Mitra" w:hint="eastAsia"/>
          <w:color w:val="333333"/>
          <w:sz w:val="27"/>
          <w:szCs w:val="27"/>
          <w:rtl/>
        </w:rPr>
        <w:t>و</w:t>
      </w:r>
      <w:r w:rsidRPr="00B400B3">
        <w:rPr>
          <w:rFonts w:cs="B Mitra"/>
          <w:color w:val="333333"/>
          <w:sz w:val="27"/>
          <w:szCs w:val="27"/>
          <w:rtl/>
        </w:rPr>
        <w:t xml:space="preserve"> </w:t>
      </w:r>
      <w:r w:rsidRPr="00B400B3">
        <w:rPr>
          <w:rFonts w:cs="B Mitra" w:hint="eastAsia"/>
          <w:color w:val="333333"/>
          <w:sz w:val="27"/>
          <w:szCs w:val="27"/>
          <w:rtl/>
        </w:rPr>
        <w:t>کنار</w:t>
      </w:r>
      <w:r w:rsidRPr="00B400B3">
        <w:rPr>
          <w:rFonts w:cs="B Mitra"/>
          <w:color w:val="333333"/>
          <w:sz w:val="27"/>
          <w:szCs w:val="27"/>
          <w:rtl/>
        </w:rPr>
        <w:t xml:space="preserve"> </w:t>
      </w:r>
      <w:r w:rsidRPr="00B400B3">
        <w:rPr>
          <w:rFonts w:cs="B Mitra" w:hint="eastAsia"/>
          <w:color w:val="333333"/>
          <w:sz w:val="27"/>
          <w:szCs w:val="27"/>
          <w:rtl/>
        </w:rPr>
        <w:t>جهان</w:t>
      </w:r>
      <w:r w:rsidRPr="00B400B3">
        <w:rPr>
          <w:rFonts w:cs="B Mitra"/>
          <w:color w:val="333333"/>
          <w:sz w:val="27"/>
          <w:szCs w:val="27"/>
          <w:rtl/>
        </w:rPr>
        <w:t xml:space="preserve"> </w:t>
      </w:r>
      <w:r w:rsidRPr="00B400B3">
        <w:rPr>
          <w:rFonts w:cs="B Mitra" w:hint="eastAsia"/>
          <w:color w:val="333333"/>
          <w:sz w:val="27"/>
          <w:szCs w:val="27"/>
          <w:rtl/>
        </w:rPr>
        <w:t>از</w:t>
      </w:r>
      <w:r w:rsidRPr="00B400B3">
        <w:rPr>
          <w:rFonts w:cs="B Mitra"/>
          <w:color w:val="333333"/>
          <w:sz w:val="27"/>
          <w:szCs w:val="27"/>
          <w:rtl/>
        </w:rPr>
        <w:t xml:space="preserve"> </w:t>
      </w:r>
      <w:r w:rsidRPr="00B400B3">
        <w:rPr>
          <w:rFonts w:cs="B Mitra" w:hint="eastAsia"/>
          <w:color w:val="333333"/>
          <w:sz w:val="27"/>
          <w:szCs w:val="27"/>
          <w:rtl/>
        </w:rPr>
        <w:t>نحوه</w:t>
      </w:r>
      <w:r w:rsidRPr="00B400B3">
        <w:rPr>
          <w:rFonts w:cs="B Mitra"/>
          <w:color w:val="333333"/>
          <w:sz w:val="27"/>
          <w:szCs w:val="27"/>
          <w:rtl/>
        </w:rPr>
        <w:t xml:space="preserve"> </w:t>
      </w:r>
      <w:r w:rsidRPr="00B400B3">
        <w:rPr>
          <w:rFonts w:cs="B Mitra" w:hint="eastAsia"/>
          <w:color w:val="333333"/>
          <w:sz w:val="27"/>
          <w:szCs w:val="27"/>
          <w:rtl/>
        </w:rPr>
        <w:t>برخورد</w:t>
      </w:r>
      <w:r w:rsidRPr="00B400B3">
        <w:rPr>
          <w:rFonts w:cs="B Mitra"/>
          <w:color w:val="333333"/>
          <w:sz w:val="27"/>
          <w:szCs w:val="27"/>
          <w:rtl/>
        </w:rPr>
        <w:t xml:space="preserve"> </w:t>
      </w:r>
      <w:r w:rsidRPr="00B400B3">
        <w:rPr>
          <w:rFonts w:cs="B Mitra" w:hint="eastAsia"/>
          <w:color w:val="333333"/>
          <w:sz w:val="27"/>
          <w:szCs w:val="27"/>
          <w:rtl/>
        </w:rPr>
        <w:t>دولت</w:t>
      </w:r>
      <w:r w:rsidRPr="00B400B3">
        <w:rPr>
          <w:rFonts w:cs="B Mitra" w:hint="eastAsia"/>
          <w:color w:val="333333"/>
          <w:sz w:val="27"/>
          <w:szCs w:val="27"/>
        </w:rPr>
        <w:t>‌</w:t>
      </w:r>
      <w:r w:rsidRPr="00B400B3">
        <w:rPr>
          <w:rFonts w:cs="B Mitra" w:hint="eastAsia"/>
          <w:color w:val="333333"/>
          <w:sz w:val="27"/>
          <w:szCs w:val="27"/>
          <w:rtl/>
        </w:rPr>
        <w:t>ها</w:t>
      </w:r>
      <w:r w:rsidRPr="00B400B3">
        <w:rPr>
          <w:rFonts w:cs="B Mitra"/>
          <w:color w:val="333333"/>
          <w:sz w:val="27"/>
          <w:szCs w:val="27"/>
          <w:rtl/>
        </w:rPr>
        <w:t xml:space="preserve"> </w:t>
      </w:r>
      <w:r w:rsidRPr="00B400B3">
        <w:rPr>
          <w:rFonts w:cs="B Mitra" w:hint="eastAsia"/>
          <w:color w:val="333333"/>
          <w:sz w:val="27"/>
          <w:szCs w:val="27"/>
          <w:rtl/>
        </w:rPr>
        <w:t>و</w:t>
      </w:r>
      <w:r w:rsidRPr="00B400B3">
        <w:rPr>
          <w:rFonts w:cs="B Mitra"/>
          <w:color w:val="333333"/>
          <w:sz w:val="27"/>
          <w:szCs w:val="27"/>
          <w:rtl/>
        </w:rPr>
        <w:t xml:space="preserve"> </w:t>
      </w:r>
      <w:r w:rsidRPr="00B400B3">
        <w:rPr>
          <w:rFonts w:cs="B Mitra" w:hint="eastAsia"/>
          <w:color w:val="333333"/>
          <w:sz w:val="27"/>
          <w:szCs w:val="27"/>
          <w:rtl/>
        </w:rPr>
        <w:t>ملت</w:t>
      </w:r>
      <w:r w:rsidRPr="00B400B3">
        <w:rPr>
          <w:rFonts w:cs="B Mitra" w:hint="eastAsia"/>
          <w:color w:val="333333"/>
          <w:sz w:val="27"/>
          <w:szCs w:val="27"/>
        </w:rPr>
        <w:t>‌</w:t>
      </w:r>
      <w:r w:rsidRPr="00B400B3">
        <w:rPr>
          <w:rFonts w:cs="B Mitra" w:hint="eastAsia"/>
          <w:color w:val="333333"/>
          <w:sz w:val="27"/>
          <w:szCs w:val="27"/>
          <w:rtl/>
        </w:rPr>
        <w:t>ها</w:t>
      </w:r>
      <w:r w:rsidRPr="00B400B3">
        <w:rPr>
          <w:rFonts w:cs="B Mitra"/>
          <w:color w:val="333333"/>
          <w:sz w:val="27"/>
          <w:szCs w:val="27"/>
          <w:rtl/>
        </w:rPr>
        <w:t xml:space="preserve"> </w:t>
      </w:r>
      <w:r w:rsidRPr="00B400B3">
        <w:rPr>
          <w:rFonts w:cs="B Mitra" w:hint="eastAsia"/>
          <w:color w:val="333333"/>
          <w:sz w:val="27"/>
          <w:szCs w:val="27"/>
          <w:rtl/>
        </w:rPr>
        <w:t>بازگوکننده</w:t>
      </w:r>
      <w:r w:rsidRPr="00B400B3">
        <w:rPr>
          <w:rFonts w:cs="B Mitra"/>
          <w:color w:val="333333"/>
          <w:sz w:val="27"/>
          <w:szCs w:val="27"/>
          <w:rtl/>
        </w:rPr>
        <w:t xml:space="preserve"> </w:t>
      </w:r>
      <w:r w:rsidRPr="00B400B3">
        <w:rPr>
          <w:rFonts w:cs="B Mitra" w:hint="eastAsia"/>
          <w:color w:val="333333"/>
          <w:sz w:val="27"/>
          <w:szCs w:val="27"/>
          <w:rtl/>
        </w:rPr>
        <w:t>نوع</w:t>
      </w:r>
      <w:r w:rsidRPr="00B400B3">
        <w:rPr>
          <w:rFonts w:cs="B Mitra"/>
          <w:color w:val="333333"/>
          <w:sz w:val="27"/>
          <w:szCs w:val="27"/>
          <w:rtl/>
        </w:rPr>
        <w:t xml:space="preserve"> </w:t>
      </w:r>
      <w:r w:rsidRPr="00B400B3">
        <w:rPr>
          <w:rFonts w:cs="B Mitra" w:hint="eastAsia"/>
          <w:color w:val="333333"/>
          <w:sz w:val="27"/>
          <w:szCs w:val="27"/>
          <w:rtl/>
        </w:rPr>
        <w:t>تفکر</w:t>
      </w:r>
      <w:r w:rsidRPr="00B400B3">
        <w:rPr>
          <w:rFonts w:cs="B Mitra"/>
          <w:color w:val="333333"/>
          <w:sz w:val="27"/>
          <w:szCs w:val="27"/>
          <w:rtl/>
        </w:rPr>
        <w:t xml:space="preserve"> </w:t>
      </w:r>
      <w:r w:rsidRPr="00B400B3">
        <w:rPr>
          <w:rFonts w:cs="B Mitra" w:hint="eastAsia"/>
          <w:color w:val="333333"/>
          <w:sz w:val="27"/>
          <w:szCs w:val="27"/>
          <w:rtl/>
        </w:rPr>
        <w:t>و</w:t>
      </w:r>
      <w:r w:rsidRPr="00B400B3">
        <w:rPr>
          <w:rFonts w:cs="B Mitra"/>
          <w:color w:val="333333"/>
          <w:sz w:val="27"/>
          <w:szCs w:val="27"/>
          <w:rtl/>
        </w:rPr>
        <w:t xml:space="preserve"> </w:t>
      </w:r>
      <w:r w:rsidRPr="00B400B3">
        <w:rPr>
          <w:rFonts w:cs="B Mitra" w:hint="eastAsia"/>
          <w:color w:val="333333"/>
          <w:sz w:val="27"/>
          <w:szCs w:val="27"/>
          <w:rtl/>
        </w:rPr>
        <w:t>س</w:t>
      </w:r>
      <w:r w:rsidRPr="00B400B3">
        <w:rPr>
          <w:rFonts w:cs="B Mitra" w:hint="cs"/>
          <w:color w:val="333333"/>
          <w:sz w:val="27"/>
          <w:szCs w:val="27"/>
          <w:rtl/>
        </w:rPr>
        <w:t>ی</w:t>
      </w:r>
      <w:r w:rsidRPr="00B400B3">
        <w:rPr>
          <w:rFonts w:cs="B Mitra" w:hint="eastAsia"/>
          <w:color w:val="333333"/>
          <w:sz w:val="27"/>
          <w:szCs w:val="27"/>
          <w:rtl/>
        </w:rPr>
        <w:t>ستم</w:t>
      </w:r>
      <w:r w:rsidRPr="00B400B3">
        <w:rPr>
          <w:rFonts w:cs="B Mitra"/>
          <w:color w:val="333333"/>
          <w:sz w:val="27"/>
          <w:szCs w:val="27"/>
          <w:rtl/>
        </w:rPr>
        <w:t xml:space="preserve"> </w:t>
      </w:r>
      <w:r w:rsidRPr="00B400B3">
        <w:rPr>
          <w:rFonts w:cs="B Mitra" w:hint="eastAsia"/>
          <w:color w:val="333333"/>
          <w:sz w:val="27"/>
          <w:szCs w:val="27"/>
          <w:rtl/>
        </w:rPr>
        <w:t>حاکم</w:t>
      </w:r>
      <w:r w:rsidRPr="00B400B3">
        <w:rPr>
          <w:rFonts w:cs="B Mitra"/>
          <w:color w:val="333333"/>
          <w:sz w:val="27"/>
          <w:szCs w:val="27"/>
          <w:rtl/>
        </w:rPr>
        <w:t xml:space="preserve"> </w:t>
      </w:r>
      <w:r w:rsidRPr="00B400B3">
        <w:rPr>
          <w:rFonts w:cs="B Mitra" w:hint="eastAsia"/>
          <w:color w:val="333333"/>
          <w:sz w:val="27"/>
          <w:szCs w:val="27"/>
          <w:rtl/>
        </w:rPr>
        <w:t>شده</w:t>
      </w:r>
      <w:r w:rsidRPr="00B400B3">
        <w:rPr>
          <w:rFonts w:cs="B Mitra"/>
          <w:color w:val="333333"/>
          <w:sz w:val="27"/>
          <w:szCs w:val="27"/>
          <w:rtl/>
        </w:rPr>
        <w:t xml:space="preserve"> </w:t>
      </w:r>
      <w:r w:rsidRPr="00B400B3">
        <w:rPr>
          <w:rFonts w:cs="B Mitra" w:hint="eastAsia"/>
          <w:color w:val="333333"/>
          <w:sz w:val="27"/>
          <w:szCs w:val="27"/>
          <w:rtl/>
        </w:rPr>
        <w:t>بر</w:t>
      </w:r>
      <w:r w:rsidRPr="00B400B3">
        <w:rPr>
          <w:rFonts w:cs="B Mitra"/>
          <w:color w:val="333333"/>
          <w:sz w:val="27"/>
          <w:szCs w:val="27"/>
          <w:rtl/>
        </w:rPr>
        <w:t xml:space="preserve"> </w:t>
      </w:r>
      <w:r w:rsidRPr="00B400B3">
        <w:rPr>
          <w:rFonts w:cs="B Mitra" w:hint="eastAsia"/>
          <w:color w:val="333333"/>
          <w:sz w:val="27"/>
          <w:szCs w:val="27"/>
          <w:rtl/>
        </w:rPr>
        <w:t>جوامع</w:t>
      </w:r>
      <w:r w:rsidRPr="00B400B3">
        <w:rPr>
          <w:rFonts w:cs="B Mitra"/>
          <w:color w:val="333333"/>
          <w:sz w:val="27"/>
          <w:szCs w:val="27"/>
          <w:rtl/>
        </w:rPr>
        <w:t xml:space="preserve"> </w:t>
      </w:r>
      <w:r w:rsidRPr="00B400B3">
        <w:rPr>
          <w:rFonts w:cs="B Mitra" w:hint="eastAsia"/>
          <w:color w:val="333333"/>
          <w:sz w:val="27"/>
          <w:szCs w:val="27"/>
          <w:rtl/>
        </w:rPr>
        <w:t>انسان</w:t>
      </w:r>
      <w:r w:rsidRPr="00B400B3">
        <w:rPr>
          <w:rFonts w:cs="B Mitra" w:hint="cs"/>
          <w:color w:val="333333"/>
          <w:sz w:val="27"/>
          <w:szCs w:val="27"/>
          <w:rtl/>
        </w:rPr>
        <w:t>ی</w:t>
      </w:r>
      <w:r w:rsidRPr="00B400B3">
        <w:rPr>
          <w:rFonts w:cs="B Mitra"/>
          <w:color w:val="333333"/>
          <w:sz w:val="27"/>
          <w:szCs w:val="27"/>
          <w:rtl/>
        </w:rPr>
        <w:t xml:space="preserve"> </w:t>
      </w:r>
      <w:r w:rsidRPr="00B400B3">
        <w:rPr>
          <w:rFonts w:cs="B Mitra" w:hint="eastAsia"/>
          <w:color w:val="333333"/>
          <w:sz w:val="27"/>
          <w:szCs w:val="27"/>
          <w:rtl/>
        </w:rPr>
        <w:t>را</w:t>
      </w:r>
      <w:r w:rsidRPr="00B400B3">
        <w:rPr>
          <w:rFonts w:cs="B Mitra"/>
          <w:color w:val="333333"/>
          <w:sz w:val="27"/>
          <w:szCs w:val="27"/>
          <w:rtl/>
        </w:rPr>
        <w:t xml:space="preserve"> </w:t>
      </w:r>
      <w:r w:rsidRPr="00B400B3">
        <w:rPr>
          <w:rFonts w:cs="B Mitra" w:hint="eastAsia"/>
          <w:color w:val="333333"/>
          <w:sz w:val="27"/>
          <w:szCs w:val="27"/>
          <w:rtl/>
        </w:rPr>
        <w:t>نشان</w:t>
      </w:r>
      <w:r w:rsidRPr="00B400B3">
        <w:rPr>
          <w:rFonts w:cs="B Mitra"/>
          <w:color w:val="333333"/>
          <w:sz w:val="27"/>
          <w:szCs w:val="27"/>
          <w:rtl/>
        </w:rPr>
        <w:t xml:space="preserve"> </w:t>
      </w:r>
      <w:r w:rsidRPr="00B400B3">
        <w:rPr>
          <w:rFonts w:cs="B Mitra" w:hint="eastAsia"/>
          <w:color w:val="333333"/>
          <w:sz w:val="27"/>
          <w:szCs w:val="27"/>
          <w:rtl/>
        </w:rPr>
        <w:t>م</w:t>
      </w:r>
      <w:r w:rsidRPr="00B400B3">
        <w:rPr>
          <w:rFonts w:cs="B Mitra" w:hint="cs"/>
          <w:color w:val="333333"/>
          <w:sz w:val="27"/>
          <w:szCs w:val="27"/>
          <w:rtl/>
        </w:rPr>
        <w:t>ی</w:t>
      </w:r>
      <w:r w:rsidRPr="00B400B3">
        <w:rPr>
          <w:rFonts w:cs="B Mitra"/>
          <w:color w:val="333333"/>
          <w:sz w:val="27"/>
          <w:szCs w:val="27"/>
          <w:rtl/>
        </w:rPr>
        <w:t xml:space="preserve"> </w:t>
      </w:r>
      <w:r w:rsidRPr="00B400B3">
        <w:rPr>
          <w:rFonts w:cs="B Mitra" w:hint="eastAsia"/>
          <w:color w:val="333333"/>
          <w:sz w:val="27"/>
          <w:szCs w:val="27"/>
          <w:rtl/>
        </w:rPr>
        <w:t>دهد</w:t>
      </w:r>
      <w:r w:rsidRPr="00B400B3">
        <w:rPr>
          <w:rFonts w:cs="B Mitra"/>
          <w:color w:val="333333"/>
          <w:sz w:val="27"/>
          <w:szCs w:val="27"/>
          <w:rtl/>
        </w:rPr>
        <w:t xml:space="preserve">. </w:t>
      </w:r>
      <w:r w:rsidRPr="00B400B3">
        <w:rPr>
          <w:rFonts w:eastAsiaTheme="minorHAnsi" w:cs="B Mitra" w:hint="cs"/>
          <w:sz w:val="27"/>
          <w:szCs w:val="27"/>
          <w:shd w:val="clear" w:color="auto" w:fill="auto"/>
          <w:rtl/>
        </w:rPr>
        <w:t>بهرحال</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بررسي‌های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بعمل</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آمده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خصوص</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آزمون</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همکاری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دولت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ملت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فرصت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هایی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که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با</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ورود</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ویروس</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کرونا</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کشور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بدست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آمده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این</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نتايج</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يافته‌ها</w:t>
      </w:r>
      <w:del w:id="417" w:author="MRT www.Win2Farsi.com" w:date="2021-03-05T22:57:00Z">
        <w:r w:rsidRPr="00B400B3" w:rsidDel="003349A2">
          <w:rPr>
            <w:rFonts w:eastAsiaTheme="minorHAnsi" w:cs="B Mitra" w:hint="cs"/>
            <w:sz w:val="27"/>
            <w:szCs w:val="27"/>
            <w:shd w:val="clear" w:color="auto" w:fill="auto"/>
            <w:rtl/>
          </w:rPr>
          <w:delText>ي</w:delText>
        </w:r>
      </w:del>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قابل</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احصاء</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باشن</w:t>
      </w:r>
      <w:ins w:id="418" w:author="MRT www.Win2Farsi.com" w:date="2021-03-05T22:57:00Z">
        <w:r w:rsidR="003349A2">
          <w:rPr>
            <w:rFonts w:eastAsiaTheme="minorHAnsi" w:cs="B Mitra" w:hint="cs"/>
            <w:sz w:val="27"/>
            <w:szCs w:val="27"/>
            <w:shd w:val="clear" w:color="auto" w:fill="auto"/>
            <w:rtl/>
            <w:lang w:bidi="fa-IR"/>
          </w:rPr>
          <w:t>د</w:t>
        </w:r>
      </w:ins>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که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عبارتند</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از</w:t>
      </w:r>
      <w:r w:rsidRPr="00B400B3">
        <w:rPr>
          <w:rFonts w:eastAsiaTheme="minorHAnsi" w:cs="B Mitra"/>
          <w:sz w:val="27"/>
          <w:szCs w:val="27"/>
          <w:shd w:val="clear" w:color="auto" w:fill="auto"/>
          <w:rtl/>
        </w:rPr>
        <w:t>:</w:t>
      </w:r>
    </w:p>
    <w:p w:rsidR="00520185" w:rsidRPr="00B400B3" w:rsidRDefault="00520185" w:rsidP="00520185">
      <w:pPr>
        <w:pStyle w:val="NormalWeb"/>
        <w:numPr>
          <w:ilvl w:val="0"/>
          <w:numId w:val="43"/>
        </w:numPr>
        <w:spacing w:line="240" w:lineRule="auto"/>
        <w:rPr>
          <w:rFonts w:cs="B Mitra"/>
          <w:sz w:val="27"/>
          <w:szCs w:val="27"/>
        </w:rPr>
      </w:pPr>
      <w:r w:rsidRPr="00B400B3">
        <w:rPr>
          <w:rFonts w:ascii="Times" w:eastAsiaTheme="minorHAnsi" w:hAnsi="Times" w:cs="B Mitra" w:hint="cs"/>
          <w:color w:val="000000"/>
          <w:sz w:val="27"/>
          <w:szCs w:val="27"/>
          <w:shd w:val="clear" w:color="auto" w:fill="auto"/>
          <w:rtl/>
        </w:rPr>
        <w:lastRenderedPageBreak/>
        <w:t>آزمون</w:t>
      </w:r>
      <w:r w:rsidRPr="00B400B3">
        <w:rPr>
          <w:rFonts w:ascii="Times" w:eastAsiaTheme="minorHAnsi" w:hAnsi="Times" w:cs="B Mitra"/>
          <w:color w:val="000000"/>
          <w:sz w:val="27"/>
          <w:szCs w:val="27"/>
          <w:shd w:val="clear" w:color="auto" w:fill="auto"/>
          <w:rtl/>
        </w:rPr>
        <w:t xml:space="preserve"> </w:t>
      </w:r>
      <w:r w:rsidRPr="00B400B3">
        <w:rPr>
          <w:rFonts w:ascii="Times" w:eastAsiaTheme="minorHAnsi" w:hAnsi="Times" w:cs="B Mitra" w:hint="cs"/>
          <w:color w:val="000000"/>
          <w:sz w:val="27"/>
          <w:szCs w:val="27"/>
          <w:shd w:val="clear" w:color="auto" w:fill="auto"/>
          <w:rtl/>
        </w:rPr>
        <w:t>همکاری</w:t>
      </w:r>
      <w:r w:rsidRPr="00B400B3">
        <w:rPr>
          <w:rFonts w:ascii="Times" w:eastAsiaTheme="minorHAnsi" w:hAnsi="Times" w:cs="B Mitra"/>
          <w:color w:val="000000"/>
          <w:sz w:val="27"/>
          <w:szCs w:val="27"/>
          <w:shd w:val="clear" w:color="auto" w:fill="auto"/>
          <w:rtl/>
        </w:rPr>
        <w:t xml:space="preserve"> </w:t>
      </w:r>
      <w:r w:rsidRPr="00B400B3">
        <w:rPr>
          <w:rFonts w:ascii="Times" w:eastAsiaTheme="minorHAnsi" w:hAnsi="Times" w:cs="B Mitra" w:hint="cs"/>
          <w:color w:val="000000"/>
          <w:sz w:val="27"/>
          <w:szCs w:val="27"/>
          <w:shd w:val="clear" w:color="auto" w:fill="auto"/>
          <w:rtl/>
        </w:rPr>
        <w:t>دولت</w:t>
      </w:r>
      <w:r w:rsidRPr="00B400B3">
        <w:rPr>
          <w:rFonts w:ascii="Times" w:eastAsiaTheme="minorHAnsi" w:hAnsi="Times" w:cs="B Mitra"/>
          <w:color w:val="000000"/>
          <w:sz w:val="27"/>
          <w:szCs w:val="27"/>
          <w:shd w:val="clear" w:color="auto" w:fill="auto"/>
          <w:rtl/>
        </w:rPr>
        <w:t xml:space="preserve"> </w:t>
      </w:r>
      <w:r w:rsidRPr="00B400B3">
        <w:rPr>
          <w:rFonts w:ascii="Times" w:eastAsiaTheme="minorHAnsi" w:hAnsi="Times" w:cs="B Mitra" w:hint="cs"/>
          <w:color w:val="000000"/>
          <w:sz w:val="27"/>
          <w:szCs w:val="27"/>
          <w:shd w:val="clear" w:color="auto" w:fill="auto"/>
          <w:rtl/>
        </w:rPr>
        <w:t>و</w:t>
      </w:r>
      <w:r w:rsidRPr="00B400B3">
        <w:rPr>
          <w:rFonts w:ascii="Times" w:eastAsiaTheme="minorHAnsi" w:hAnsi="Times" w:cs="B Mitra"/>
          <w:color w:val="000000"/>
          <w:sz w:val="27"/>
          <w:szCs w:val="27"/>
          <w:shd w:val="clear" w:color="auto" w:fill="auto"/>
          <w:rtl/>
        </w:rPr>
        <w:t xml:space="preserve"> </w:t>
      </w:r>
      <w:r w:rsidRPr="00B400B3">
        <w:rPr>
          <w:rFonts w:ascii="Times" w:eastAsiaTheme="minorHAnsi" w:hAnsi="Times" w:cs="B Mitra" w:hint="cs"/>
          <w:color w:val="000000"/>
          <w:sz w:val="27"/>
          <w:szCs w:val="27"/>
          <w:shd w:val="clear" w:color="auto" w:fill="auto"/>
          <w:rtl/>
        </w:rPr>
        <w:t>ملت</w:t>
      </w:r>
      <w:r w:rsidRPr="00B400B3">
        <w:rPr>
          <w:rFonts w:ascii="Times" w:eastAsiaTheme="minorHAnsi" w:hAnsi="Times" w:cs="B Mitra"/>
          <w:color w:val="000000"/>
          <w:sz w:val="27"/>
          <w:szCs w:val="27"/>
          <w:shd w:val="clear" w:color="auto" w:fill="auto"/>
          <w:rtl/>
        </w:rPr>
        <w:t xml:space="preserve"> </w:t>
      </w:r>
      <w:r w:rsidRPr="00B400B3">
        <w:rPr>
          <w:rFonts w:ascii="Times" w:eastAsiaTheme="minorHAnsi" w:hAnsi="Times" w:cs="B Mitra" w:hint="cs"/>
          <w:color w:val="000000"/>
          <w:sz w:val="27"/>
          <w:szCs w:val="27"/>
          <w:shd w:val="clear" w:color="auto" w:fill="auto"/>
          <w:rtl/>
        </w:rPr>
        <w:t>در</w:t>
      </w:r>
      <w:r w:rsidRPr="00B400B3">
        <w:rPr>
          <w:rFonts w:ascii="Times" w:eastAsiaTheme="minorHAnsi" w:hAnsi="Times" w:cs="B Mitra"/>
          <w:color w:val="000000"/>
          <w:sz w:val="27"/>
          <w:szCs w:val="27"/>
          <w:shd w:val="clear" w:color="auto" w:fill="auto"/>
          <w:rtl/>
        </w:rPr>
        <w:t xml:space="preserve"> </w:t>
      </w:r>
      <w:r w:rsidRPr="00B400B3">
        <w:rPr>
          <w:rFonts w:ascii="Times" w:eastAsiaTheme="minorHAnsi" w:hAnsi="Times" w:cs="B Mitra" w:hint="cs"/>
          <w:color w:val="000000"/>
          <w:sz w:val="27"/>
          <w:szCs w:val="27"/>
          <w:shd w:val="clear" w:color="auto" w:fill="auto"/>
          <w:rtl/>
        </w:rPr>
        <w:t>مقابله</w:t>
      </w:r>
      <w:r w:rsidRPr="00B400B3">
        <w:rPr>
          <w:rFonts w:ascii="Times" w:eastAsiaTheme="minorHAnsi" w:hAnsi="Times" w:cs="B Mitra"/>
          <w:color w:val="000000"/>
          <w:sz w:val="27"/>
          <w:szCs w:val="27"/>
          <w:shd w:val="clear" w:color="auto" w:fill="auto"/>
          <w:rtl/>
        </w:rPr>
        <w:t xml:space="preserve"> </w:t>
      </w:r>
      <w:r w:rsidRPr="00B400B3">
        <w:rPr>
          <w:rFonts w:ascii="Times" w:eastAsiaTheme="minorHAnsi" w:hAnsi="Times" w:cs="B Mitra" w:hint="cs"/>
          <w:color w:val="000000"/>
          <w:sz w:val="27"/>
          <w:szCs w:val="27"/>
          <w:shd w:val="clear" w:color="auto" w:fill="auto"/>
          <w:rtl/>
        </w:rPr>
        <w:t>با</w:t>
      </w:r>
      <w:r w:rsidRPr="00B400B3">
        <w:rPr>
          <w:rFonts w:ascii="Times" w:eastAsiaTheme="minorHAnsi" w:hAnsi="Times" w:cs="B Mitra"/>
          <w:color w:val="000000"/>
          <w:sz w:val="27"/>
          <w:szCs w:val="27"/>
          <w:shd w:val="clear" w:color="auto" w:fill="auto"/>
          <w:rtl/>
        </w:rPr>
        <w:t xml:space="preserve"> </w:t>
      </w:r>
      <w:r w:rsidRPr="00B400B3">
        <w:rPr>
          <w:rFonts w:ascii="Times" w:eastAsiaTheme="minorHAnsi" w:hAnsi="Times" w:cs="B Mitra" w:hint="cs"/>
          <w:color w:val="000000"/>
          <w:sz w:val="27"/>
          <w:szCs w:val="27"/>
          <w:shd w:val="clear" w:color="auto" w:fill="auto"/>
          <w:rtl/>
        </w:rPr>
        <w:t>ویروس</w:t>
      </w:r>
      <w:r w:rsidRPr="00B400B3">
        <w:rPr>
          <w:rFonts w:ascii="Times" w:eastAsiaTheme="minorHAnsi" w:hAnsi="Times" w:cs="B Mitra"/>
          <w:color w:val="000000"/>
          <w:sz w:val="27"/>
          <w:szCs w:val="27"/>
          <w:shd w:val="clear" w:color="auto" w:fill="auto"/>
          <w:rtl/>
        </w:rPr>
        <w:t xml:space="preserve"> </w:t>
      </w:r>
      <w:r w:rsidRPr="00B400B3">
        <w:rPr>
          <w:rFonts w:ascii="Times" w:eastAsiaTheme="minorHAnsi" w:hAnsi="Times" w:cs="B Mitra" w:hint="cs"/>
          <w:color w:val="000000"/>
          <w:sz w:val="27"/>
          <w:szCs w:val="27"/>
          <w:shd w:val="clear" w:color="auto" w:fill="auto"/>
          <w:rtl/>
        </w:rPr>
        <w:t>کرونا</w:t>
      </w:r>
      <w:r w:rsidRPr="00B400B3">
        <w:rPr>
          <w:rFonts w:eastAsiaTheme="minorHAnsi" w:cs="B Mitra" w:hint="cs"/>
          <w:sz w:val="27"/>
          <w:szCs w:val="27"/>
          <w:shd w:val="clear" w:color="auto" w:fill="auto"/>
          <w:rtl/>
        </w:rPr>
        <w:t>،</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يکي</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از</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دستاوردهاي</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بزرگ</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انقلاب</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اسلامي</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عنوان</w:t>
      </w:r>
      <w:r w:rsidRPr="00B400B3">
        <w:rPr>
          <w:rFonts w:cs="B Mitra"/>
          <w:sz w:val="27"/>
          <w:szCs w:val="27"/>
          <w:rtl/>
        </w:rPr>
        <w:t xml:space="preserve"> </w:t>
      </w:r>
      <w:r w:rsidRPr="00B400B3">
        <w:rPr>
          <w:rFonts w:cs="B Mitra" w:hint="eastAsia"/>
          <w:sz w:val="27"/>
          <w:szCs w:val="27"/>
          <w:rtl/>
        </w:rPr>
        <w:t>مظهر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اتحاد</w:t>
      </w:r>
      <w:r w:rsidRPr="00B400B3">
        <w:rPr>
          <w:rFonts w:cs="B Mitra"/>
          <w:sz w:val="27"/>
          <w:szCs w:val="27"/>
          <w:rtl/>
        </w:rPr>
        <w:t xml:space="preserve"> </w:t>
      </w:r>
      <w:r w:rsidRPr="00B400B3">
        <w:rPr>
          <w:rFonts w:cs="B Mitra" w:hint="eastAsia"/>
          <w:sz w:val="27"/>
          <w:szCs w:val="27"/>
          <w:rtl/>
        </w:rPr>
        <w:t>مل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که</w:t>
      </w:r>
      <w:r w:rsidRPr="00B400B3">
        <w:rPr>
          <w:rFonts w:eastAsiaTheme="minorHAnsi" w:cs="B Mitra"/>
          <w:sz w:val="27"/>
          <w:szCs w:val="27"/>
          <w:shd w:val="clear" w:color="auto" w:fill="auto"/>
          <w:rtl/>
        </w:rPr>
        <w:t xml:space="preserve"> </w:t>
      </w:r>
      <w:r w:rsidRPr="00B400B3">
        <w:rPr>
          <w:rFonts w:cs="B Mitra" w:hint="eastAsia"/>
          <w:sz w:val="27"/>
          <w:szCs w:val="27"/>
          <w:rtl/>
        </w:rPr>
        <w:t>ر</w:t>
      </w:r>
      <w:r w:rsidRPr="00B400B3">
        <w:rPr>
          <w:rFonts w:cs="B Mitra" w:hint="cs"/>
          <w:sz w:val="27"/>
          <w:szCs w:val="27"/>
          <w:rtl/>
        </w:rPr>
        <w:t>ی</w:t>
      </w:r>
      <w:r w:rsidRPr="00B400B3">
        <w:rPr>
          <w:rFonts w:cs="B Mitra" w:hint="eastAsia"/>
          <w:sz w:val="27"/>
          <w:szCs w:val="27"/>
          <w:rtl/>
        </w:rPr>
        <w:t>شه</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فرهنگ</w:t>
      </w:r>
      <w:r w:rsidRPr="00B400B3">
        <w:rPr>
          <w:rFonts w:cs="B Mitra"/>
          <w:sz w:val="27"/>
          <w:szCs w:val="27"/>
          <w:rtl/>
        </w:rPr>
        <w:t xml:space="preserve"> </w:t>
      </w:r>
      <w:r w:rsidRPr="00B400B3">
        <w:rPr>
          <w:rFonts w:cs="B Mitra" w:hint="eastAsia"/>
          <w:sz w:val="27"/>
          <w:szCs w:val="27"/>
          <w:rtl/>
        </w:rPr>
        <w:t>عم</w:t>
      </w:r>
      <w:r w:rsidRPr="00B400B3">
        <w:rPr>
          <w:rFonts w:cs="B Mitra" w:hint="cs"/>
          <w:sz w:val="27"/>
          <w:szCs w:val="27"/>
          <w:rtl/>
        </w:rPr>
        <w:t>ی</w:t>
      </w:r>
      <w:r w:rsidRPr="00B400B3">
        <w:rPr>
          <w:rFonts w:cs="B Mitra" w:hint="eastAsia"/>
          <w:sz w:val="27"/>
          <w:szCs w:val="27"/>
          <w:rtl/>
        </w:rPr>
        <w:t>ق</w:t>
      </w:r>
      <w:r w:rsidRPr="00B400B3">
        <w:rPr>
          <w:rFonts w:cs="B Mitra"/>
          <w:sz w:val="27"/>
          <w:szCs w:val="27"/>
          <w:rtl/>
        </w:rPr>
        <w:t xml:space="preserve"> </w:t>
      </w:r>
      <w:r w:rsidRPr="00B400B3">
        <w:rPr>
          <w:rFonts w:cs="B Mitra" w:hint="eastAsia"/>
          <w:sz w:val="27"/>
          <w:szCs w:val="27"/>
          <w:rtl/>
        </w:rPr>
        <w:t>اسلام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ران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دارد؛</w:t>
      </w:r>
    </w:p>
    <w:p w:rsidR="00520185" w:rsidRPr="00B400B3" w:rsidRDefault="00520185" w:rsidP="00520185">
      <w:pPr>
        <w:pStyle w:val="NormalWeb"/>
        <w:numPr>
          <w:ilvl w:val="0"/>
          <w:numId w:val="43"/>
        </w:numPr>
        <w:spacing w:line="240" w:lineRule="auto"/>
        <w:rPr>
          <w:rFonts w:cs="B Mitra"/>
          <w:sz w:val="27"/>
          <w:szCs w:val="27"/>
          <w:rtl/>
        </w:rPr>
      </w:pPr>
      <w:r w:rsidRPr="00B400B3">
        <w:rPr>
          <w:rFonts w:eastAsiaTheme="minorHAnsi" w:cs="B Mitra" w:hint="cs"/>
          <w:sz w:val="27"/>
          <w:szCs w:val="27"/>
          <w:shd w:val="clear" w:color="auto" w:fill="auto"/>
          <w:rtl/>
        </w:rPr>
        <w:t>همکاری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دولت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ملت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عنوان</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یک</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سیستم</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آزمون</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مقابله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با</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کرونا،</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بیانگر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عمق</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نگرش</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تفکرات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رهبران</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انقلابي</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lang w:bidi="fa-IR"/>
        </w:rPr>
        <w:t>در</w:t>
      </w:r>
      <w:r w:rsidRPr="00B400B3">
        <w:rPr>
          <w:rFonts w:eastAsiaTheme="minorHAnsi" w:cs="B Mitra"/>
          <w:sz w:val="27"/>
          <w:szCs w:val="27"/>
          <w:shd w:val="clear" w:color="auto" w:fill="auto"/>
          <w:rtl/>
          <w:lang w:bidi="fa-IR"/>
        </w:rPr>
        <w:t xml:space="preserve"> </w:t>
      </w:r>
      <w:r w:rsidRPr="00B400B3">
        <w:rPr>
          <w:rFonts w:eastAsiaTheme="minorHAnsi" w:cs="B Mitra" w:hint="cs"/>
          <w:sz w:val="27"/>
          <w:szCs w:val="27"/>
          <w:shd w:val="clear" w:color="auto" w:fill="auto"/>
          <w:rtl/>
          <w:lang w:bidi="fa-IR"/>
        </w:rPr>
        <w:t>ایجاد</w:t>
      </w:r>
      <w:r w:rsidRPr="00B400B3">
        <w:rPr>
          <w:rFonts w:eastAsiaTheme="minorHAnsi" w:cs="B Mitra"/>
          <w:sz w:val="27"/>
          <w:szCs w:val="27"/>
          <w:shd w:val="clear" w:color="auto" w:fill="auto"/>
          <w:rtl/>
          <w:lang w:bidi="fa-IR"/>
        </w:rPr>
        <w:t xml:space="preserve"> </w:t>
      </w:r>
      <w:r w:rsidRPr="00B400B3">
        <w:rPr>
          <w:rFonts w:eastAsiaTheme="minorHAnsi" w:cs="B Mitra" w:hint="cs"/>
          <w:sz w:val="27"/>
          <w:szCs w:val="27"/>
          <w:shd w:val="clear" w:color="auto" w:fill="auto"/>
          <w:rtl/>
          <w:lang w:bidi="fa-IR"/>
        </w:rPr>
        <w:t>و</w:t>
      </w:r>
      <w:r w:rsidRPr="00B400B3">
        <w:rPr>
          <w:rFonts w:eastAsiaTheme="minorHAnsi" w:cs="B Mitra"/>
          <w:sz w:val="27"/>
          <w:szCs w:val="27"/>
          <w:shd w:val="clear" w:color="auto" w:fill="auto"/>
          <w:rtl/>
          <w:lang w:bidi="fa-IR"/>
        </w:rPr>
        <w:t xml:space="preserve"> </w:t>
      </w:r>
      <w:r w:rsidRPr="00B400B3">
        <w:rPr>
          <w:rFonts w:eastAsiaTheme="minorHAnsi" w:cs="B Mitra" w:hint="cs"/>
          <w:sz w:val="27"/>
          <w:szCs w:val="27"/>
          <w:shd w:val="clear" w:color="auto" w:fill="auto"/>
          <w:rtl/>
          <w:lang w:bidi="fa-IR"/>
        </w:rPr>
        <w:t>سازماندهی</w:t>
      </w:r>
      <w:r w:rsidRPr="00B400B3">
        <w:rPr>
          <w:rFonts w:eastAsiaTheme="minorHAnsi" w:cs="B Mitra"/>
          <w:sz w:val="27"/>
          <w:szCs w:val="27"/>
          <w:shd w:val="clear" w:color="auto" w:fill="auto"/>
          <w:rtl/>
          <w:lang w:bidi="fa-IR"/>
        </w:rPr>
        <w:t xml:space="preserve"> </w:t>
      </w:r>
      <w:r w:rsidRPr="00B400B3">
        <w:rPr>
          <w:rFonts w:eastAsiaTheme="minorHAnsi" w:cs="B Mitra" w:hint="cs"/>
          <w:sz w:val="27"/>
          <w:szCs w:val="27"/>
          <w:shd w:val="clear" w:color="auto" w:fill="auto"/>
          <w:rtl/>
          <w:lang w:bidi="fa-IR"/>
        </w:rPr>
        <w:t>حرکت</w:t>
      </w:r>
      <w:r w:rsidRPr="00B400B3">
        <w:rPr>
          <w:rFonts w:eastAsiaTheme="minorHAnsi" w:cs="B Mitra" w:hint="cs"/>
          <w:sz w:val="27"/>
          <w:szCs w:val="27"/>
          <w:shd w:val="clear" w:color="auto" w:fill="auto"/>
          <w:lang w:bidi="fa-IR"/>
        </w:rPr>
        <w:t>‌</w:t>
      </w:r>
      <w:r w:rsidRPr="00B400B3">
        <w:rPr>
          <w:rFonts w:eastAsiaTheme="minorHAnsi" w:cs="B Mitra" w:hint="cs"/>
          <w:sz w:val="27"/>
          <w:szCs w:val="27"/>
          <w:shd w:val="clear" w:color="auto" w:fill="auto"/>
          <w:rtl/>
          <w:lang w:bidi="fa-IR"/>
        </w:rPr>
        <w:t>های</w:t>
      </w:r>
      <w:r w:rsidRPr="00B400B3">
        <w:rPr>
          <w:rFonts w:eastAsiaTheme="minorHAnsi" w:cs="B Mitra"/>
          <w:sz w:val="27"/>
          <w:szCs w:val="27"/>
          <w:shd w:val="clear" w:color="auto" w:fill="auto"/>
          <w:rtl/>
          <w:lang w:bidi="fa-IR"/>
        </w:rPr>
        <w:t xml:space="preserve"> </w:t>
      </w:r>
      <w:r w:rsidRPr="00B400B3">
        <w:rPr>
          <w:rFonts w:eastAsiaTheme="minorHAnsi" w:cs="B Mitra" w:hint="cs"/>
          <w:sz w:val="27"/>
          <w:szCs w:val="27"/>
          <w:shd w:val="clear" w:color="auto" w:fill="auto"/>
          <w:rtl/>
          <w:lang w:bidi="fa-IR"/>
        </w:rPr>
        <w:t>جهادی،</w:t>
      </w:r>
      <w:r w:rsidRPr="00B400B3">
        <w:rPr>
          <w:rFonts w:eastAsiaTheme="minorHAnsi" w:cs="B Mitra"/>
          <w:sz w:val="27"/>
          <w:szCs w:val="27"/>
          <w:shd w:val="clear" w:color="auto" w:fill="auto"/>
          <w:rtl/>
          <w:lang w:bidi="fa-IR"/>
        </w:rPr>
        <w:t xml:space="preserve"> </w:t>
      </w:r>
      <w:r w:rsidRPr="00B400B3">
        <w:rPr>
          <w:rFonts w:eastAsiaTheme="minorHAnsi" w:cs="B Mitra" w:hint="cs"/>
          <w:sz w:val="27"/>
          <w:szCs w:val="27"/>
          <w:shd w:val="clear" w:color="auto" w:fill="auto"/>
          <w:rtl/>
          <w:lang w:bidi="fa-IR"/>
        </w:rPr>
        <w:t>همگرایی</w:t>
      </w:r>
      <w:r w:rsidRPr="00B400B3">
        <w:rPr>
          <w:rFonts w:eastAsiaTheme="minorHAnsi" w:cs="B Mitra" w:hint="cs"/>
          <w:sz w:val="27"/>
          <w:szCs w:val="27"/>
          <w:shd w:val="clear" w:color="auto" w:fill="auto"/>
          <w:rtl/>
        </w:rPr>
        <w:t>،</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همدلی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همزبانی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پايه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مباني</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آموزه‌هاي</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ديني</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باشد؛</w:t>
      </w:r>
    </w:p>
    <w:p w:rsidR="00520185" w:rsidRPr="00B400B3" w:rsidRDefault="00520185" w:rsidP="00520185">
      <w:pPr>
        <w:pStyle w:val="NormalWeb"/>
        <w:numPr>
          <w:ilvl w:val="0"/>
          <w:numId w:val="43"/>
        </w:numPr>
        <w:spacing w:line="240" w:lineRule="auto"/>
        <w:rPr>
          <w:rFonts w:cs="B Mitra"/>
          <w:sz w:val="27"/>
          <w:szCs w:val="27"/>
        </w:rPr>
      </w:pPr>
      <w:r w:rsidRPr="00B400B3">
        <w:rPr>
          <w:rFonts w:cs="B Mitra" w:hint="eastAsia"/>
          <w:sz w:val="27"/>
          <w:szCs w:val="27"/>
          <w:rtl/>
        </w:rPr>
        <w:t>آزمون</w:t>
      </w:r>
      <w:r w:rsidRPr="00B400B3">
        <w:rPr>
          <w:rFonts w:cs="B Mitra"/>
          <w:sz w:val="27"/>
          <w:szCs w:val="27"/>
          <w:rtl/>
        </w:rPr>
        <w:t xml:space="preserve"> </w:t>
      </w:r>
      <w:r w:rsidRPr="00B400B3">
        <w:rPr>
          <w:rFonts w:cs="B Mitra" w:hint="eastAsia"/>
          <w:sz w:val="27"/>
          <w:szCs w:val="27"/>
          <w:rtl/>
        </w:rPr>
        <w:t>همکار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دولت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ملت</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مقابله</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و</w:t>
      </w:r>
      <w:r w:rsidRPr="00B400B3">
        <w:rPr>
          <w:rFonts w:cs="B Mitra" w:hint="cs"/>
          <w:sz w:val="27"/>
          <w:szCs w:val="27"/>
          <w:rtl/>
        </w:rPr>
        <w:t>ی</w:t>
      </w:r>
      <w:r w:rsidRPr="00B400B3">
        <w:rPr>
          <w:rFonts w:cs="B Mitra" w:hint="eastAsia"/>
          <w:sz w:val="27"/>
          <w:szCs w:val="27"/>
          <w:rtl/>
        </w:rPr>
        <w:t>روس</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هدا</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حما</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مقام</w:t>
      </w:r>
      <w:r w:rsidRPr="00B400B3">
        <w:rPr>
          <w:rFonts w:cs="B Mitra"/>
          <w:sz w:val="27"/>
          <w:szCs w:val="27"/>
          <w:rtl/>
        </w:rPr>
        <w:t xml:space="preserve"> </w:t>
      </w:r>
      <w:r w:rsidRPr="00B400B3">
        <w:rPr>
          <w:rFonts w:cs="B Mitra" w:hint="eastAsia"/>
          <w:sz w:val="27"/>
          <w:szCs w:val="27"/>
          <w:rtl/>
        </w:rPr>
        <w:t>معظم</w:t>
      </w:r>
      <w:r w:rsidRPr="00B400B3">
        <w:rPr>
          <w:rFonts w:cs="B Mitra"/>
          <w:sz w:val="27"/>
          <w:szCs w:val="27"/>
          <w:rtl/>
        </w:rPr>
        <w:t xml:space="preserve"> </w:t>
      </w:r>
      <w:r w:rsidRPr="00B400B3">
        <w:rPr>
          <w:rFonts w:cs="B Mitra" w:hint="eastAsia"/>
          <w:sz w:val="27"/>
          <w:szCs w:val="27"/>
          <w:rtl/>
        </w:rPr>
        <w:t>رهبر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قالب</w:t>
      </w:r>
      <w:r w:rsidRPr="00B400B3">
        <w:rPr>
          <w:rFonts w:cs="B Mitra"/>
          <w:sz w:val="27"/>
          <w:szCs w:val="27"/>
          <w:rtl/>
        </w:rPr>
        <w:t xml:space="preserve"> </w:t>
      </w:r>
      <w:r w:rsidRPr="00B400B3">
        <w:rPr>
          <w:rFonts w:cs="B Mitra" w:hint="eastAsia"/>
          <w:sz w:val="27"/>
          <w:szCs w:val="27"/>
          <w:rtl/>
        </w:rPr>
        <w:t>پو</w:t>
      </w:r>
      <w:r w:rsidRPr="00B400B3">
        <w:rPr>
          <w:rFonts w:cs="B Mitra" w:hint="cs"/>
          <w:sz w:val="27"/>
          <w:szCs w:val="27"/>
          <w:rtl/>
        </w:rPr>
        <w:t>ی</w:t>
      </w:r>
      <w:r w:rsidRPr="00B400B3">
        <w:rPr>
          <w:rFonts w:cs="B Mitra" w:hint="eastAsia"/>
          <w:sz w:val="27"/>
          <w:szCs w:val="27"/>
          <w:rtl/>
        </w:rPr>
        <w:t>ش</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مردم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کمک</w:t>
      </w:r>
      <w:r w:rsidRPr="00B400B3">
        <w:rPr>
          <w:rFonts w:cs="B Mitra"/>
          <w:sz w:val="27"/>
          <w:szCs w:val="27"/>
          <w:rtl/>
        </w:rPr>
        <w:t xml:space="preserve"> </w:t>
      </w:r>
      <w:r w:rsidRPr="00B400B3">
        <w:rPr>
          <w:rFonts w:cs="B Mitra" w:hint="eastAsia"/>
          <w:sz w:val="27"/>
          <w:szCs w:val="27"/>
          <w:rtl/>
        </w:rPr>
        <w:t>همدلانه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مؤمنانه،</w:t>
      </w:r>
      <w:r w:rsidRPr="00B400B3">
        <w:rPr>
          <w:rFonts w:cs="B Mitra"/>
          <w:sz w:val="27"/>
          <w:szCs w:val="27"/>
          <w:rtl/>
        </w:rPr>
        <w:t xml:space="preserve"> </w:t>
      </w:r>
      <w:r w:rsidRPr="00B400B3">
        <w:rPr>
          <w:rFonts w:cs="B Mitra" w:hint="eastAsia"/>
          <w:sz w:val="27"/>
          <w:szCs w:val="27"/>
          <w:rtl/>
        </w:rPr>
        <w:t>ب</w:t>
      </w:r>
      <w:r w:rsidRPr="00B400B3">
        <w:rPr>
          <w:rFonts w:cs="B Mitra" w:hint="cs"/>
          <w:sz w:val="27"/>
          <w:szCs w:val="27"/>
          <w:rtl/>
        </w:rPr>
        <w:t>ی</w:t>
      </w:r>
      <w:r w:rsidRPr="00B400B3">
        <w:rPr>
          <w:rFonts w:cs="B Mitra" w:hint="eastAsia"/>
          <w:sz w:val="27"/>
          <w:szCs w:val="27"/>
          <w:rtl/>
        </w:rPr>
        <w:t>انگر</w:t>
      </w:r>
      <w:r w:rsidRPr="00B400B3">
        <w:rPr>
          <w:rFonts w:cs="B Mitra"/>
          <w:sz w:val="27"/>
          <w:szCs w:val="27"/>
          <w:rtl/>
        </w:rPr>
        <w:t xml:space="preserve"> </w:t>
      </w:r>
      <w:r w:rsidRPr="00B400B3">
        <w:rPr>
          <w:rFonts w:cs="B Mitra" w:hint="eastAsia"/>
          <w:sz w:val="27"/>
          <w:szCs w:val="27"/>
          <w:rtl/>
        </w:rPr>
        <w:t>تداع</w:t>
      </w:r>
      <w:r w:rsidRPr="00B400B3">
        <w:rPr>
          <w:rFonts w:cs="B Mitra" w:hint="cs"/>
          <w:sz w:val="27"/>
          <w:szCs w:val="27"/>
          <w:rtl/>
        </w:rPr>
        <w:t>ی</w:t>
      </w:r>
      <w:r w:rsidRPr="00B400B3">
        <w:rPr>
          <w:rFonts w:cs="B Mitra" w:hint="eastAsia"/>
          <w:sz w:val="27"/>
          <w:szCs w:val="27"/>
        </w:rPr>
        <w:t>‌</w:t>
      </w:r>
      <w:r w:rsidRPr="00B400B3">
        <w:rPr>
          <w:rFonts w:cs="B Mitra" w:hint="eastAsia"/>
          <w:sz w:val="27"/>
          <w:szCs w:val="27"/>
          <w:rtl/>
        </w:rPr>
        <w:t>کننده</w:t>
      </w:r>
      <w:r w:rsidRPr="00B400B3">
        <w:rPr>
          <w:rFonts w:cs="B Mitra"/>
          <w:sz w:val="27"/>
          <w:szCs w:val="27"/>
          <w:rtl/>
        </w:rPr>
        <w:t xml:space="preserve"> </w:t>
      </w:r>
      <w:r w:rsidRPr="00B400B3">
        <w:rPr>
          <w:rFonts w:cs="B Mitra" w:hint="eastAsia"/>
          <w:sz w:val="27"/>
          <w:szCs w:val="27"/>
          <w:rtl/>
        </w:rPr>
        <w:t>روح</w:t>
      </w:r>
      <w:r w:rsidRPr="00B400B3">
        <w:rPr>
          <w:rFonts w:cs="B Mitra" w:hint="cs"/>
          <w:sz w:val="27"/>
          <w:szCs w:val="27"/>
          <w:rtl/>
        </w:rPr>
        <w:t>ی</w:t>
      </w:r>
      <w:r w:rsidRPr="00B400B3">
        <w:rPr>
          <w:rFonts w:cs="B Mitra" w:hint="eastAsia"/>
          <w:sz w:val="27"/>
          <w:szCs w:val="27"/>
          <w:rtl/>
        </w:rPr>
        <w:t>ه</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ثار،</w:t>
      </w:r>
      <w:r w:rsidRPr="00B400B3">
        <w:rPr>
          <w:rFonts w:cs="B Mitra"/>
          <w:sz w:val="27"/>
          <w:szCs w:val="27"/>
          <w:rtl/>
        </w:rPr>
        <w:t xml:space="preserve"> </w:t>
      </w:r>
      <w:r w:rsidRPr="00B400B3">
        <w:rPr>
          <w:rFonts w:cs="B Mitra" w:hint="eastAsia"/>
          <w:sz w:val="27"/>
          <w:szCs w:val="27"/>
          <w:rtl/>
        </w:rPr>
        <w:t>همکار</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همدل</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خودگذشتگ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دولت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ملت</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ران</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جهان</w:t>
      </w:r>
      <w:r w:rsidRPr="00B400B3">
        <w:rPr>
          <w:rFonts w:cs="B Mitra"/>
          <w:sz w:val="27"/>
          <w:szCs w:val="27"/>
          <w:rtl/>
        </w:rPr>
        <w:t xml:space="preserve"> </w:t>
      </w:r>
      <w:r w:rsidRPr="00B400B3">
        <w:rPr>
          <w:rFonts w:cs="B Mitra" w:hint="eastAsia"/>
          <w:sz w:val="27"/>
          <w:szCs w:val="27"/>
          <w:rtl/>
        </w:rPr>
        <w:t>بوده</w:t>
      </w:r>
      <w:r w:rsidRPr="00B400B3">
        <w:rPr>
          <w:rFonts w:cs="B Mitra"/>
          <w:sz w:val="27"/>
          <w:szCs w:val="27"/>
          <w:rtl/>
        </w:rPr>
        <w:t xml:space="preserve"> </w:t>
      </w:r>
      <w:r w:rsidRPr="00B400B3">
        <w:rPr>
          <w:rFonts w:cs="B Mitra" w:hint="eastAsia"/>
          <w:sz w:val="27"/>
          <w:szCs w:val="27"/>
          <w:rtl/>
        </w:rPr>
        <w:t>است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ز</w:t>
      </w:r>
      <w:r w:rsidRPr="00B400B3">
        <w:rPr>
          <w:rFonts w:cs="B Mitra"/>
          <w:sz w:val="27"/>
          <w:szCs w:val="27"/>
          <w:rtl/>
        </w:rPr>
        <w:t xml:space="preserve"> </w:t>
      </w:r>
      <w:r w:rsidRPr="00B400B3">
        <w:rPr>
          <w:rFonts w:cs="B Mitra" w:hint="eastAsia"/>
          <w:sz w:val="27"/>
          <w:szCs w:val="27"/>
          <w:rtl/>
        </w:rPr>
        <w:t>زم</w:t>
      </w:r>
      <w:r w:rsidRPr="00B400B3">
        <w:rPr>
          <w:rFonts w:cs="B Mitra" w:hint="cs"/>
          <w:sz w:val="27"/>
          <w:szCs w:val="27"/>
          <w:rtl/>
        </w:rPr>
        <w:t>ی</w:t>
      </w:r>
      <w:r w:rsidRPr="00B400B3">
        <w:rPr>
          <w:rFonts w:cs="B Mitra" w:hint="eastAsia"/>
          <w:sz w:val="27"/>
          <w:szCs w:val="27"/>
          <w:rtl/>
        </w:rPr>
        <w:t>نه</w:t>
      </w:r>
      <w:r w:rsidRPr="00B400B3">
        <w:rPr>
          <w:rFonts w:cs="B Mitra"/>
          <w:sz w:val="27"/>
          <w:szCs w:val="27"/>
          <w:rtl/>
        </w:rPr>
        <w:t xml:space="preserve"> </w:t>
      </w:r>
      <w:r w:rsidRPr="00B400B3">
        <w:rPr>
          <w:rFonts w:cs="B Mitra" w:hint="eastAsia"/>
          <w:sz w:val="27"/>
          <w:szCs w:val="27"/>
          <w:rtl/>
        </w:rPr>
        <w:t>خلق</w:t>
      </w:r>
      <w:r w:rsidRPr="00B400B3">
        <w:rPr>
          <w:rFonts w:cs="B Mitra"/>
          <w:sz w:val="27"/>
          <w:szCs w:val="27"/>
          <w:rtl/>
        </w:rPr>
        <w:t xml:space="preserve"> </w:t>
      </w:r>
      <w:r w:rsidRPr="00B400B3">
        <w:rPr>
          <w:rFonts w:cs="B Mitra" w:hint="eastAsia"/>
          <w:sz w:val="27"/>
          <w:szCs w:val="27"/>
          <w:rtl/>
        </w:rPr>
        <w:t>حماسه</w:t>
      </w:r>
      <w:r w:rsidRPr="00B400B3">
        <w:rPr>
          <w:rFonts w:cs="B Mitra" w:hint="eastAsia"/>
          <w:sz w:val="27"/>
          <w:szCs w:val="27"/>
        </w:rPr>
        <w:t>‌</w:t>
      </w:r>
      <w:r w:rsidRPr="00B400B3">
        <w:rPr>
          <w:rFonts w:cs="B Mitra" w:hint="eastAsia"/>
          <w:sz w:val="27"/>
          <w:szCs w:val="27"/>
          <w:rtl/>
        </w:rPr>
        <w:t>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ماندگار،</w:t>
      </w:r>
      <w:r w:rsidRPr="00B400B3">
        <w:rPr>
          <w:rFonts w:cs="B Mitra"/>
          <w:sz w:val="27"/>
          <w:szCs w:val="27"/>
          <w:rtl/>
        </w:rPr>
        <w:t xml:space="preserve"> </w:t>
      </w:r>
      <w:r w:rsidRPr="00B400B3">
        <w:rPr>
          <w:rFonts w:cs="B Mitra" w:hint="eastAsia"/>
          <w:sz w:val="27"/>
          <w:szCs w:val="27"/>
          <w:rtl/>
        </w:rPr>
        <w:t>شب</w:t>
      </w:r>
      <w:r w:rsidRPr="00B400B3">
        <w:rPr>
          <w:rFonts w:cs="B Mitra" w:hint="cs"/>
          <w:sz w:val="27"/>
          <w:szCs w:val="27"/>
          <w:rtl/>
        </w:rPr>
        <w:t>ی</w:t>
      </w:r>
      <w:r w:rsidRPr="00B400B3">
        <w:rPr>
          <w:rFonts w:cs="B Mitra" w:hint="eastAsia"/>
          <w:sz w:val="27"/>
          <w:szCs w:val="27"/>
          <w:rtl/>
        </w:rPr>
        <w:t>ه</w:t>
      </w:r>
      <w:r w:rsidRPr="00B400B3">
        <w:rPr>
          <w:rFonts w:cs="B Mitra"/>
          <w:sz w:val="27"/>
          <w:szCs w:val="27"/>
          <w:rtl/>
        </w:rPr>
        <w:t xml:space="preserve"> </w:t>
      </w:r>
      <w:r w:rsidRPr="00B400B3">
        <w:rPr>
          <w:rFonts w:cs="B Mitra" w:hint="eastAsia"/>
          <w:sz w:val="27"/>
          <w:szCs w:val="27"/>
          <w:rtl/>
        </w:rPr>
        <w:t>آنچه</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دفاع</w:t>
      </w:r>
      <w:r w:rsidRPr="00B400B3">
        <w:rPr>
          <w:rFonts w:cs="B Mitra"/>
          <w:sz w:val="27"/>
          <w:szCs w:val="27"/>
          <w:rtl/>
        </w:rPr>
        <w:t xml:space="preserve"> </w:t>
      </w:r>
      <w:r w:rsidRPr="00B400B3">
        <w:rPr>
          <w:rFonts w:cs="B Mitra" w:hint="eastAsia"/>
          <w:sz w:val="27"/>
          <w:szCs w:val="27"/>
          <w:rtl/>
        </w:rPr>
        <w:t>مقدس</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سا</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eastAsia"/>
          <w:sz w:val="27"/>
          <w:szCs w:val="27"/>
          <w:rtl/>
        </w:rPr>
        <w:t>صحنه</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حساس</w:t>
      </w:r>
      <w:r w:rsidRPr="00B400B3">
        <w:rPr>
          <w:rFonts w:cs="B Mitra"/>
          <w:sz w:val="27"/>
          <w:szCs w:val="27"/>
          <w:rtl/>
        </w:rPr>
        <w:t xml:space="preserve"> </w:t>
      </w:r>
      <w:r w:rsidRPr="00B400B3">
        <w:rPr>
          <w:rFonts w:cs="B Mitra" w:hint="eastAsia"/>
          <w:sz w:val="27"/>
          <w:szCs w:val="27"/>
          <w:rtl/>
        </w:rPr>
        <w:t>نظام</w:t>
      </w:r>
      <w:r w:rsidRPr="00B400B3">
        <w:rPr>
          <w:rFonts w:cs="B Mitra"/>
          <w:sz w:val="27"/>
          <w:szCs w:val="27"/>
          <w:rtl/>
        </w:rPr>
        <w:t xml:space="preserve"> </w:t>
      </w:r>
      <w:r w:rsidRPr="00B400B3">
        <w:rPr>
          <w:rFonts w:cs="B Mitra" w:hint="eastAsia"/>
          <w:sz w:val="27"/>
          <w:szCs w:val="27"/>
          <w:rtl/>
        </w:rPr>
        <w:t>س</w:t>
      </w:r>
      <w:r w:rsidRPr="00B400B3">
        <w:rPr>
          <w:rFonts w:cs="B Mitra" w:hint="cs"/>
          <w:sz w:val="27"/>
          <w:szCs w:val="27"/>
          <w:rtl/>
        </w:rPr>
        <w:t>ی</w:t>
      </w:r>
      <w:r w:rsidRPr="00B400B3">
        <w:rPr>
          <w:rFonts w:cs="B Mitra" w:hint="eastAsia"/>
          <w:sz w:val="27"/>
          <w:szCs w:val="27"/>
          <w:rtl/>
        </w:rPr>
        <w:t>اس</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اجتماع</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موجب</w:t>
      </w:r>
      <w:r w:rsidRPr="00B400B3">
        <w:rPr>
          <w:rFonts w:cs="B Mitra"/>
          <w:sz w:val="27"/>
          <w:szCs w:val="27"/>
          <w:rtl/>
        </w:rPr>
        <w:t xml:space="preserve"> </w:t>
      </w:r>
      <w:r w:rsidRPr="00B400B3">
        <w:rPr>
          <w:rFonts w:cs="B Mitra" w:hint="eastAsia"/>
          <w:sz w:val="27"/>
          <w:szCs w:val="27"/>
          <w:rtl/>
        </w:rPr>
        <w:t>درخشش</w:t>
      </w:r>
      <w:r w:rsidRPr="00B400B3">
        <w:rPr>
          <w:rFonts w:cs="B Mitra"/>
          <w:sz w:val="27"/>
          <w:szCs w:val="27"/>
          <w:rtl/>
        </w:rPr>
        <w:t xml:space="preserve"> </w:t>
      </w:r>
      <w:r w:rsidRPr="00B400B3">
        <w:rPr>
          <w:rFonts w:cs="B Mitra" w:hint="eastAsia"/>
          <w:sz w:val="27"/>
          <w:szCs w:val="27"/>
          <w:rtl/>
        </w:rPr>
        <w:t>خوش</w:t>
      </w:r>
      <w:r w:rsidRPr="00B400B3">
        <w:rPr>
          <w:rFonts w:cs="B Mitra"/>
          <w:sz w:val="27"/>
          <w:szCs w:val="27"/>
          <w:rtl/>
        </w:rPr>
        <w:t xml:space="preserve"> </w:t>
      </w:r>
      <w:r w:rsidRPr="00B400B3">
        <w:rPr>
          <w:rFonts w:cs="B Mitra" w:hint="eastAsia"/>
          <w:sz w:val="27"/>
          <w:szCs w:val="27"/>
          <w:rtl/>
        </w:rPr>
        <w:t>دولت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ملت</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ران</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جهان</w:t>
      </w:r>
      <w:r w:rsidRPr="00B400B3">
        <w:rPr>
          <w:rFonts w:cs="B Mitra"/>
          <w:sz w:val="27"/>
          <w:szCs w:val="27"/>
          <w:rtl/>
        </w:rPr>
        <w:t xml:space="preserve"> </w:t>
      </w:r>
      <w:r w:rsidRPr="00B400B3">
        <w:rPr>
          <w:rFonts w:cs="B Mitra" w:hint="eastAsia"/>
          <w:sz w:val="27"/>
          <w:szCs w:val="27"/>
          <w:rtl/>
        </w:rPr>
        <w:t>گرد</w:t>
      </w:r>
      <w:r w:rsidRPr="00B400B3">
        <w:rPr>
          <w:rFonts w:cs="B Mitra" w:hint="cs"/>
          <w:sz w:val="27"/>
          <w:szCs w:val="27"/>
          <w:rtl/>
        </w:rPr>
        <w:t>ی</w:t>
      </w:r>
      <w:r w:rsidRPr="00B400B3">
        <w:rPr>
          <w:rFonts w:cs="B Mitra" w:hint="eastAsia"/>
          <w:sz w:val="27"/>
          <w:szCs w:val="27"/>
          <w:rtl/>
        </w:rPr>
        <w:t>د؛</w:t>
      </w:r>
    </w:p>
    <w:p w:rsidR="00520185" w:rsidRPr="00B400B3" w:rsidRDefault="00520185" w:rsidP="00520185">
      <w:pPr>
        <w:pStyle w:val="NormalWeb"/>
        <w:numPr>
          <w:ilvl w:val="0"/>
          <w:numId w:val="43"/>
        </w:numPr>
        <w:spacing w:line="240" w:lineRule="auto"/>
        <w:rPr>
          <w:rFonts w:cs="B Mitra"/>
          <w:sz w:val="27"/>
          <w:szCs w:val="27"/>
        </w:rPr>
      </w:pPr>
      <w:r w:rsidRPr="00B400B3">
        <w:rPr>
          <w:rFonts w:cs="B Mitra" w:hint="eastAsia"/>
          <w:sz w:val="27"/>
          <w:szCs w:val="27"/>
          <w:rtl/>
        </w:rPr>
        <w:t>راه‌انداز</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پو</w:t>
      </w:r>
      <w:r w:rsidRPr="00B400B3">
        <w:rPr>
          <w:rFonts w:cs="B Mitra" w:hint="cs"/>
          <w:sz w:val="27"/>
          <w:szCs w:val="27"/>
          <w:rtl/>
        </w:rPr>
        <w:t>ی</w:t>
      </w:r>
      <w:r w:rsidRPr="00B400B3">
        <w:rPr>
          <w:rFonts w:cs="B Mitra" w:hint="eastAsia"/>
          <w:sz w:val="27"/>
          <w:szCs w:val="27"/>
          <w:rtl/>
        </w:rPr>
        <w:t>ش‌ها</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حرکت‌ها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مردم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استفاده</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فرما</w:t>
      </w:r>
      <w:r w:rsidRPr="00B400B3">
        <w:rPr>
          <w:rFonts w:cs="B Mitra" w:hint="cs"/>
          <w:sz w:val="27"/>
          <w:szCs w:val="27"/>
          <w:rtl/>
        </w:rPr>
        <w:t>ی</w:t>
      </w:r>
      <w:r w:rsidRPr="00B400B3">
        <w:rPr>
          <w:rFonts w:cs="B Mitra" w:hint="eastAsia"/>
          <w:sz w:val="27"/>
          <w:szCs w:val="27"/>
          <w:rtl/>
        </w:rPr>
        <w:t>شات</w:t>
      </w:r>
      <w:r w:rsidRPr="00B400B3">
        <w:rPr>
          <w:rFonts w:cs="B Mitra"/>
          <w:sz w:val="27"/>
          <w:szCs w:val="27"/>
          <w:rtl/>
        </w:rPr>
        <w:t xml:space="preserve"> </w:t>
      </w:r>
      <w:r w:rsidRPr="00B400B3">
        <w:rPr>
          <w:rFonts w:cs="B Mitra" w:hint="eastAsia"/>
          <w:sz w:val="27"/>
          <w:szCs w:val="27"/>
          <w:rtl/>
        </w:rPr>
        <w:t>رهبر</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تحت</w:t>
      </w:r>
      <w:r w:rsidRPr="00B400B3">
        <w:rPr>
          <w:rFonts w:cs="B Mitra"/>
          <w:sz w:val="27"/>
          <w:szCs w:val="27"/>
          <w:rtl/>
        </w:rPr>
        <w:t xml:space="preserve"> </w:t>
      </w:r>
      <w:r w:rsidRPr="00B400B3">
        <w:rPr>
          <w:rFonts w:cs="B Mitra" w:hint="eastAsia"/>
          <w:sz w:val="27"/>
          <w:szCs w:val="27"/>
          <w:rtl/>
        </w:rPr>
        <w:t>عنوان</w:t>
      </w:r>
      <w:r w:rsidRPr="00B400B3">
        <w:rPr>
          <w:rFonts w:cs="B Mitra"/>
          <w:sz w:val="27"/>
          <w:szCs w:val="27"/>
          <w:rtl/>
        </w:rPr>
        <w:t xml:space="preserve"> " </w:t>
      </w:r>
      <w:r w:rsidRPr="00B400B3">
        <w:rPr>
          <w:rFonts w:cs="B Mitra" w:hint="eastAsia"/>
          <w:sz w:val="27"/>
          <w:szCs w:val="27"/>
          <w:rtl/>
        </w:rPr>
        <w:t>رزما</w:t>
      </w:r>
      <w:r w:rsidRPr="00B400B3">
        <w:rPr>
          <w:rFonts w:cs="B Mitra" w:hint="cs"/>
          <w:sz w:val="27"/>
          <w:szCs w:val="27"/>
          <w:rtl/>
        </w:rPr>
        <w:t>ی</w:t>
      </w:r>
      <w:r w:rsidRPr="00B400B3">
        <w:rPr>
          <w:rFonts w:cs="B Mitra" w:hint="eastAsia"/>
          <w:sz w:val="27"/>
          <w:szCs w:val="27"/>
          <w:rtl/>
        </w:rPr>
        <w:t>ش</w:t>
      </w:r>
      <w:r w:rsidRPr="00B400B3">
        <w:rPr>
          <w:rFonts w:cs="B Mitra"/>
          <w:sz w:val="27"/>
          <w:szCs w:val="27"/>
          <w:rtl/>
        </w:rPr>
        <w:t xml:space="preserve"> </w:t>
      </w:r>
      <w:r w:rsidRPr="00B400B3">
        <w:rPr>
          <w:rFonts w:cs="B Mitra" w:hint="eastAsia"/>
          <w:sz w:val="27"/>
          <w:szCs w:val="27"/>
          <w:rtl/>
        </w:rPr>
        <w:t>مواسات،</w:t>
      </w:r>
      <w:r w:rsidRPr="00B400B3">
        <w:rPr>
          <w:rFonts w:cs="B Mitra"/>
          <w:sz w:val="27"/>
          <w:szCs w:val="27"/>
          <w:rtl/>
        </w:rPr>
        <w:t xml:space="preserve"> </w:t>
      </w:r>
      <w:r w:rsidRPr="00B400B3">
        <w:rPr>
          <w:rFonts w:cs="B Mitra" w:hint="eastAsia"/>
          <w:sz w:val="27"/>
          <w:szCs w:val="27"/>
          <w:rtl/>
        </w:rPr>
        <w:t>همدل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کمک</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مؤمنانه</w:t>
      </w:r>
      <w:r w:rsidRPr="00B400B3">
        <w:rPr>
          <w:rFonts w:cs="B Mitra"/>
          <w:sz w:val="27"/>
          <w:szCs w:val="27"/>
          <w:rtl/>
        </w:rPr>
        <w:t xml:space="preserve">" </w:t>
      </w:r>
      <w:r w:rsidRPr="00B400B3">
        <w:rPr>
          <w:rFonts w:cs="B Mitra" w:hint="eastAsia"/>
          <w:sz w:val="27"/>
          <w:szCs w:val="27"/>
          <w:rtl/>
        </w:rPr>
        <w:t>برا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کمک</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خانواده‌ها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ازمند</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آس</w:t>
      </w:r>
      <w:r w:rsidRPr="00B400B3">
        <w:rPr>
          <w:rFonts w:cs="B Mitra" w:hint="cs"/>
          <w:sz w:val="27"/>
          <w:szCs w:val="27"/>
          <w:rtl/>
        </w:rPr>
        <w:t>ی</w:t>
      </w:r>
      <w:r w:rsidRPr="00B400B3">
        <w:rPr>
          <w:rFonts w:cs="B Mitra" w:hint="eastAsia"/>
          <w:sz w:val="27"/>
          <w:szCs w:val="27"/>
          <w:rtl/>
        </w:rPr>
        <w:t>ب</w:t>
      </w:r>
      <w:r w:rsidRPr="00B400B3">
        <w:rPr>
          <w:rFonts w:cs="B Mitra" w:hint="eastAsia"/>
          <w:sz w:val="27"/>
          <w:szCs w:val="27"/>
        </w:rPr>
        <w:t>‌</w:t>
      </w:r>
      <w:r w:rsidRPr="00B400B3">
        <w:rPr>
          <w:rFonts w:cs="B Mitra"/>
          <w:sz w:val="27"/>
          <w:szCs w:val="27"/>
          <w:rtl/>
        </w:rPr>
        <w:t xml:space="preserve"> </w:t>
      </w:r>
      <w:r w:rsidRPr="00B400B3">
        <w:rPr>
          <w:rFonts w:cs="B Mitra" w:hint="eastAsia"/>
          <w:sz w:val="27"/>
          <w:szCs w:val="27"/>
          <w:rtl/>
        </w:rPr>
        <w:t>د</w:t>
      </w:r>
      <w:r w:rsidRPr="00B400B3">
        <w:rPr>
          <w:rFonts w:cs="B Mitra" w:hint="cs"/>
          <w:sz w:val="27"/>
          <w:szCs w:val="27"/>
          <w:rtl/>
        </w:rPr>
        <w:t>ی</w:t>
      </w:r>
      <w:r w:rsidRPr="00B400B3">
        <w:rPr>
          <w:rFonts w:cs="B Mitra" w:hint="eastAsia"/>
          <w:sz w:val="27"/>
          <w:szCs w:val="27"/>
          <w:rtl/>
        </w:rPr>
        <w:t>ده</w:t>
      </w:r>
      <w:r w:rsidRPr="00B400B3">
        <w:rPr>
          <w:rFonts w:cs="B Mitra"/>
          <w:sz w:val="27"/>
          <w:szCs w:val="27"/>
          <w:rtl/>
        </w:rPr>
        <w:t xml:space="preserve"> </w:t>
      </w:r>
      <w:r w:rsidRPr="00B400B3">
        <w:rPr>
          <w:rFonts w:cs="B Mitra" w:hint="eastAsia"/>
          <w:sz w:val="27"/>
          <w:szCs w:val="27"/>
          <w:rtl/>
        </w:rPr>
        <w:t>از</w:t>
      </w:r>
      <w:r w:rsidRPr="00B400B3">
        <w:rPr>
          <w:rFonts w:cs="B Mitra"/>
          <w:sz w:val="27"/>
          <w:szCs w:val="27"/>
          <w:rtl/>
        </w:rPr>
        <w:t xml:space="preserve"> </w:t>
      </w:r>
      <w:r w:rsidRPr="00B400B3">
        <w:rPr>
          <w:rFonts w:cs="B Mitra" w:hint="eastAsia"/>
          <w:sz w:val="27"/>
          <w:szCs w:val="27"/>
          <w:rtl/>
        </w:rPr>
        <w:t>کرونا،</w:t>
      </w:r>
      <w:r w:rsidRPr="00B400B3">
        <w:rPr>
          <w:rFonts w:cs="B Mitra"/>
          <w:sz w:val="27"/>
          <w:szCs w:val="27"/>
          <w:rtl/>
        </w:rPr>
        <w:t xml:space="preserve"> </w:t>
      </w:r>
      <w:r w:rsidRPr="00B400B3">
        <w:rPr>
          <w:rFonts w:cs="B Mitra" w:hint="eastAsia"/>
          <w:sz w:val="27"/>
          <w:szCs w:val="27"/>
          <w:rtl/>
        </w:rPr>
        <w:t>بستر</w:t>
      </w:r>
      <w:r w:rsidRPr="00B400B3">
        <w:rPr>
          <w:rFonts w:cs="B Mitra"/>
          <w:sz w:val="27"/>
          <w:szCs w:val="27"/>
          <w:rtl/>
        </w:rPr>
        <w:t xml:space="preserve"> </w:t>
      </w:r>
      <w:r w:rsidRPr="00B400B3">
        <w:rPr>
          <w:rFonts w:cs="B Mitra" w:hint="eastAsia"/>
          <w:sz w:val="27"/>
          <w:szCs w:val="27"/>
          <w:rtl/>
        </w:rPr>
        <w:t>مناسب</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تحقق</w:t>
      </w:r>
      <w:r w:rsidRPr="00B400B3">
        <w:rPr>
          <w:rFonts w:cs="B Mitra"/>
          <w:sz w:val="27"/>
          <w:szCs w:val="27"/>
          <w:rtl/>
        </w:rPr>
        <w:t xml:space="preserve"> </w:t>
      </w:r>
      <w:r w:rsidRPr="00B400B3">
        <w:rPr>
          <w:rFonts w:cs="B Mitra" w:hint="eastAsia"/>
          <w:sz w:val="27"/>
          <w:szCs w:val="27"/>
          <w:rtl/>
        </w:rPr>
        <w:t>ن</w:t>
      </w:r>
      <w:r w:rsidRPr="00B400B3">
        <w:rPr>
          <w:rFonts w:cs="B Mitra" w:hint="cs"/>
          <w:sz w:val="27"/>
          <w:szCs w:val="27"/>
          <w:rtl/>
        </w:rPr>
        <w:t>ی</w:t>
      </w:r>
      <w:r w:rsidRPr="00B400B3">
        <w:rPr>
          <w:rFonts w:cs="B Mitra" w:hint="eastAsia"/>
          <w:sz w:val="27"/>
          <w:szCs w:val="27"/>
          <w:rtl/>
        </w:rPr>
        <w:t>ت‌ها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خ</w:t>
      </w:r>
      <w:r w:rsidRPr="00B400B3">
        <w:rPr>
          <w:rFonts w:cs="B Mitra" w:hint="cs"/>
          <w:sz w:val="27"/>
          <w:szCs w:val="27"/>
          <w:rtl/>
        </w:rPr>
        <w:t>ی</w:t>
      </w:r>
      <w:r w:rsidRPr="00B400B3">
        <w:rPr>
          <w:rFonts w:cs="B Mitra" w:hint="eastAsia"/>
          <w:sz w:val="27"/>
          <w:szCs w:val="27"/>
          <w:rtl/>
        </w:rPr>
        <w:t>رخواهانه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حس</w:t>
      </w:r>
      <w:r w:rsidRPr="00B400B3">
        <w:rPr>
          <w:rFonts w:cs="B Mitra" w:hint="eastAsia"/>
          <w:sz w:val="27"/>
          <w:szCs w:val="27"/>
        </w:rPr>
        <w:t>‌</w:t>
      </w:r>
      <w:r w:rsidRPr="00B400B3">
        <w:rPr>
          <w:rFonts w:cs="B Mitra" w:hint="eastAsia"/>
          <w:sz w:val="27"/>
          <w:szCs w:val="27"/>
          <w:rtl/>
        </w:rPr>
        <w:t>همنوع‌دوست</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بوده</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موجب</w:t>
      </w:r>
      <w:r w:rsidRPr="00B400B3">
        <w:rPr>
          <w:rFonts w:cs="B Mitra"/>
          <w:sz w:val="27"/>
          <w:szCs w:val="27"/>
          <w:rtl/>
        </w:rPr>
        <w:t xml:space="preserve"> </w:t>
      </w:r>
      <w:r w:rsidRPr="00B400B3">
        <w:rPr>
          <w:rFonts w:cs="B Mitra" w:hint="eastAsia"/>
          <w:sz w:val="27"/>
          <w:szCs w:val="27"/>
          <w:rtl/>
        </w:rPr>
        <w:t>هم‌افزا</w:t>
      </w:r>
      <w:r w:rsidRPr="00B400B3">
        <w:rPr>
          <w:rFonts w:cs="B Mitra" w:hint="cs"/>
          <w:sz w:val="27"/>
          <w:szCs w:val="27"/>
          <w:rtl/>
        </w:rPr>
        <w:t>یی</w:t>
      </w:r>
      <w:r w:rsidRPr="00B400B3">
        <w:rPr>
          <w:rFonts w:cs="B Mitra"/>
          <w:sz w:val="27"/>
          <w:szCs w:val="27"/>
          <w:rtl/>
        </w:rPr>
        <w:t xml:space="preserve"> </w:t>
      </w:r>
      <w:r w:rsidRPr="00B400B3">
        <w:rPr>
          <w:rFonts w:cs="B Mitra" w:hint="eastAsia"/>
          <w:sz w:val="27"/>
          <w:szCs w:val="27"/>
          <w:rtl/>
        </w:rPr>
        <w:t>ظرف</w:t>
      </w:r>
      <w:r w:rsidRPr="00B400B3">
        <w:rPr>
          <w:rFonts w:cs="B Mitra" w:hint="cs"/>
          <w:sz w:val="27"/>
          <w:szCs w:val="27"/>
          <w:rtl/>
        </w:rPr>
        <w:t>ی</w:t>
      </w:r>
      <w:r w:rsidRPr="00B400B3">
        <w:rPr>
          <w:rFonts w:cs="B Mitra" w:hint="eastAsia"/>
          <w:sz w:val="27"/>
          <w:szCs w:val="27"/>
          <w:rtl/>
        </w:rPr>
        <w:t>ت‌ها</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توانمند</w:t>
      </w:r>
      <w:r w:rsidRPr="00B400B3">
        <w:rPr>
          <w:rFonts w:cs="B Mitra" w:hint="cs"/>
          <w:sz w:val="27"/>
          <w:szCs w:val="27"/>
          <w:rtl/>
        </w:rPr>
        <w:t>ی‌</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دولت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ملت</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شکل</w:t>
      </w:r>
      <w:r w:rsidRPr="00B400B3">
        <w:rPr>
          <w:rFonts w:cs="B Mitra"/>
          <w:sz w:val="27"/>
          <w:szCs w:val="27"/>
          <w:rtl/>
        </w:rPr>
        <w:t xml:space="preserve"> </w:t>
      </w:r>
      <w:r w:rsidRPr="00B400B3">
        <w:rPr>
          <w:rFonts w:cs="B Mitra" w:hint="cs"/>
          <w:sz w:val="27"/>
          <w:szCs w:val="27"/>
          <w:rtl/>
        </w:rPr>
        <w:t>ی</w:t>
      </w:r>
      <w:r w:rsidRPr="00B400B3">
        <w:rPr>
          <w:rFonts w:cs="B Mitra" w:hint="eastAsia"/>
          <w:sz w:val="27"/>
          <w:szCs w:val="27"/>
          <w:rtl/>
        </w:rPr>
        <w:t>ک</w:t>
      </w:r>
      <w:r w:rsidRPr="00B400B3">
        <w:rPr>
          <w:rFonts w:cs="B Mitra"/>
          <w:sz w:val="27"/>
          <w:szCs w:val="27"/>
          <w:rtl/>
        </w:rPr>
        <w:t xml:space="preserve"> </w:t>
      </w:r>
      <w:r w:rsidRPr="00B400B3">
        <w:rPr>
          <w:rFonts w:cs="B Mitra" w:hint="eastAsia"/>
          <w:sz w:val="27"/>
          <w:szCs w:val="27"/>
          <w:rtl/>
        </w:rPr>
        <w:t>س</w:t>
      </w:r>
      <w:r w:rsidRPr="00B400B3">
        <w:rPr>
          <w:rFonts w:cs="B Mitra" w:hint="cs"/>
          <w:sz w:val="27"/>
          <w:szCs w:val="27"/>
          <w:rtl/>
        </w:rPr>
        <w:t>ی</w:t>
      </w:r>
      <w:r w:rsidRPr="00B400B3">
        <w:rPr>
          <w:rFonts w:cs="B Mitra" w:hint="eastAsia"/>
          <w:sz w:val="27"/>
          <w:szCs w:val="27"/>
          <w:rtl/>
        </w:rPr>
        <w:t>ستم</w:t>
      </w:r>
      <w:r w:rsidRPr="00B400B3">
        <w:rPr>
          <w:rFonts w:cs="B Mitra"/>
          <w:sz w:val="27"/>
          <w:szCs w:val="27"/>
          <w:rtl/>
        </w:rPr>
        <w:t xml:space="preserve"> </w:t>
      </w:r>
      <w:r w:rsidRPr="00B400B3">
        <w:rPr>
          <w:rFonts w:cs="B Mitra" w:hint="eastAsia"/>
          <w:sz w:val="27"/>
          <w:szCs w:val="27"/>
          <w:rtl/>
        </w:rPr>
        <w:t>منسجم</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مد</w:t>
      </w:r>
      <w:r w:rsidRPr="00B400B3">
        <w:rPr>
          <w:rFonts w:cs="B Mitra" w:hint="cs"/>
          <w:sz w:val="27"/>
          <w:szCs w:val="27"/>
          <w:rtl/>
        </w:rPr>
        <w:t>ی</w:t>
      </w:r>
      <w:r w:rsidRPr="00B400B3">
        <w:rPr>
          <w:rFonts w:cs="B Mitra" w:hint="eastAsia"/>
          <w:sz w:val="27"/>
          <w:szCs w:val="27"/>
          <w:rtl/>
        </w:rPr>
        <w:t>ر</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جامعه</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باشد؛</w:t>
      </w:r>
    </w:p>
    <w:p w:rsidR="00520185" w:rsidRPr="00B400B3" w:rsidRDefault="00520185" w:rsidP="00520185">
      <w:pPr>
        <w:pStyle w:val="NormalWeb"/>
        <w:numPr>
          <w:ilvl w:val="0"/>
          <w:numId w:val="43"/>
        </w:numPr>
        <w:spacing w:line="240" w:lineRule="auto"/>
        <w:rPr>
          <w:rFonts w:cs="B Mitra"/>
          <w:sz w:val="27"/>
          <w:szCs w:val="27"/>
          <w:rtl/>
        </w:rPr>
      </w:pPr>
      <w:r w:rsidRPr="00B400B3">
        <w:rPr>
          <w:rFonts w:eastAsiaTheme="minorHAnsi" w:cs="B Mitra" w:hint="cs"/>
          <w:sz w:val="27"/>
          <w:szCs w:val="27"/>
          <w:shd w:val="clear" w:color="auto" w:fill="auto"/>
          <w:rtl/>
        </w:rPr>
        <w:t>آزمون</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بزرگ</w:t>
      </w:r>
      <w:r w:rsidRPr="00B400B3">
        <w:rPr>
          <w:rFonts w:eastAsiaTheme="minorHAnsi" w:cs="B Mitra"/>
          <w:b/>
          <w:bCs/>
          <w:sz w:val="27"/>
          <w:szCs w:val="27"/>
          <w:shd w:val="clear" w:color="auto" w:fill="auto"/>
          <w:rtl/>
        </w:rPr>
        <w:t xml:space="preserve"> </w:t>
      </w:r>
      <w:r w:rsidRPr="00B400B3">
        <w:rPr>
          <w:rFonts w:eastAsiaTheme="minorHAnsi" w:cs="B Mitra" w:hint="cs"/>
          <w:sz w:val="27"/>
          <w:szCs w:val="27"/>
          <w:shd w:val="clear" w:color="auto" w:fill="auto"/>
          <w:rtl/>
        </w:rPr>
        <w:t>همکاري</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دولت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ملت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موجب</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ارتقاء</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اقتدار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ملی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ایران</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سطوح</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منطقه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جهانی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شده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است</w:t>
      </w:r>
      <w:r w:rsidRPr="00B400B3">
        <w:rPr>
          <w:rFonts w:eastAsiaTheme="minorHAnsi" w:cs="B Mitra"/>
          <w:sz w:val="27"/>
          <w:szCs w:val="27"/>
          <w:shd w:val="clear" w:color="auto" w:fill="auto"/>
          <w:rtl/>
        </w:rPr>
        <w:t>.</w:t>
      </w:r>
    </w:p>
    <w:p w:rsidR="00520185" w:rsidRPr="00B400B3" w:rsidRDefault="00520185" w:rsidP="00520185">
      <w:pPr>
        <w:pStyle w:val="NormalWeb"/>
        <w:numPr>
          <w:ilvl w:val="0"/>
          <w:numId w:val="43"/>
        </w:numPr>
        <w:spacing w:line="240" w:lineRule="auto"/>
        <w:rPr>
          <w:rFonts w:cs="B Mitra"/>
          <w:sz w:val="27"/>
          <w:szCs w:val="27"/>
          <w:rtl/>
        </w:rPr>
      </w:pP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همکاري</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هماهنگ،</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مستمر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یکپارچه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دولت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ملت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صورت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یک</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سيستم</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آزمون</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مقابله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با</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ویروس</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کرونا،</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موجب</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تزريق</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روحيه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انقلابي،</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خودباوری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جهادي</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ايجاد</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انگيزش</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براي</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دفاع</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سازندگي</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از</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کشور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شرایط</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بحرانی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کشور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شده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است؛</w:t>
      </w:r>
      <w:r w:rsidRPr="00B400B3">
        <w:rPr>
          <w:rFonts w:cs="B Mitra"/>
          <w:sz w:val="27"/>
          <w:szCs w:val="27"/>
          <w:rtl/>
        </w:rPr>
        <w:t>.</w:t>
      </w:r>
    </w:p>
    <w:p w:rsidR="00520185" w:rsidRPr="00B400B3" w:rsidRDefault="00520185" w:rsidP="00520185">
      <w:pPr>
        <w:pStyle w:val="NormalWeb"/>
        <w:numPr>
          <w:ilvl w:val="0"/>
          <w:numId w:val="43"/>
        </w:numPr>
        <w:spacing w:line="240" w:lineRule="auto"/>
        <w:rPr>
          <w:rFonts w:cs="B Mitra"/>
          <w:sz w:val="27"/>
          <w:szCs w:val="27"/>
        </w:rPr>
      </w:pP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همکاری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دولت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ملت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صورت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یک</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سيستم</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آزمون</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بزرگ</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مقابله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با</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کرونا</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موجب</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ارتقاء</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اعتماد</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عمومي</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نظام</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سیاسی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تقويت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ثبات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سیاسی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کشور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زمان‌هاي</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حساس</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تهديدآميز</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برخلاف</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سیاه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نمایی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دروغ</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پردازی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دشمنان</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سرزمین</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ایران</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اسلامی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انقلاب</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اسلامی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باشد؛</w:t>
      </w:r>
    </w:p>
    <w:p w:rsidR="00520185" w:rsidRPr="00B400B3" w:rsidRDefault="00520185" w:rsidP="00520185">
      <w:pPr>
        <w:pStyle w:val="NormalWeb"/>
        <w:numPr>
          <w:ilvl w:val="0"/>
          <w:numId w:val="43"/>
        </w:numPr>
        <w:spacing w:line="240" w:lineRule="auto"/>
        <w:rPr>
          <w:rFonts w:cs="B Mitra"/>
          <w:sz w:val="27"/>
          <w:szCs w:val="27"/>
          <w:rtl/>
        </w:rPr>
      </w:pPr>
      <w:r w:rsidRPr="00B400B3">
        <w:rPr>
          <w:rFonts w:eastAsiaTheme="minorHAnsi" w:cs="B Mitra" w:hint="cs"/>
          <w:sz w:val="27"/>
          <w:szCs w:val="27"/>
          <w:shd w:val="clear" w:color="auto" w:fill="auto"/>
          <w:rtl/>
        </w:rPr>
        <w:t>همکاری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دولت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ملت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صورت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یک</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سيستم</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آزمون</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بزرگ</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مقابله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با</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کرونا،</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موجب</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ظهور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بروز</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استعدادهای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بالقوه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بالفعل</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نیروهای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خدوم،</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زحمتکش</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تلاشگر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درمانی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کشور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که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تحت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عنوان</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مدافعین</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سلامت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کشور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شده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است؛</w:t>
      </w:r>
      <w:r w:rsidRPr="00B400B3">
        <w:rPr>
          <w:rFonts w:eastAsiaTheme="minorHAnsi" w:cs="B Mitra"/>
          <w:sz w:val="27"/>
          <w:szCs w:val="27"/>
          <w:shd w:val="clear" w:color="auto" w:fill="auto"/>
          <w:rtl/>
        </w:rPr>
        <w:t xml:space="preserve">  </w:t>
      </w:r>
    </w:p>
    <w:p w:rsidR="00520185" w:rsidRPr="00B400B3" w:rsidRDefault="00520185" w:rsidP="00520185">
      <w:pPr>
        <w:pStyle w:val="NormalWeb"/>
        <w:numPr>
          <w:ilvl w:val="0"/>
          <w:numId w:val="43"/>
        </w:numPr>
        <w:spacing w:line="240" w:lineRule="auto"/>
        <w:rPr>
          <w:rFonts w:cs="B Mitra"/>
          <w:sz w:val="27"/>
          <w:szCs w:val="27"/>
          <w:rtl/>
        </w:rPr>
      </w:pPr>
      <w:r w:rsidRPr="00B400B3">
        <w:rPr>
          <w:rFonts w:eastAsiaTheme="minorHAnsi" w:cs="B Mitra"/>
          <w:b/>
          <w:bCs/>
          <w:sz w:val="27"/>
          <w:szCs w:val="27"/>
          <w:shd w:val="clear" w:color="auto" w:fill="auto"/>
          <w:rtl/>
        </w:rPr>
        <w:t xml:space="preserve"> </w:t>
      </w:r>
      <w:r w:rsidRPr="00B400B3">
        <w:rPr>
          <w:rFonts w:eastAsiaTheme="minorHAnsi" w:cs="B Mitra" w:hint="cs"/>
          <w:sz w:val="27"/>
          <w:szCs w:val="27"/>
          <w:shd w:val="clear" w:color="auto" w:fill="auto"/>
          <w:rtl/>
        </w:rPr>
        <w:t>همکاري</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دولت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ملت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صورت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یک</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سيستم</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آزمون</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مقابله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با</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بیماری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کرونا،</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ضمن</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فراهم‌سازي</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بستر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مناسب</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براي</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تحولات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مثبت،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مسير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را</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براي</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برخي</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پيشرفت‌ها</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تعالي</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علمی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بالاخص</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تحقیقات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علمی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زمینه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پزشکی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تلاش</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برای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کشف</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تولید</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واکسن</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داروهای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ضد</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کرونا</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تجهیزات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بهداشتی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درمانی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کشور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شده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نیز</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موجب</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شکوفایی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استعدادها</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ظرفیت</w:t>
      </w:r>
      <w:r w:rsidRPr="00B400B3">
        <w:rPr>
          <w:rFonts w:eastAsiaTheme="minorHAnsi" w:cs="B Mitra" w:hint="cs"/>
          <w:sz w:val="27"/>
          <w:szCs w:val="27"/>
          <w:shd w:val="clear" w:color="auto" w:fill="auto"/>
        </w:rPr>
        <w:t>‌</w:t>
      </w:r>
      <w:r w:rsidRPr="00B400B3">
        <w:rPr>
          <w:rFonts w:eastAsiaTheme="minorHAnsi" w:cs="B Mitra" w:hint="cs"/>
          <w:sz w:val="27"/>
          <w:szCs w:val="27"/>
          <w:shd w:val="clear" w:color="auto" w:fill="auto"/>
          <w:rtl/>
        </w:rPr>
        <w:t>های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علمی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فنی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نهفته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را</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درکشور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باز</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کرده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است؛</w:t>
      </w:r>
    </w:p>
    <w:p w:rsidR="00520185" w:rsidRPr="00B400B3" w:rsidRDefault="00520185" w:rsidP="00520185">
      <w:pPr>
        <w:pStyle w:val="NormalWeb"/>
        <w:numPr>
          <w:ilvl w:val="0"/>
          <w:numId w:val="43"/>
        </w:numPr>
        <w:spacing w:line="240" w:lineRule="auto"/>
        <w:rPr>
          <w:rFonts w:cs="B Mitra"/>
          <w:sz w:val="27"/>
          <w:szCs w:val="27"/>
        </w:rPr>
      </w:pPr>
      <w:r w:rsidRPr="00B400B3">
        <w:rPr>
          <w:rFonts w:eastAsiaTheme="minorHAnsi" w:cs="B Mitra" w:hint="cs"/>
          <w:sz w:val="27"/>
          <w:szCs w:val="27"/>
          <w:shd w:val="clear" w:color="auto" w:fill="auto"/>
          <w:rtl/>
        </w:rPr>
        <w:t>همکاري</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دولت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ملت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صورت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یک</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سيستم</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آزمون</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مقابله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با</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بیماری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کرونا</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رزمایش</w:t>
      </w:r>
      <w:r w:rsidRPr="00B400B3">
        <w:rPr>
          <w:rFonts w:eastAsiaTheme="minorHAnsi" w:cs="B Mitra"/>
          <w:sz w:val="27"/>
          <w:szCs w:val="27"/>
          <w:shd w:val="clear" w:color="auto" w:fill="auto"/>
          <w:rtl/>
        </w:rPr>
        <w:t xml:space="preserve">  "</w:t>
      </w:r>
      <w:r w:rsidRPr="00B400B3">
        <w:rPr>
          <w:rFonts w:cs="B Mitra" w:hint="eastAsia"/>
          <w:sz w:val="27"/>
          <w:szCs w:val="27"/>
          <w:rtl/>
        </w:rPr>
        <w:t>مواسات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همدل</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کمک</w:t>
      </w:r>
      <w:r w:rsidRPr="00B400B3">
        <w:rPr>
          <w:rFonts w:cs="B Mitra" w:hint="eastAsia"/>
          <w:sz w:val="27"/>
          <w:szCs w:val="27"/>
        </w:rPr>
        <w:t>‌</w:t>
      </w:r>
      <w:r w:rsidRPr="00B400B3">
        <w:rPr>
          <w:rFonts w:cs="B Mitra" w:hint="eastAsia"/>
          <w:sz w:val="27"/>
          <w:szCs w:val="27"/>
          <w:rtl/>
        </w:rPr>
        <w:t>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مؤمنانه</w:t>
      </w:r>
      <w:r w:rsidRPr="00B400B3">
        <w:rPr>
          <w:rFonts w:cs="B Mitra"/>
          <w:sz w:val="27"/>
          <w:szCs w:val="27"/>
          <w:rtl/>
        </w:rPr>
        <w:t xml:space="preserve"> "</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حرکت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عزتمندانه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واکنشی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یاوه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گویی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دولت</w:t>
      </w:r>
      <w:r w:rsidRPr="00B400B3">
        <w:rPr>
          <w:rFonts w:eastAsiaTheme="minorHAnsi" w:cs="B Mitra" w:hint="cs"/>
          <w:sz w:val="27"/>
          <w:szCs w:val="27"/>
          <w:shd w:val="clear" w:color="auto" w:fill="auto"/>
        </w:rPr>
        <w:t>‌</w:t>
      </w:r>
      <w:r w:rsidRPr="00B400B3">
        <w:rPr>
          <w:rFonts w:eastAsiaTheme="minorHAnsi" w:cs="B Mitra" w:hint="cs"/>
          <w:sz w:val="27"/>
          <w:szCs w:val="27"/>
          <w:shd w:val="clear" w:color="auto" w:fill="auto"/>
          <w:rtl/>
        </w:rPr>
        <w:t>های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استعماری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جهانی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از</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جمله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آمریکا</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ایادی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آنها</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خاورمیانه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کسانی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بوده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چندین</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دهه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با</w:t>
      </w:r>
      <w:r w:rsidRPr="00B400B3">
        <w:rPr>
          <w:rFonts w:cs="B Mitra"/>
          <w:sz w:val="27"/>
          <w:szCs w:val="27"/>
          <w:rtl/>
        </w:rPr>
        <w:t xml:space="preserve"> </w:t>
      </w:r>
      <w:r w:rsidRPr="00B400B3">
        <w:rPr>
          <w:rFonts w:cs="B Mitra" w:hint="eastAsia"/>
          <w:sz w:val="27"/>
          <w:szCs w:val="27"/>
          <w:rtl/>
        </w:rPr>
        <w:t>وارونه</w:t>
      </w:r>
      <w:r w:rsidRPr="00B400B3">
        <w:rPr>
          <w:rFonts w:cs="B Mitra"/>
          <w:sz w:val="27"/>
          <w:szCs w:val="27"/>
          <w:rtl/>
        </w:rPr>
        <w:t xml:space="preserve"> </w:t>
      </w:r>
      <w:r w:rsidRPr="00B400B3">
        <w:rPr>
          <w:rFonts w:cs="B Mitra" w:hint="eastAsia"/>
          <w:sz w:val="27"/>
          <w:szCs w:val="27"/>
          <w:rtl/>
        </w:rPr>
        <w:t>نو</w:t>
      </w:r>
      <w:r w:rsidRPr="00B400B3">
        <w:rPr>
          <w:rFonts w:cs="B Mitra" w:hint="cs"/>
          <w:sz w:val="27"/>
          <w:szCs w:val="27"/>
          <w:rtl/>
        </w:rPr>
        <w:t>ی</w:t>
      </w:r>
      <w:r w:rsidRPr="00B400B3">
        <w:rPr>
          <w:rFonts w:cs="B Mitra" w:hint="eastAsia"/>
          <w:sz w:val="27"/>
          <w:szCs w:val="27"/>
          <w:rtl/>
        </w:rPr>
        <w:t>س</w:t>
      </w:r>
      <w:r w:rsidRPr="00B400B3">
        <w:rPr>
          <w:rFonts w:cs="B Mitra" w:hint="cs"/>
          <w:sz w:val="27"/>
          <w:szCs w:val="27"/>
          <w:rtl/>
        </w:rPr>
        <w:t>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وارونه</w:t>
      </w:r>
      <w:r w:rsidRPr="00B400B3">
        <w:rPr>
          <w:rFonts w:cs="B Mitra" w:hint="eastAsia"/>
          <w:sz w:val="27"/>
          <w:szCs w:val="27"/>
        </w:rPr>
        <w:t>‌</w:t>
      </w:r>
      <w:r w:rsidRPr="00B400B3">
        <w:rPr>
          <w:rFonts w:cs="B Mitra" w:hint="eastAsia"/>
          <w:sz w:val="27"/>
          <w:szCs w:val="27"/>
          <w:rtl/>
        </w:rPr>
        <w:t>گو</w:t>
      </w:r>
      <w:r w:rsidRPr="00B400B3">
        <w:rPr>
          <w:rFonts w:cs="B Mitra" w:hint="cs"/>
          <w:sz w:val="27"/>
          <w:szCs w:val="27"/>
          <w:rtl/>
        </w:rPr>
        <w:t>یی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س</w:t>
      </w:r>
      <w:r w:rsidRPr="00B400B3">
        <w:rPr>
          <w:rFonts w:cs="B Mitra" w:hint="cs"/>
          <w:sz w:val="27"/>
          <w:szCs w:val="27"/>
          <w:rtl/>
        </w:rPr>
        <w:t>ی</w:t>
      </w:r>
      <w:r w:rsidRPr="00B400B3">
        <w:rPr>
          <w:rFonts w:cs="B Mitra" w:hint="eastAsia"/>
          <w:sz w:val="27"/>
          <w:szCs w:val="27"/>
          <w:rtl/>
        </w:rPr>
        <w:t>اه</w:t>
      </w:r>
      <w:r w:rsidRPr="00B400B3">
        <w:rPr>
          <w:rFonts w:cs="B Mitra" w:hint="eastAsia"/>
          <w:sz w:val="27"/>
          <w:szCs w:val="27"/>
        </w:rPr>
        <w:t>‌</w:t>
      </w:r>
      <w:r w:rsidRPr="00B400B3">
        <w:rPr>
          <w:rFonts w:cs="B Mitra" w:hint="eastAsia"/>
          <w:sz w:val="27"/>
          <w:szCs w:val="27"/>
          <w:rtl/>
        </w:rPr>
        <w:t>نما</w:t>
      </w:r>
      <w:r w:rsidRPr="00B400B3">
        <w:rPr>
          <w:rFonts w:cs="B Mitra" w:hint="cs"/>
          <w:sz w:val="27"/>
          <w:szCs w:val="27"/>
          <w:rtl/>
        </w:rPr>
        <w:t>یی</w:t>
      </w:r>
      <w:r w:rsidRPr="00B400B3">
        <w:rPr>
          <w:rFonts w:cs="B Mitra" w:hint="eastAsia"/>
          <w:sz w:val="27"/>
          <w:szCs w:val="27"/>
          <w:rtl/>
        </w:rPr>
        <w:t>،</w:t>
      </w:r>
      <w:r w:rsidRPr="00B400B3">
        <w:rPr>
          <w:rFonts w:cs="B Mitra"/>
          <w:sz w:val="27"/>
          <w:szCs w:val="27"/>
          <w:rtl/>
        </w:rPr>
        <w:t xml:space="preserve"> </w:t>
      </w:r>
      <w:r w:rsidRPr="00B400B3">
        <w:rPr>
          <w:rFonts w:cs="B Mitra" w:hint="eastAsia"/>
          <w:sz w:val="27"/>
          <w:szCs w:val="27"/>
          <w:rtl/>
        </w:rPr>
        <w:t>دروغ‌پرداز</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به</w:t>
      </w:r>
      <w:r w:rsidRPr="00B400B3">
        <w:rPr>
          <w:rFonts w:cs="B Mitra"/>
          <w:sz w:val="27"/>
          <w:szCs w:val="27"/>
          <w:rtl/>
        </w:rPr>
        <w:t xml:space="preserve"> </w:t>
      </w:r>
      <w:r w:rsidRPr="00B400B3">
        <w:rPr>
          <w:rFonts w:cs="B Mitra" w:hint="eastAsia"/>
          <w:sz w:val="27"/>
          <w:szCs w:val="27"/>
          <w:rtl/>
        </w:rPr>
        <w:t>تحق</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eastAsia"/>
          <w:sz w:val="27"/>
          <w:szCs w:val="27"/>
          <w:rtl/>
        </w:rPr>
        <w:t>فرهنگ</w:t>
      </w:r>
      <w:r w:rsidRPr="00B400B3">
        <w:rPr>
          <w:rFonts w:cs="B Mitra"/>
          <w:sz w:val="27"/>
          <w:szCs w:val="27"/>
          <w:rtl/>
        </w:rPr>
        <w:t xml:space="preserve"> </w:t>
      </w:r>
      <w:r w:rsidRPr="00B400B3">
        <w:rPr>
          <w:rFonts w:cs="B Mitra" w:hint="eastAsia"/>
          <w:sz w:val="27"/>
          <w:szCs w:val="27"/>
          <w:rtl/>
        </w:rPr>
        <w:t>اسلام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ا</w:t>
      </w:r>
      <w:r w:rsidRPr="00B400B3">
        <w:rPr>
          <w:rFonts w:cs="B Mitra" w:hint="cs"/>
          <w:sz w:val="27"/>
          <w:szCs w:val="27"/>
          <w:rtl/>
        </w:rPr>
        <w:t>ی</w:t>
      </w:r>
      <w:r w:rsidRPr="00B400B3">
        <w:rPr>
          <w:rFonts w:cs="B Mitra" w:hint="eastAsia"/>
          <w:sz w:val="27"/>
          <w:szCs w:val="27"/>
          <w:rtl/>
        </w:rPr>
        <w:t>ران</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پردازند</w:t>
      </w:r>
      <w:r w:rsidRPr="00B400B3">
        <w:rPr>
          <w:rFonts w:cs="B Mitra"/>
          <w:sz w:val="27"/>
          <w:szCs w:val="27"/>
          <w:rtl/>
        </w:rPr>
        <w:t>.</w:t>
      </w:r>
    </w:p>
    <w:p w:rsidR="00520185" w:rsidRDefault="00520185" w:rsidP="00520185">
      <w:pPr>
        <w:pStyle w:val="NormalWeb"/>
        <w:numPr>
          <w:ilvl w:val="0"/>
          <w:numId w:val="43"/>
        </w:numPr>
        <w:spacing w:line="240" w:lineRule="auto"/>
        <w:rPr>
          <w:rFonts w:cs="B Mitra"/>
          <w:sz w:val="27"/>
          <w:szCs w:val="27"/>
        </w:rPr>
      </w:pPr>
      <w:r w:rsidRPr="00B400B3">
        <w:rPr>
          <w:rFonts w:eastAsiaTheme="minorHAnsi" w:cs="B Mitra" w:hint="cs"/>
          <w:sz w:val="27"/>
          <w:szCs w:val="27"/>
          <w:shd w:val="clear" w:color="auto" w:fill="auto"/>
          <w:rtl/>
        </w:rPr>
        <w:lastRenderedPageBreak/>
        <w:t>همکاري</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دولت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ملت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صورت</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یک</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سيستم</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در</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آزمون</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مقابله</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با</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بیماری</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کرونا</w:t>
      </w:r>
      <w:r w:rsidRPr="00B400B3">
        <w:rPr>
          <w:rFonts w:eastAsiaTheme="minorHAnsi" w:cs="B Mitra"/>
          <w:sz w:val="27"/>
          <w:szCs w:val="27"/>
          <w:shd w:val="clear" w:color="auto" w:fill="auto"/>
          <w:rtl/>
        </w:rPr>
        <w:t xml:space="preserve">  </w:t>
      </w:r>
      <w:r w:rsidRPr="00B400B3">
        <w:rPr>
          <w:rFonts w:eastAsiaTheme="minorHAnsi" w:cs="B Mitra" w:hint="cs"/>
          <w:sz w:val="27"/>
          <w:szCs w:val="27"/>
          <w:shd w:val="clear" w:color="auto" w:fill="auto"/>
          <w:rtl/>
        </w:rPr>
        <w:t>و</w:t>
      </w:r>
      <w:r w:rsidRPr="00B400B3">
        <w:rPr>
          <w:rFonts w:cs="B Mitra" w:hint="eastAsia"/>
          <w:sz w:val="27"/>
          <w:szCs w:val="27"/>
          <w:rtl/>
        </w:rPr>
        <w:t>کسب</w:t>
      </w:r>
      <w:r w:rsidRPr="00B400B3">
        <w:rPr>
          <w:rFonts w:cs="B Mitra"/>
          <w:sz w:val="27"/>
          <w:szCs w:val="27"/>
          <w:rtl/>
        </w:rPr>
        <w:t xml:space="preserve"> </w:t>
      </w:r>
      <w:r w:rsidRPr="00B400B3">
        <w:rPr>
          <w:rFonts w:cs="B Mitra" w:hint="eastAsia"/>
          <w:sz w:val="27"/>
          <w:szCs w:val="27"/>
          <w:rtl/>
        </w:rPr>
        <w:t>تجرب</w:t>
      </w:r>
      <w:r w:rsidRPr="00B400B3">
        <w:rPr>
          <w:rFonts w:cs="B Mitra" w:hint="cs"/>
          <w:sz w:val="27"/>
          <w:szCs w:val="27"/>
          <w:rtl/>
        </w:rPr>
        <w:t>ی</w:t>
      </w:r>
      <w:r w:rsidRPr="00B400B3">
        <w:rPr>
          <w:rFonts w:cs="B Mitra" w:hint="eastAsia"/>
          <w:sz w:val="27"/>
          <w:szCs w:val="27"/>
          <w:rtl/>
        </w:rPr>
        <w:t>ات</w:t>
      </w:r>
      <w:r w:rsidRPr="00B400B3">
        <w:rPr>
          <w:rFonts w:cs="B Mitra"/>
          <w:sz w:val="27"/>
          <w:szCs w:val="27"/>
          <w:rtl/>
        </w:rPr>
        <w:t xml:space="preserve"> </w:t>
      </w:r>
      <w:r w:rsidRPr="00B400B3">
        <w:rPr>
          <w:rFonts w:cs="B Mitra" w:hint="eastAsia"/>
          <w:sz w:val="27"/>
          <w:szCs w:val="27"/>
          <w:rtl/>
        </w:rPr>
        <w:t>گوناگون</w:t>
      </w:r>
      <w:r w:rsidRPr="00B400B3">
        <w:rPr>
          <w:rFonts w:cs="B Mitra"/>
          <w:sz w:val="27"/>
          <w:szCs w:val="27"/>
          <w:rtl/>
        </w:rPr>
        <w:t xml:space="preserve"> </w:t>
      </w:r>
      <w:r w:rsidRPr="00B400B3">
        <w:rPr>
          <w:rFonts w:cs="B Mitra" w:hint="eastAsia"/>
          <w:sz w:val="27"/>
          <w:szCs w:val="27"/>
          <w:rtl/>
        </w:rPr>
        <w:t>در</w:t>
      </w:r>
      <w:r w:rsidRPr="00B400B3">
        <w:rPr>
          <w:rFonts w:cs="B Mitra"/>
          <w:sz w:val="27"/>
          <w:szCs w:val="27"/>
          <w:rtl/>
        </w:rPr>
        <w:t xml:space="preserve"> </w:t>
      </w:r>
      <w:r w:rsidRPr="00B400B3">
        <w:rPr>
          <w:rFonts w:cs="B Mitra" w:hint="eastAsia"/>
          <w:sz w:val="27"/>
          <w:szCs w:val="27"/>
          <w:rtl/>
        </w:rPr>
        <w:t>چگونگ</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مواجهه</w:t>
      </w:r>
      <w:r w:rsidRPr="00B400B3">
        <w:rPr>
          <w:rFonts w:cs="B Mitra"/>
          <w:sz w:val="27"/>
          <w:szCs w:val="27"/>
          <w:rtl/>
        </w:rPr>
        <w:t xml:space="preserve"> </w:t>
      </w:r>
      <w:r w:rsidRPr="00B400B3">
        <w:rPr>
          <w:rFonts w:cs="B Mitra" w:hint="eastAsia"/>
          <w:sz w:val="27"/>
          <w:szCs w:val="27"/>
          <w:rtl/>
        </w:rPr>
        <w:t>با</w:t>
      </w:r>
      <w:r w:rsidRPr="00B400B3">
        <w:rPr>
          <w:rFonts w:cs="B Mitra"/>
          <w:sz w:val="27"/>
          <w:szCs w:val="27"/>
          <w:rtl/>
        </w:rPr>
        <w:t xml:space="preserve"> </w:t>
      </w:r>
      <w:r w:rsidRPr="00B400B3">
        <w:rPr>
          <w:rFonts w:cs="B Mitra" w:hint="eastAsia"/>
          <w:sz w:val="27"/>
          <w:szCs w:val="27"/>
          <w:rtl/>
        </w:rPr>
        <w:t>بحران،</w:t>
      </w:r>
      <w:r w:rsidRPr="00B400B3">
        <w:rPr>
          <w:rFonts w:cs="B Mitra"/>
          <w:sz w:val="27"/>
          <w:szCs w:val="27"/>
          <w:rtl/>
        </w:rPr>
        <w:t xml:space="preserve"> </w:t>
      </w:r>
      <w:r w:rsidRPr="00B400B3">
        <w:rPr>
          <w:rFonts w:cs="B Mitra" w:hint="eastAsia"/>
          <w:sz w:val="27"/>
          <w:szCs w:val="27"/>
          <w:rtl/>
        </w:rPr>
        <w:t>مد</w:t>
      </w:r>
      <w:r w:rsidRPr="00B400B3">
        <w:rPr>
          <w:rFonts w:cs="B Mitra" w:hint="cs"/>
          <w:sz w:val="27"/>
          <w:szCs w:val="27"/>
          <w:rtl/>
        </w:rPr>
        <w:t>ی</w:t>
      </w:r>
      <w:r w:rsidRPr="00B400B3">
        <w:rPr>
          <w:rFonts w:cs="B Mitra" w:hint="eastAsia"/>
          <w:sz w:val="27"/>
          <w:szCs w:val="27"/>
          <w:rtl/>
        </w:rPr>
        <w:t>ر</w:t>
      </w:r>
      <w:r w:rsidRPr="00B400B3">
        <w:rPr>
          <w:rFonts w:cs="B Mitra" w:hint="cs"/>
          <w:sz w:val="27"/>
          <w:szCs w:val="27"/>
          <w:rtl/>
        </w:rPr>
        <w:t>ی</w:t>
      </w:r>
      <w:r w:rsidRPr="00B400B3">
        <w:rPr>
          <w:rFonts w:cs="B Mitra" w:hint="eastAsia"/>
          <w:sz w:val="27"/>
          <w:szCs w:val="27"/>
          <w:rtl/>
        </w:rPr>
        <w:t>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اتخاذ</w:t>
      </w:r>
      <w:r w:rsidRPr="00B400B3">
        <w:rPr>
          <w:rFonts w:cs="B Mitra"/>
          <w:sz w:val="27"/>
          <w:szCs w:val="27"/>
          <w:rtl/>
        </w:rPr>
        <w:t xml:space="preserve"> </w:t>
      </w:r>
      <w:r w:rsidRPr="00B400B3">
        <w:rPr>
          <w:rFonts w:cs="B Mitra" w:hint="eastAsia"/>
          <w:sz w:val="27"/>
          <w:szCs w:val="27"/>
          <w:rtl/>
        </w:rPr>
        <w:t>تداب</w:t>
      </w:r>
      <w:r w:rsidRPr="00B400B3">
        <w:rPr>
          <w:rFonts w:cs="B Mitra" w:hint="cs"/>
          <w:sz w:val="27"/>
          <w:szCs w:val="27"/>
          <w:rtl/>
        </w:rPr>
        <w:t>ی</w:t>
      </w:r>
      <w:r w:rsidRPr="00B400B3">
        <w:rPr>
          <w:rFonts w:cs="B Mitra" w:hint="eastAsia"/>
          <w:sz w:val="27"/>
          <w:szCs w:val="27"/>
          <w:rtl/>
        </w:rPr>
        <w:t>ر</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تدو</w:t>
      </w:r>
      <w:r w:rsidRPr="00B400B3">
        <w:rPr>
          <w:rFonts w:cs="B Mitra" w:hint="cs"/>
          <w:sz w:val="27"/>
          <w:szCs w:val="27"/>
          <w:rtl/>
        </w:rPr>
        <w:t>ی</w:t>
      </w:r>
      <w:r w:rsidRPr="00B400B3">
        <w:rPr>
          <w:rFonts w:cs="B Mitra" w:hint="eastAsia"/>
          <w:sz w:val="27"/>
          <w:szCs w:val="27"/>
          <w:rtl/>
        </w:rPr>
        <w:t>ن</w:t>
      </w:r>
      <w:r w:rsidRPr="00B400B3">
        <w:rPr>
          <w:rFonts w:cs="B Mitra"/>
          <w:sz w:val="27"/>
          <w:szCs w:val="27"/>
          <w:rtl/>
        </w:rPr>
        <w:t xml:space="preserve"> </w:t>
      </w:r>
      <w:r w:rsidRPr="00B400B3">
        <w:rPr>
          <w:rFonts w:cs="B Mitra" w:hint="eastAsia"/>
          <w:sz w:val="27"/>
          <w:szCs w:val="27"/>
          <w:rtl/>
        </w:rPr>
        <w:t>برنامه‌ر</w:t>
      </w:r>
      <w:r w:rsidRPr="00B400B3">
        <w:rPr>
          <w:rFonts w:cs="B Mitra" w:hint="cs"/>
          <w:sz w:val="27"/>
          <w:szCs w:val="27"/>
          <w:rtl/>
        </w:rPr>
        <w:t>ی</w:t>
      </w:r>
      <w:r w:rsidRPr="00B400B3">
        <w:rPr>
          <w:rFonts w:cs="B Mitra" w:hint="eastAsia"/>
          <w:sz w:val="27"/>
          <w:szCs w:val="27"/>
          <w:rtl/>
        </w:rPr>
        <w:t>ز</w:t>
      </w:r>
      <w:r w:rsidRPr="00B400B3">
        <w:rPr>
          <w:rFonts w:cs="B Mitra" w:hint="cs"/>
          <w:sz w:val="27"/>
          <w:szCs w:val="27"/>
          <w:rtl/>
        </w:rPr>
        <w:t>ی‌</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استراتژ</w:t>
      </w:r>
      <w:r w:rsidRPr="00B400B3">
        <w:rPr>
          <w:rFonts w:cs="B Mitra" w:hint="cs"/>
          <w:sz w:val="27"/>
          <w:szCs w:val="27"/>
          <w:rtl/>
        </w:rPr>
        <w:t>ی‌</w:t>
      </w:r>
      <w:r w:rsidRPr="00B400B3">
        <w:rPr>
          <w:rFonts w:cs="B Mitra" w:hint="eastAsia"/>
          <w:sz w:val="27"/>
          <w:szCs w:val="27"/>
          <w:rtl/>
        </w:rPr>
        <w:t>ها</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تاکت</w:t>
      </w:r>
      <w:r w:rsidRPr="00B400B3">
        <w:rPr>
          <w:rFonts w:cs="B Mitra" w:hint="cs"/>
          <w:sz w:val="27"/>
          <w:szCs w:val="27"/>
          <w:rtl/>
        </w:rPr>
        <w:t>ی</w:t>
      </w:r>
      <w:r w:rsidRPr="00B400B3">
        <w:rPr>
          <w:rFonts w:cs="B Mitra" w:hint="eastAsia"/>
          <w:sz w:val="27"/>
          <w:szCs w:val="27"/>
          <w:rtl/>
        </w:rPr>
        <w:t>ک‌ها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گوناگون</w:t>
      </w:r>
      <w:r w:rsidRPr="00B400B3">
        <w:rPr>
          <w:rFonts w:cs="B Mitra"/>
          <w:sz w:val="27"/>
          <w:szCs w:val="27"/>
          <w:rtl/>
        </w:rPr>
        <w:t xml:space="preserve">  </w:t>
      </w:r>
      <w:r w:rsidRPr="00B400B3">
        <w:rPr>
          <w:rFonts w:cs="B Mitra" w:hint="eastAsia"/>
          <w:sz w:val="27"/>
          <w:szCs w:val="27"/>
          <w:rtl/>
        </w:rPr>
        <w:t>برا</w:t>
      </w:r>
      <w:r w:rsidRPr="00B400B3">
        <w:rPr>
          <w:rFonts w:cs="B Mitra" w:hint="cs"/>
          <w:sz w:val="27"/>
          <w:szCs w:val="27"/>
          <w:rtl/>
        </w:rPr>
        <w:t>ی</w:t>
      </w:r>
      <w:r w:rsidRPr="00B400B3">
        <w:rPr>
          <w:rFonts w:cs="B Mitra"/>
          <w:sz w:val="27"/>
          <w:szCs w:val="27"/>
          <w:rtl/>
        </w:rPr>
        <w:t xml:space="preserve"> </w:t>
      </w:r>
      <w:r w:rsidRPr="00B400B3">
        <w:rPr>
          <w:rFonts w:cs="B Mitra" w:hint="eastAsia"/>
          <w:sz w:val="27"/>
          <w:szCs w:val="27"/>
          <w:rtl/>
        </w:rPr>
        <w:t>دولت</w:t>
      </w:r>
      <w:r w:rsidRPr="00B400B3">
        <w:rPr>
          <w:rFonts w:cs="B Mitra"/>
          <w:sz w:val="27"/>
          <w:szCs w:val="27"/>
          <w:rtl/>
        </w:rPr>
        <w:t xml:space="preserve">  </w:t>
      </w:r>
      <w:r w:rsidRPr="00B400B3">
        <w:rPr>
          <w:rFonts w:cs="B Mitra" w:hint="eastAsia"/>
          <w:sz w:val="27"/>
          <w:szCs w:val="27"/>
          <w:rtl/>
        </w:rPr>
        <w:t>و</w:t>
      </w:r>
      <w:r w:rsidRPr="00B400B3">
        <w:rPr>
          <w:rFonts w:cs="B Mitra"/>
          <w:sz w:val="27"/>
          <w:szCs w:val="27"/>
          <w:rtl/>
        </w:rPr>
        <w:t xml:space="preserve"> </w:t>
      </w:r>
      <w:r w:rsidRPr="00B400B3">
        <w:rPr>
          <w:rFonts w:cs="B Mitra" w:hint="eastAsia"/>
          <w:sz w:val="27"/>
          <w:szCs w:val="27"/>
          <w:rtl/>
        </w:rPr>
        <w:t>ملت</w:t>
      </w:r>
      <w:r w:rsidRPr="00B400B3">
        <w:rPr>
          <w:rFonts w:cs="B Mitra"/>
          <w:sz w:val="27"/>
          <w:szCs w:val="27"/>
          <w:rtl/>
        </w:rPr>
        <w:t xml:space="preserve">. </w:t>
      </w:r>
    </w:p>
    <w:p w:rsidR="00520185" w:rsidRPr="00B400B3" w:rsidRDefault="00520185" w:rsidP="00520185">
      <w:pPr>
        <w:pStyle w:val="NormalWeb"/>
        <w:spacing w:line="240" w:lineRule="auto"/>
        <w:ind w:left="660" w:firstLine="0"/>
        <w:rPr>
          <w:rFonts w:cs="B Mitra"/>
          <w:sz w:val="27"/>
          <w:szCs w:val="27"/>
        </w:rPr>
      </w:pPr>
    </w:p>
    <w:p w:rsidR="00520185" w:rsidRPr="00B400B3" w:rsidRDefault="00520185" w:rsidP="00520185">
      <w:pPr>
        <w:spacing w:after="0" w:line="240" w:lineRule="auto"/>
        <w:ind w:firstLine="0"/>
        <w:rPr>
          <w:rFonts w:eastAsiaTheme="minorHAnsi" w:cs="B Titr"/>
          <w:b/>
          <w:bCs/>
          <w:sz w:val="25"/>
          <w:szCs w:val="25"/>
          <w:rtl/>
          <w:lang w:bidi="fa-IR"/>
        </w:rPr>
      </w:pPr>
      <w:r w:rsidRPr="00B400B3">
        <w:rPr>
          <w:rFonts w:eastAsiaTheme="minorHAnsi" w:cs="B Titr" w:hint="cs"/>
          <w:b/>
          <w:bCs/>
          <w:sz w:val="25"/>
          <w:szCs w:val="25"/>
          <w:rtl/>
          <w:lang w:bidi="fa-IR"/>
        </w:rPr>
        <w:t>منابع</w:t>
      </w:r>
      <w:r w:rsidRPr="00B400B3">
        <w:rPr>
          <w:rFonts w:eastAsiaTheme="minorHAnsi" w:cs="B Titr"/>
          <w:b/>
          <w:bCs/>
          <w:sz w:val="25"/>
          <w:szCs w:val="25"/>
          <w:rtl/>
          <w:lang w:bidi="fa-IR"/>
        </w:rPr>
        <w:t xml:space="preserve"> </w:t>
      </w:r>
      <w:r w:rsidRPr="00B400B3">
        <w:rPr>
          <w:rFonts w:eastAsiaTheme="minorHAnsi" w:cs="B Titr" w:hint="cs"/>
          <w:b/>
          <w:bCs/>
          <w:sz w:val="25"/>
          <w:szCs w:val="25"/>
          <w:rtl/>
          <w:lang w:bidi="fa-IR"/>
        </w:rPr>
        <w:t>و</w:t>
      </w:r>
      <w:r w:rsidRPr="00B400B3">
        <w:rPr>
          <w:rFonts w:eastAsiaTheme="minorHAnsi" w:cs="B Titr"/>
          <w:b/>
          <w:bCs/>
          <w:sz w:val="25"/>
          <w:szCs w:val="25"/>
          <w:rtl/>
          <w:lang w:bidi="fa-IR"/>
        </w:rPr>
        <w:t xml:space="preserve"> </w:t>
      </w:r>
      <w:r w:rsidRPr="00B400B3">
        <w:rPr>
          <w:rFonts w:eastAsiaTheme="minorHAnsi" w:cs="B Titr" w:hint="cs"/>
          <w:b/>
          <w:bCs/>
          <w:sz w:val="25"/>
          <w:szCs w:val="25"/>
          <w:rtl/>
          <w:lang w:bidi="fa-IR"/>
        </w:rPr>
        <w:t>مأخذ</w:t>
      </w:r>
    </w:p>
    <w:p w:rsidR="00520185" w:rsidRPr="00B400B3" w:rsidRDefault="00520185" w:rsidP="00520185">
      <w:pPr>
        <w:pStyle w:val="ListParagraph"/>
        <w:numPr>
          <w:ilvl w:val="0"/>
          <w:numId w:val="36"/>
        </w:numPr>
        <w:spacing w:after="0" w:line="240" w:lineRule="auto"/>
        <w:rPr>
          <w:rFonts w:eastAsiaTheme="minorHAnsi" w:cs="B Mitra"/>
          <w:b/>
          <w:bCs/>
          <w:sz w:val="22"/>
          <w:szCs w:val="22"/>
          <w:lang w:bidi="fa-IR"/>
        </w:rPr>
      </w:pPr>
      <w:r w:rsidRPr="00B400B3">
        <w:rPr>
          <w:rFonts w:eastAsiaTheme="minorHAnsi" w:cs="B Mitra" w:hint="cs"/>
          <w:sz w:val="22"/>
          <w:szCs w:val="22"/>
          <w:rtl/>
        </w:rPr>
        <w:t>قرآن</w:t>
      </w:r>
      <w:r w:rsidRPr="00B400B3">
        <w:rPr>
          <w:rFonts w:eastAsiaTheme="minorHAnsi" w:cs="B Mitra"/>
          <w:sz w:val="22"/>
          <w:szCs w:val="22"/>
          <w:rtl/>
        </w:rPr>
        <w:t xml:space="preserve"> </w:t>
      </w:r>
      <w:r w:rsidRPr="00B400B3">
        <w:rPr>
          <w:rFonts w:eastAsiaTheme="minorHAnsi" w:cs="B Mitra" w:hint="cs"/>
          <w:sz w:val="22"/>
          <w:szCs w:val="22"/>
          <w:rtl/>
        </w:rPr>
        <w:t>کریم؛</w:t>
      </w:r>
    </w:p>
    <w:p w:rsidR="00520185" w:rsidRPr="00B400B3" w:rsidRDefault="00520185" w:rsidP="00520185">
      <w:pPr>
        <w:pStyle w:val="ListParagraph"/>
        <w:numPr>
          <w:ilvl w:val="0"/>
          <w:numId w:val="36"/>
        </w:numPr>
        <w:spacing w:after="0" w:line="240" w:lineRule="auto"/>
        <w:rPr>
          <w:rFonts w:eastAsiaTheme="minorHAnsi" w:cs="B Mitra"/>
          <w:b/>
          <w:bCs/>
          <w:sz w:val="22"/>
          <w:szCs w:val="22"/>
          <w:lang w:bidi="fa-IR"/>
        </w:rPr>
      </w:pPr>
      <w:r w:rsidRPr="00B400B3">
        <w:rPr>
          <w:rFonts w:eastAsiaTheme="minorHAnsi" w:cs="B Mitra" w:hint="cs"/>
          <w:sz w:val="22"/>
          <w:szCs w:val="22"/>
          <w:rtl/>
        </w:rPr>
        <w:t>نهج</w:t>
      </w:r>
      <w:r w:rsidRPr="00B400B3">
        <w:rPr>
          <w:rFonts w:eastAsiaTheme="minorHAnsi" w:cs="B Mitra"/>
          <w:sz w:val="22"/>
          <w:szCs w:val="22"/>
          <w:rtl/>
        </w:rPr>
        <w:t xml:space="preserve"> </w:t>
      </w:r>
      <w:r w:rsidRPr="00B400B3">
        <w:rPr>
          <w:rFonts w:eastAsiaTheme="minorHAnsi" w:cs="B Mitra" w:hint="cs"/>
          <w:sz w:val="22"/>
          <w:szCs w:val="22"/>
          <w:rtl/>
        </w:rPr>
        <w:t>البلاغه؛</w:t>
      </w:r>
    </w:p>
    <w:p w:rsidR="00520185" w:rsidRPr="00B400B3" w:rsidRDefault="00520185" w:rsidP="00520185">
      <w:pPr>
        <w:pStyle w:val="ListParagraph"/>
        <w:numPr>
          <w:ilvl w:val="0"/>
          <w:numId w:val="36"/>
        </w:numPr>
        <w:spacing w:after="0" w:line="240" w:lineRule="auto"/>
        <w:rPr>
          <w:rFonts w:cs="B Mitra"/>
          <w:sz w:val="22"/>
          <w:szCs w:val="22"/>
        </w:rPr>
      </w:pPr>
      <w:r w:rsidRPr="00B400B3">
        <w:rPr>
          <w:rFonts w:cs="B Mitra" w:hint="eastAsia"/>
          <w:sz w:val="22"/>
          <w:szCs w:val="22"/>
          <w:rtl/>
        </w:rPr>
        <w:t>آناتول</w:t>
      </w:r>
      <w:r w:rsidRPr="00B400B3">
        <w:rPr>
          <w:rFonts w:cs="B Mitra" w:hint="cs"/>
          <w:sz w:val="22"/>
          <w:szCs w:val="22"/>
          <w:rtl/>
        </w:rPr>
        <w:t>ی</w:t>
      </w:r>
      <w:r w:rsidRPr="00B400B3">
        <w:rPr>
          <w:rFonts w:cs="B Mitra" w:hint="eastAsia"/>
          <w:sz w:val="22"/>
          <w:szCs w:val="22"/>
          <w:rtl/>
        </w:rPr>
        <w:t>،</w:t>
      </w:r>
      <w:r w:rsidRPr="00B400B3">
        <w:rPr>
          <w:rFonts w:cs="B Mitra"/>
          <w:sz w:val="22"/>
          <w:szCs w:val="22"/>
          <w:rtl/>
        </w:rPr>
        <w:t xml:space="preserve"> </w:t>
      </w:r>
      <w:r w:rsidRPr="00B400B3">
        <w:rPr>
          <w:rFonts w:cs="B Mitra" w:hint="eastAsia"/>
          <w:b/>
          <w:bCs/>
          <w:i/>
          <w:iCs/>
          <w:color w:val="212529"/>
          <w:sz w:val="22"/>
          <w:szCs w:val="22"/>
          <w:rtl/>
        </w:rPr>
        <w:t>شمار</w:t>
      </w:r>
      <w:r w:rsidRPr="00B400B3">
        <w:rPr>
          <w:rFonts w:cs="B Mitra"/>
          <w:b/>
          <w:bCs/>
          <w:i/>
          <w:iCs/>
          <w:color w:val="212529"/>
          <w:sz w:val="22"/>
          <w:szCs w:val="22"/>
          <w:rtl/>
        </w:rPr>
        <w:t xml:space="preserve"> </w:t>
      </w:r>
      <w:r w:rsidRPr="00B400B3">
        <w:rPr>
          <w:rFonts w:cs="B Mitra" w:hint="eastAsia"/>
          <w:b/>
          <w:bCs/>
          <w:i/>
          <w:iCs/>
          <w:color w:val="212529"/>
          <w:sz w:val="22"/>
          <w:szCs w:val="22"/>
          <w:rtl/>
        </w:rPr>
        <w:t>ز</w:t>
      </w:r>
      <w:r w:rsidRPr="00B400B3">
        <w:rPr>
          <w:rFonts w:cs="B Mitra" w:hint="cs"/>
          <w:b/>
          <w:bCs/>
          <w:i/>
          <w:iCs/>
          <w:color w:val="212529"/>
          <w:sz w:val="22"/>
          <w:szCs w:val="22"/>
          <w:rtl/>
        </w:rPr>
        <w:t>ی</w:t>
      </w:r>
      <w:r w:rsidRPr="00B400B3">
        <w:rPr>
          <w:rFonts w:cs="B Mitra" w:hint="eastAsia"/>
          <w:b/>
          <w:bCs/>
          <w:i/>
          <w:iCs/>
          <w:color w:val="212529"/>
          <w:sz w:val="22"/>
          <w:szCs w:val="22"/>
          <w:rtl/>
        </w:rPr>
        <w:t>اد</w:t>
      </w:r>
      <w:r w:rsidRPr="00B400B3">
        <w:rPr>
          <w:rFonts w:cs="B Mitra" w:hint="cs"/>
          <w:b/>
          <w:bCs/>
          <w:i/>
          <w:iCs/>
          <w:color w:val="212529"/>
          <w:sz w:val="22"/>
          <w:szCs w:val="22"/>
          <w:rtl/>
        </w:rPr>
        <w:t>ی</w:t>
      </w:r>
      <w:r w:rsidRPr="00B400B3">
        <w:rPr>
          <w:rFonts w:cs="B Mitra"/>
          <w:b/>
          <w:bCs/>
          <w:i/>
          <w:iCs/>
          <w:color w:val="212529"/>
          <w:sz w:val="22"/>
          <w:szCs w:val="22"/>
          <w:rtl/>
        </w:rPr>
        <w:t xml:space="preserve"> </w:t>
      </w:r>
      <w:r w:rsidRPr="00B400B3">
        <w:rPr>
          <w:rFonts w:cs="B Mitra" w:hint="eastAsia"/>
          <w:b/>
          <w:bCs/>
          <w:i/>
          <w:iCs/>
          <w:color w:val="212529"/>
          <w:sz w:val="22"/>
          <w:szCs w:val="22"/>
          <w:rtl/>
        </w:rPr>
        <w:t>از</w:t>
      </w:r>
      <w:r w:rsidRPr="00B400B3">
        <w:rPr>
          <w:rFonts w:cs="B Mitra"/>
          <w:b/>
          <w:bCs/>
          <w:i/>
          <w:iCs/>
          <w:color w:val="212529"/>
          <w:sz w:val="22"/>
          <w:szCs w:val="22"/>
          <w:rtl/>
        </w:rPr>
        <w:t xml:space="preserve"> </w:t>
      </w:r>
      <w:r w:rsidRPr="00B400B3">
        <w:rPr>
          <w:rFonts w:cs="B Mitra" w:hint="eastAsia"/>
          <w:b/>
          <w:bCs/>
          <w:i/>
          <w:iCs/>
          <w:color w:val="212529"/>
          <w:sz w:val="22"/>
          <w:szCs w:val="22"/>
          <w:rtl/>
        </w:rPr>
        <w:t>مقامات</w:t>
      </w:r>
      <w:r w:rsidRPr="00B400B3">
        <w:rPr>
          <w:rFonts w:cs="B Mitra"/>
          <w:b/>
          <w:bCs/>
          <w:i/>
          <w:iCs/>
          <w:color w:val="212529"/>
          <w:sz w:val="22"/>
          <w:szCs w:val="22"/>
          <w:rtl/>
        </w:rPr>
        <w:t xml:space="preserve"> </w:t>
      </w:r>
      <w:r w:rsidRPr="00B400B3">
        <w:rPr>
          <w:rFonts w:cs="B Mitra" w:hint="eastAsia"/>
          <w:b/>
          <w:bCs/>
          <w:i/>
          <w:iCs/>
          <w:color w:val="212529"/>
          <w:sz w:val="22"/>
          <w:szCs w:val="22"/>
          <w:rtl/>
        </w:rPr>
        <w:t>و</w:t>
      </w:r>
      <w:r w:rsidRPr="00B400B3">
        <w:rPr>
          <w:rFonts w:cs="B Mitra"/>
          <w:b/>
          <w:bCs/>
          <w:i/>
          <w:iCs/>
          <w:color w:val="212529"/>
          <w:sz w:val="22"/>
          <w:szCs w:val="22"/>
          <w:rtl/>
        </w:rPr>
        <w:t xml:space="preserve"> </w:t>
      </w:r>
      <w:r w:rsidRPr="00B400B3">
        <w:rPr>
          <w:rFonts w:cs="B Mitra" w:hint="eastAsia"/>
          <w:b/>
          <w:bCs/>
          <w:i/>
          <w:iCs/>
          <w:color w:val="212529"/>
          <w:sz w:val="22"/>
          <w:szCs w:val="22"/>
          <w:rtl/>
        </w:rPr>
        <w:t>س</w:t>
      </w:r>
      <w:r w:rsidRPr="00B400B3">
        <w:rPr>
          <w:rFonts w:cs="B Mitra" w:hint="cs"/>
          <w:b/>
          <w:bCs/>
          <w:i/>
          <w:iCs/>
          <w:color w:val="212529"/>
          <w:sz w:val="22"/>
          <w:szCs w:val="22"/>
          <w:rtl/>
        </w:rPr>
        <w:t>ی</w:t>
      </w:r>
      <w:r w:rsidRPr="00B400B3">
        <w:rPr>
          <w:rFonts w:cs="B Mitra" w:hint="eastAsia"/>
          <w:b/>
          <w:bCs/>
          <w:i/>
          <w:iCs/>
          <w:color w:val="212529"/>
          <w:sz w:val="22"/>
          <w:szCs w:val="22"/>
          <w:rtl/>
        </w:rPr>
        <w:t>استمداران</w:t>
      </w:r>
      <w:r w:rsidRPr="00B400B3">
        <w:rPr>
          <w:rFonts w:cs="B Mitra"/>
          <w:b/>
          <w:bCs/>
          <w:i/>
          <w:iCs/>
          <w:color w:val="212529"/>
          <w:sz w:val="22"/>
          <w:szCs w:val="22"/>
          <w:rtl/>
        </w:rPr>
        <w:t xml:space="preserve"> </w:t>
      </w:r>
      <w:r w:rsidRPr="00B400B3">
        <w:rPr>
          <w:rFonts w:cs="B Mitra" w:hint="eastAsia"/>
          <w:b/>
          <w:bCs/>
          <w:i/>
          <w:iCs/>
          <w:color w:val="212529"/>
          <w:sz w:val="22"/>
          <w:szCs w:val="22"/>
          <w:rtl/>
        </w:rPr>
        <w:t>ا</w:t>
      </w:r>
      <w:r w:rsidRPr="00B400B3">
        <w:rPr>
          <w:rFonts w:cs="B Mitra" w:hint="cs"/>
          <w:b/>
          <w:bCs/>
          <w:i/>
          <w:iCs/>
          <w:color w:val="212529"/>
          <w:sz w:val="22"/>
          <w:szCs w:val="22"/>
          <w:rtl/>
        </w:rPr>
        <w:t>ی</w:t>
      </w:r>
      <w:r w:rsidRPr="00B400B3">
        <w:rPr>
          <w:rFonts w:cs="B Mitra" w:hint="eastAsia"/>
          <w:b/>
          <w:bCs/>
          <w:i/>
          <w:iCs/>
          <w:color w:val="212529"/>
          <w:sz w:val="22"/>
          <w:szCs w:val="22"/>
          <w:rtl/>
        </w:rPr>
        <w:t>ران</w:t>
      </w:r>
      <w:r w:rsidRPr="00B400B3">
        <w:rPr>
          <w:rFonts w:cs="B Mitra" w:hint="cs"/>
          <w:b/>
          <w:bCs/>
          <w:i/>
          <w:iCs/>
          <w:color w:val="212529"/>
          <w:sz w:val="22"/>
          <w:szCs w:val="22"/>
          <w:rtl/>
        </w:rPr>
        <w:t>ی</w:t>
      </w:r>
      <w:r w:rsidRPr="00B400B3">
        <w:rPr>
          <w:rFonts w:cs="B Mitra"/>
          <w:b/>
          <w:bCs/>
          <w:i/>
          <w:iCs/>
          <w:color w:val="212529"/>
          <w:sz w:val="22"/>
          <w:szCs w:val="22"/>
          <w:rtl/>
        </w:rPr>
        <w:t xml:space="preserve"> </w:t>
      </w:r>
      <w:r w:rsidRPr="00B400B3">
        <w:rPr>
          <w:rFonts w:cs="B Mitra" w:hint="eastAsia"/>
          <w:b/>
          <w:bCs/>
          <w:i/>
          <w:iCs/>
          <w:color w:val="212529"/>
          <w:sz w:val="22"/>
          <w:szCs w:val="22"/>
          <w:rtl/>
        </w:rPr>
        <w:t>به</w:t>
      </w:r>
      <w:r w:rsidRPr="00B400B3">
        <w:rPr>
          <w:rFonts w:cs="B Mitra"/>
          <w:b/>
          <w:bCs/>
          <w:i/>
          <w:iCs/>
          <w:color w:val="212529"/>
          <w:sz w:val="22"/>
          <w:szCs w:val="22"/>
          <w:rtl/>
        </w:rPr>
        <w:t xml:space="preserve"> </w:t>
      </w:r>
      <w:r w:rsidRPr="00B400B3">
        <w:rPr>
          <w:rFonts w:cs="B Mitra" w:hint="eastAsia"/>
          <w:b/>
          <w:bCs/>
          <w:i/>
          <w:iCs/>
          <w:color w:val="212529"/>
          <w:sz w:val="22"/>
          <w:szCs w:val="22"/>
          <w:rtl/>
        </w:rPr>
        <w:t>کرونا</w:t>
      </w:r>
      <w:r w:rsidRPr="00B400B3">
        <w:rPr>
          <w:rFonts w:cs="B Mitra"/>
          <w:b/>
          <w:bCs/>
          <w:i/>
          <w:iCs/>
          <w:color w:val="212529"/>
          <w:sz w:val="22"/>
          <w:szCs w:val="22"/>
          <w:rtl/>
        </w:rPr>
        <w:t xml:space="preserve"> </w:t>
      </w:r>
      <w:r w:rsidRPr="00B400B3">
        <w:rPr>
          <w:rFonts w:cs="B Mitra" w:hint="eastAsia"/>
          <w:b/>
          <w:bCs/>
          <w:i/>
          <w:iCs/>
          <w:color w:val="212529"/>
          <w:sz w:val="22"/>
          <w:szCs w:val="22"/>
          <w:rtl/>
        </w:rPr>
        <w:t>مبتلا</w:t>
      </w:r>
      <w:r w:rsidRPr="00B400B3">
        <w:rPr>
          <w:rFonts w:cs="B Mitra"/>
          <w:b/>
          <w:bCs/>
          <w:i/>
          <w:iCs/>
          <w:color w:val="212529"/>
          <w:sz w:val="22"/>
          <w:szCs w:val="22"/>
          <w:rtl/>
        </w:rPr>
        <w:t xml:space="preserve"> </w:t>
      </w:r>
      <w:r w:rsidRPr="00B400B3">
        <w:rPr>
          <w:rFonts w:cs="B Mitra" w:hint="eastAsia"/>
          <w:b/>
          <w:bCs/>
          <w:i/>
          <w:iCs/>
          <w:color w:val="212529"/>
          <w:sz w:val="22"/>
          <w:szCs w:val="22"/>
          <w:rtl/>
        </w:rPr>
        <w:t>شدند</w:t>
      </w:r>
      <w:r w:rsidRPr="00B400B3">
        <w:rPr>
          <w:rFonts w:cs="B Mitra"/>
          <w:color w:val="212529"/>
          <w:sz w:val="22"/>
          <w:szCs w:val="22"/>
          <w:rtl/>
        </w:rPr>
        <w:t xml:space="preserve"> </w:t>
      </w:r>
      <w:r w:rsidRPr="00B400B3">
        <w:rPr>
          <w:rFonts w:cs="B Mitra" w:hint="eastAsia"/>
          <w:color w:val="212529"/>
          <w:sz w:val="22"/>
          <w:szCs w:val="22"/>
          <w:rtl/>
        </w:rPr>
        <w:t>،</w:t>
      </w:r>
      <w:r w:rsidRPr="00B400B3">
        <w:rPr>
          <w:rFonts w:cs="B Mitra"/>
          <w:color w:val="212529"/>
          <w:sz w:val="22"/>
          <w:szCs w:val="22"/>
          <w:rtl/>
        </w:rPr>
        <w:t>28/2/2020</w:t>
      </w:r>
      <w:r w:rsidRPr="00B400B3">
        <w:rPr>
          <w:rFonts w:cs="B Mitra" w:hint="eastAsia"/>
          <w:color w:val="212529"/>
          <w:sz w:val="22"/>
          <w:szCs w:val="22"/>
          <w:rtl/>
        </w:rPr>
        <w:t>،</w:t>
      </w:r>
      <w:hyperlink r:id="rId14" w:history="1">
        <w:r w:rsidRPr="00B400B3">
          <w:rPr>
            <w:rStyle w:val="Hyperlink"/>
            <w:rFonts w:asciiTheme="majorBidi" w:hAnsiTheme="majorBidi" w:cs="B Mitra"/>
            <w:color w:val="auto"/>
            <w:sz w:val="22"/>
            <w:szCs w:val="22"/>
          </w:rPr>
          <w:t>https://www.aa.com/tr/fa</w:t>
        </w:r>
      </w:hyperlink>
      <w:r w:rsidRPr="00B400B3">
        <w:rPr>
          <w:rFonts w:asciiTheme="majorBidi" w:hAnsiTheme="majorBidi" w:cs="B Mitra"/>
          <w:sz w:val="22"/>
          <w:szCs w:val="22"/>
          <w:rtl/>
        </w:rPr>
        <w:t xml:space="preserve"> </w:t>
      </w:r>
      <w:r w:rsidRPr="00B400B3">
        <w:rPr>
          <w:rFonts w:asciiTheme="majorBidi" w:hAnsiTheme="majorBidi" w:cs="B Mitra" w:hint="eastAsia"/>
          <w:sz w:val="22"/>
          <w:szCs w:val="22"/>
          <w:rtl/>
          <w:lang w:bidi="fa-IR"/>
        </w:rPr>
        <w:t>؛</w:t>
      </w:r>
    </w:p>
    <w:p w:rsidR="00520185" w:rsidRPr="00B400B3" w:rsidRDefault="00520185" w:rsidP="00520185">
      <w:pPr>
        <w:pStyle w:val="ListParagraph"/>
        <w:numPr>
          <w:ilvl w:val="0"/>
          <w:numId w:val="36"/>
        </w:numPr>
        <w:spacing w:after="0" w:line="240" w:lineRule="auto"/>
        <w:rPr>
          <w:rFonts w:eastAsiaTheme="minorHAnsi" w:cs="B Mitra"/>
          <w:b/>
          <w:bCs/>
          <w:sz w:val="22"/>
          <w:szCs w:val="22"/>
          <w:lang w:bidi="fa-IR"/>
        </w:rPr>
      </w:pPr>
      <w:r w:rsidRPr="00B400B3">
        <w:rPr>
          <w:rFonts w:ascii="Tahoma" w:eastAsiaTheme="minorHAnsi" w:hAnsi="Tahoma" w:cs="B Mitra" w:hint="cs"/>
          <w:sz w:val="22"/>
          <w:szCs w:val="22"/>
          <w:rtl/>
        </w:rPr>
        <w:t>ابهری،</w:t>
      </w:r>
      <w:r w:rsidRPr="00B400B3">
        <w:rPr>
          <w:rFonts w:ascii="Tahoma" w:eastAsiaTheme="minorHAnsi" w:hAnsi="Tahoma" w:cs="B Mitra"/>
          <w:sz w:val="22"/>
          <w:szCs w:val="22"/>
          <w:rtl/>
        </w:rPr>
        <w:t xml:space="preserve"> مج</w:t>
      </w:r>
      <w:r w:rsidRPr="00B400B3">
        <w:rPr>
          <w:rFonts w:ascii="Tahoma" w:eastAsiaTheme="minorHAnsi" w:hAnsi="Tahoma" w:cs="B Mitra" w:hint="cs"/>
          <w:sz w:val="22"/>
          <w:szCs w:val="22"/>
          <w:rtl/>
        </w:rPr>
        <w:t>ید،</w:t>
      </w:r>
      <w:r w:rsidRPr="00B400B3">
        <w:rPr>
          <w:rFonts w:ascii="Tahoma" w:eastAsiaTheme="minorHAnsi" w:hAnsi="Tahoma" w:cs="B Mitra"/>
          <w:sz w:val="22"/>
          <w:szCs w:val="22"/>
          <w:rtl/>
        </w:rPr>
        <w:t xml:space="preserve">(1399)، </w:t>
      </w:r>
      <w:r w:rsidRPr="00B400B3">
        <w:rPr>
          <w:rFonts w:ascii="Times New Roman" w:eastAsia="Times New Roman" w:hAnsi="Times New Roman" w:cs="B Mitra"/>
          <w:b/>
          <w:bCs/>
          <w:i/>
          <w:iCs/>
          <w:kern w:val="36"/>
          <w:sz w:val="22"/>
          <w:szCs w:val="22"/>
          <w:rtl/>
        </w:rPr>
        <w:t>از عنبرنسارا تا روغن بنفشه؛ شاهکار‌ها</w:t>
      </w:r>
      <w:r w:rsidRPr="00B400B3">
        <w:rPr>
          <w:rFonts w:ascii="Times New Roman" w:eastAsia="Times New Roman" w:hAnsi="Times New Roman" w:cs="B Mitra" w:hint="cs"/>
          <w:b/>
          <w:bCs/>
          <w:i/>
          <w:iCs/>
          <w:kern w:val="36"/>
          <w:sz w:val="22"/>
          <w:szCs w:val="22"/>
          <w:rtl/>
        </w:rPr>
        <w:t>ی</w:t>
      </w:r>
      <w:r w:rsidRPr="00B400B3">
        <w:rPr>
          <w:rFonts w:ascii="Times New Roman" w:eastAsia="Times New Roman" w:hAnsi="Times New Roman" w:cs="B Mitra"/>
          <w:b/>
          <w:bCs/>
          <w:i/>
          <w:iCs/>
          <w:kern w:val="36"/>
          <w:sz w:val="22"/>
          <w:szCs w:val="22"/>
          <w:rtl/>
        </w:rPr>
        <w:t xml:space="preserve"> کرونا</w:t>
      </w:r>
      <w:r w:rsidRPr="00B400B3">
        <w:rPr>
          <w:rFonts w:ascii="Times New Roman" w:eastAsia="Times New Roman" w:hAnsi="Times New Roman" w:cs="B Mitra" w:hint="cs"/>
          <w:b/>
          <w:bCs/>
          <w:i/>
          <w:iCs/>
          <w:kern w:val="36"/>
          <w:sz w:val="22"/>
          <w:szCs w:val="22"/>
          <w:rtl/>
        </w:rPr>
        <w:t>یی</w:t>
      </w:r>
      <w:r w:rsidRPr="00B400B3">
        <w:rPr>
          <w:rFonts w:ascii="Times New Roman" w:eastAsia="Times New Roman" w:hAnsi="Times New Roman" w:cs="B Mitra" w:hint="eastAsia"/>
          <w:kern w:val="36"/>
          <w:sz w:val="22"/>
          <w:szCs w:val="22"/>
          <w:rtl/>
        </w:rPr>
        <w:t>،</w:t>
      </w:r>
      <w:r w:rsidRPr="00B400B3">
        <w:rPr>
          <w:rFonts w:ascii="Tahoma" w:eastAsiaTheme="minorHAnsi" w:hAnsi="Tahoma" w:cs="B Mitra"/>
          <w:sz w:val="22"/>
          <w:szCs w:val="22"/>
          <w:rtl/>
        </w:rPr>
        <w:t xml:space="preserve"> </w:t>
      </w:r>
      <w:r w:rsidRPr="00B400B3">
        <w:rPr>
          <w:rFonts w:cs="B Mitra" w:hint="eastAsia"/>
          <w:sz w:val="22"/>
          <w:szCs w:val="22"/>
          <w:rtl/>
        </w:rPr>
        <w:t>سا</w:t>
      </w:r>
      <w:r w:rsidRPr="00B400B3">
        <w:rPr>
          <w:rFonts w:cs="B Mitra" w:hint="cs"/>
          <w:sz w:val="22"/>
          <w:szCs w:val="22"/>
          <w:rtl/>
        </w:rPr>
        <w:t>ی</w:t>
      </w:r>
      <w:r w:rsidRPr="00B400B3">
        <w:rPr>
          <w:rFonts w:cs="B Mitra" w:hint="eastAsia"/>
          <w:sz w:val="22"/>
          <w:szCs w:val="22"/>
          <w:rtl/>
        </w:rPr>
        <w:t>ت</w:t>
      </w:r>
      <w:r w:rsidRPr="00B400B3">
        <w:rPr>
          <w:rFonts w:cs="B Mitra"/>
          <w:sz w:val="22"/>
          <w:szCs w:val="22"/>
          <w:rtl/>
        </w:rPr>
        <w:t xml:space="preserve"> </w:t>
      </w:r>
      <w:r w:rsidRPr="00B400B3">
        <w:rPr>
          <w:rFonts w:cs="B Mitra" w:hint="eastAsia"/>
          <w:sz w:val="22"/>
          <w:szCs w:val="22"/>
          <w:rtl/>
        </w:rPr>
        <w:t>خبر</w:t>
      </w:r>
      <w:r w:rsidRPr="00B400B3">
        <w:rPr>
          <w:rFonts w:cs="B Mitra" w:hint="cs"/>
          <w:sz w:val="22"/>
          <w:szCs w:val="22"/>
          <w:rtl/>
        </w:rPr>
        <w:t>ی</w:t>
      </w:r>
      <w:r w:rsidRPr="00B400B3">
        <w:rPr>
          <w:rFonts w:cs="B Mitra" w:hint="eastAsia"/>
          <w:sz w:val="22"/>
          <w:szCs w:val="22"/>
          <w:rtl/>
        </w:rPr>
        <w:t>،</w:t>
      </w:r>
      <w:r w:rsidRPr="00B400B3">
        <w:rPr>
          <w:rFonts w:cs="B Mitra"/>
          <w:sz w:val="22"/>
          <w:szCs w:val="22"/>
          <w:rtl/>
        </w:rPr>
        <w:t xml:space="preserve"> </w:t>
      </w:r>
      <w:r w:rsidRPr="00B400B3">
        <w:rPr>
          <w:rFonts w:cs="B Mitra" w:hint="eastAsia"/>
          <w:sz w:val="22"/>
          <w:szCs w:val="22"/>
          <w:rtl/>
        </w:rPr>
        <w:t>تحل</w:t>
      </w:r>
      <w:r w:rsidRPr="00B400B3">
        <w:rPr>
          <w:rFonts w:cs="B Mitra" w:hint="cs"/>
          <w:sz w:val="22"/>
          <w:szCs w:val="22"/>
          <w:rtl/>
        </w:rPr>
        <w:t>ی</w:t>
      </w:r>
      <w:r w:rsidRPr="00B400B3">
        <w:rPr>
          <w:rFonts w:cs="B Mitra" w:hint="eastAsia"/>
          <w:sz w:val="22"/>
          <w:szCs w:val="22"/>
          <w:rtl/>
        </w:rPr>
        <w:t>ل</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راهبرد</w:t>
      </w:r>
      <w:r w:rsidRPr="00B400B3">
        <w:rPr>
          <w:rFonts w:cs="B Mitra"/>
          <w:sz w:val="22"/>
          <w:szCs w:val="22"/>
          <w:rtl/>
        </w:rPr>
        <w:t xml:space="preserve"> </w:t>
      </w:r>
      <w:r w:rsidRPr="00B400B3">
        <w:rPr>
          <w:rFonts w:cs="B Mitra" w:hint="eastAsia"/>
          <w:sz w:val="22"/>
          <w:szCs w:val="22"/>
          <w:rtl/>
        </w:rPr>
        <w:t>معاصر،</w:t>
      </w:r>
      <w:r w:rsidRPr="00B400B3">
        <w:rPr>
          <w:rFonts w:cs="B Mitra"/>
          <w:sz w:val="22"/>
          <w:szCs w:val="22"/>
          <w:rtl/>
        </w:rPr>
        <w:t xml:space="preserve"> 9 </w:t>
      </w:r>
      <w:r w:rsidRPr="00B400B3">
        <w:rPr>
          <w:rFonts w:cs="B Mitra" w:hint="eastAsia"/>
          <w:sz w:val="22"/>
          <w:szCs w:val="22"/>
          <w:rtl/>
        </w:rPr>
        <w:t>فرورد</w:t>
      </w:r>
      <w:r w:rsidRPr="00B400B3">
        <w:rPr>
          <w:rFonts w:cs="B Mitra" w:hint="cs"/>
          <w:sz w:val="22"/>
          <w:szCs w:val="22"/>
          <w:rtl/>
        </w:rPr>
        <w:t>ی</w:t>
      </w:r>
      <w:r w:rsidRPr="00B400B3">
        <w:rPr>
          <w:rFonts w:cs="B Mitra" w:hint="eastAsia"/>
          <w:sz w:val="22"/>
          <w:szCs w:val="22"/>
          <w:rtl/>
        </w:rPr>
        <w:t>ن</w:t>
      </w:r>
      <w:r w:rsidRPr="00B400B3">
        <w:rPr>
          <w:rFonts w:cs="B Mitra"/>
          <w:sz w:val="22"/>
          <w:szCs w:val="22"/>
          <w:rtl/>
        </w:rPr>
        <w:t xml:space="preserve"> 1399</w:t>
      </w:r>
      <w:r w:rsidRPr="00B400B3">
        <w:rPr>
          <w:rFonts w:cs="B Mitra" w:hint="eastAsia"/>
          <w:sz w:val="22"/>
          <w:szCs w:val="22"/>
          <w:rtl/>
        </w:rPr>
        <w:t>،</w:t>
      </w:r>
      <w:r w:rsidRPr="00B400B3">
        <w:rPr>
          <w:rFonts w:cs="B Mitra"/>
          <w:sz w:val="22"/>
          <w:szCs w:val="22"/>
          <w:rtl/>
        </w:rPr>
        <w:t xml:space="preserve"> </w:t>
      </w:r>
      <w:hyperlink r:id="rId15" w:history="1">
        <w:r w:rsidRPr="00B400B3">
          <w:rPr>
            <w:rStyle w:val="Hyperlink"/>
            <w:rFonts w:asciiTheme="majorBidi" w:hAnsiTheme="majorBidi" w:cs="B Mitra"/>
            <w:color w:val="auto"/>
            <w:sz w:val="22"/>
            <w:szCs w:val="22"/>
          </w:rPr>
          <w:t>https://www</w:t>
        </w:r>
      </w:hyperlink>
      <w:r w:rsidRPr="00B400B3">
        <w:rPr>
          <w:rFonts w:asciiTheme="majorBidi" w:hAnsiTheme="majorBidi" w:cs="B Mitra"/>
          <w:sz w:val="22"/>
          <w:szCs w:val="22"/>
        </w:rPr>
        <w:t>. rahbordemaser.ir.</w:t>
      </w:r>
      <w:r w:rsidRPr="00B400B3">
        <w:rPr>
          <w:rFonts w:asciiTheme="majorBidi" w:hAnsiTheme="majorBidi" w:cs="B Mitra"/>
          <w:sz w:val="22"/>
          <w:szCs w:val="22"/>
          <w:rtl/>
          <w:lang w:bidi="fa-IR"/>
        </w:rPr>
        <w:t>؛</w:t>
      </w:r>
    </w:p>
    <w:p w:rsidR="00520185" w:rsidRPr="00B400B3" w:rsidRDefault="00520185" w:rsidP="00520185">
      <w:pPr>
        <w:pStyle w:val="ListParagraph"/>
        <w:numPr>
          <w:ilvl w:val="0"/>
          <w:numId w:val="36"/>
        </w:numPr>
        <w:spacing w:after="0" w:line="240" w:lineRule="auto"/>
        <w:rPr>
          <w:rFonts w:ascii="Tahoma" w:eastAsiaTheme="minorHAnsi" w:hAnsi="Tahoma" w:cs="B Mitra"/>
          <w:sz w:val="22"/>
          <w:szCs w:val="22"/>
          <w:lang w:bidi="fa-IR"/>
        </w:rPr>
      </w:pPr>
      <w:r w:rsidRPr="00B400B3">
        <w:rPr>
          <w:rFonts w:ascii="Tahoma" w:eastAsiaTheme="minorHAnsi" w:hAnsi="Tahoma" w:cs="B Mitra" w:hint="cs"/>
          <w:sz w:val="22"/>
          <w:szCs w:val="22"/>
          <w:rtl/>
        </w:rPr>
        <w:t>الفی،</w:t>
      </w:r>
      <w:r w:rsidRPr="00B400B3">
        <w:rPr>
          <w:rFonts w:ascii="Tahoma" w:eastAsiaTheme="minorHAnsi" w:hAnsi="Tahoma" w:cs="B Mitra"/>
          <w:sz w:val="22"/>
          <w:szCs w:val="22"/>
          <w:rtl/>
        </w:rPr>
        <w:t xml:space="preserve"> محمدرضا، (1398)، </w:t>
      </w:r>
      <w:r w:rsidRPr="00B400B3">
        <w:rPr>
          <w:rFonts w:eastAsiaTheme="minorHAnsi" w:cs="B Mitra" w:hint="cs"/>
          <w:b/>
          <w:bCs/>
          <w:i/>
          <w:iCs/>
          <w:sz w:val="22"/>
          <w:szCs w:val="22"/>
          <w:rtl/>
          <w:lang w:bidi="fa-IR"/>
        </w:rPr>
        <w:t>موانع</w:t>
      </w:r>
      <w:r w:rsidRPr="00B400B3">
        <w:rPr>
          <w:rFonts w:eastAsiaTheme="minorHAnsi" w:cs="B Mitra"/>
          <w:b/>
          <w:bCs/>
          <w:i/>
          <w:iCs/>
          <w:sz w:val="22"/>
          <w:szCs w:val="22"/>
          <w:rtl/>
          <w:lang w:bidi="fa-IR"/>
        </w:rPr>
        <w:t xml:space="preserve"> </w:t>
      </w:r>
      <w:r w:rsidRPr="00B400B3">
        <w:rPr>
          <w:rFonts w:eastAsiaTheme="minorHAnsi" w:cs="B Mitra" w:hint="cs"/>
          <w:b/>
          <w:bCs/>
          <w:i/>
          <w:iCs/>
          <w:sz w:val="22"/>
          <w:szCs w:val="22"/>
          <w:rtl/>
          <w:lang w:bidi="fa-IR"/>
        </w:rPr>
        <w:t>همکاری</w:t>
      </w:r>
      <w:r w:rsidRPr="00B400B3">
        <w:rPr>
          <w:rFonts w:eastAsiaTheme="minorHAnsi" w:cs="B Mitra"/>
          <w:b/>
          <w:bCs/>
          <w:i/>
          <w:iCs/>
          <w:sz w:val="22"/>
          <w:szCs w:val="22"/>
          <w:rtl/>
          <w:lang w:bidi="fa-IR"/>
        </w:rPr>
        <w:t xml:space="preserve"> </w:t>
      </w:r>
      <w:r w:rsidRPr="00B400B3">
        <w:rPr>
          <w:rFonts w:eastAsiaTheme="minorHAnsi" w:cs="B Mitra" w:hint="cs"/>
          <w:b/>
          <w:bCs/>
          <w:i/>
          <w:iCs/>
          <w:sz w:val="22"/>
          <w:szCs w:val="22"/>
          <w:rtl/>
          <w:lang w:bidi="fa-IR"/>
        </w:rPr>
        <w:t>دولت</w:t>
      </w:r>
      <w:r w:rsidRPr="00B400B3">
        <w:rPr>
          <w:rFonts w:eastAsiaTheme="minorHAnsi" w:cs="B Mitra"/>
          <w:b/>
          <w:bCs/>
          <w:i/>
          <w:iCs/>
          <w:sz w:val="22"/>
          <w:szCs w:val="22"/>
          <w:rtl/>
          <w:lang w:bidi="fa-IR"/>
        </w:rPr>
        <w:t xml:space="preserve"> </w:t>
      </w:r>
      <w:r w:rsidRPr="00B400B3">
        <w:rPr>
          <w:rFonts w:eastAsiaTheme="minorHAnsi" w:cs="B Mitra" w:hint="cs"/>
          <w:b/>
          <w:bCs/>
          <w:i/>
          <w:iCs/>
          <w:sz w:val="22"/>
          <w:szCs w:val="22"/>
          <w:rtl/>
          <w:lang w:bidi="fa-IR"/>
        </w:rPr>
        <w:t>و</w:t>
      </w:r>
      <w:r w:rsidRPr="00B400B3">
        <w:rPr>
          <w:rFonts w:eastAsiaTheme="minorHAnsi" w:cs="B Mitra"/>
          <w:b/>
          <w:bCs/>
          <w:i/>
          <w:iCs/>
          <w:sz w:val="22"/>
          <w:szCs w:val="22"/>
          <w:rtl/>
          <w:lang w:bidi="fa-IR"/>
        </w:rPr>
        <w:t xml:space="preserve"> </w:t>
      </w:r>
      <w:r w:rsidRPr="00B400B3">
        <w:rPr>
          <w:rFonts w:eastAsiaTheme="minorHAnsi" w:cs="B Mitra" w:hint="cs"/>
          <w:b/>
          <w:bCs/>
          <w:i/>
          <w:iCs/>
          <w:sz w:val="22"/>
          <w:szCs w:val="22"/>
          <w:rtl/>
          <w:lang w:bidi="fa-IR"/>
        </w:rPr>
        <w:t>ملت</w:t>
      </w:r>
      <w:r w:rsidRPr="00B400B3">
        <w:rPr>
          <w:rFonts w:eastAsiaTheme="minorHAnsi" w:cs="B Mitra"/>
          <w:b/>
          <w:bCs/>
          <w:i/>
          <w:iCs/>
          <w:sz w:val="22"/>
          <w:szCs w:val="22"/>
          <w:rtl/>
          <w:lang w:bidi="fa-IR"/>
        </w:rPr>
        <w:t xml:space="preserve"> </w:t>
      </w:r>
      <w:r w:rsidRPr="00B400B3">
        <w:rPr>
          <w:rFonts w:eastAsiaTheme="minorHAnsi" w:cs="B Mitra" w:hint="cs"/>
          <w:b/>
          <w:bCs/>
          <w:i/>
          <w:iCs/>
          <w:sz w:val="22"/>
          <w:szCs w:val="22"/>
          <w:rtl/>
          <w:lang w:bidi="fa-IR"/>
        </w:rPr>
        <w:t>و</w:t>
      </w:r>
      <w:r w:rsidRPr="00B400B3">
        <w:rPr>
          <w:rFonts w:eastAsiaTheme="minorHAnsi" w:cs="B Mitra"/>
          <w:b/>
          <w:bCs/>
          <w:i/>
          <w:iCs/>
          <w:sz w:val="22"/>
          <w:szCs w:val="22"/>
          <w:rtl/>
          <w:lang w:bidi="fa-IR"/>
        </w:rPr>
        <w:t xml:space="preserve"> </w:t>
      </w:r>
      <w:r w:rsidRPr="00B400B3">
        <w:rPr>
          <w:rFonts w:eastAsiaTheme="minorHAnsi" w:cs="B Mitra" w:hint="cs"/>
          <w:b/>
          <w:bCs/>
          <w:i/>
          <w:iCs/>
          <w:sz w:val="22"/>
          <w:szCs w:val="22"/>
          <w:rtl/>
          <w:lang w:bidi="fa-IR"/>
        </w:rPr>
        <w:t>تأثیر</w:t>
      </w:r>
      <w:r w:rsidRPr="00B400B3">
        <w:rPr>
          <w:rFonts w:eastAsiaTheme="minorHAnsi" w:cs="B Mitra"/>
          <w:b/>
          <w:bCs/>
          <w:i/>
          <w:iCs/>
          <w:sz w:val="22"/>
          <w:szCs w:val="22"/>
          <w:rtl/>
          <w:lang w:bidi="fa-IR"/>
        </w:rPr>
        <w:t xml:space="preserve"> </w:t>
      </w:r>
      <w:r w:rsidRPr="00B400B3">
        <w:rPr>
          <w:rFonts w:eastAsiaTheme="minorHAnsi" w:cs="B Mitra" w:hint="cs"/>
          <w:b/>
          <w:bCs/>
          <w:i/>
          <w:iCs/>
          <w:sz w:val="22"/>
          <w:szCs w:val="22"/>
          <w:rtl/>
          <w:lang w:bidi="fa-IR"/>
        </w:rPr>
        <w:t>آن</w:t>
      </w:r>
      <w:r w:rsidRPr="00B400B3">
        <w:rPr>
          <w:rFonts w:eastAsiaTheme="minorHAnsi" w:cs="B Mitra"/>
          <w:b/>
          <w:bCs/>
          <w:i/>
          <w:iCs/>
          <w:sz w:val="22"/>
          <w:szCs w:val="22"/>
          <w:rtl/>
          <w:lang w:bidi="fa-IR"/>
        </w:rPr>
        <w:t xml:space="preserve"> </w:t>
      </w:r>
      <w:r w:rsidRPr="00B400B3">
        <w:rPr>
          <w:rFonts w:eastAsiaTheme="minorHAnsi" w:cs="B Mitra" w:hint="cs"/>
          <w:b/>
          <w:bCs/>
          <w:i/>
          <w:iCs/>
          <w:sz w:val="22"/>
          <w:szCs w:val="22"/>
          <w:rtl/>
          <w:lang w:bidi="fa-IR"/>
        </w:rPr>
        <w:t>بر</w:t>
      </w:r>
      <w:r w:rsidRPr="00B400B3">
        <w:rPr>
          <w:rFonts w:eastAsiaTheme="minorHAnsi" w:cs="B Mitra"/>
          <w:b/>
          <w:bCs/>
          <w:i/>
          <w:iCs/>
          <w:sz w:val="22"/>
          <w:szCs w:val="22"/>
          <w:rtl/>
          <w:lang w:bidi="fa-IR"/>
        </w:rPr>
        <w:t xml:space="preserve"> </w:t>
      </w:r>
      <w:r w:rsidRPr="00B400B3">
        <w:rPr>
          <w:rFonts w:eastAsiaTheme="minorHAnsi" w:cs="B Mitra" w:hint="cs"/>
          <w:b/>
          <w:bCs/>
          <w:i/>
          <w:iCs/>
          <w:sz w:val="22"/>
          <w:szCs w:val="22"/>
          <w:rtl/>
          <w:lang w:bidi="fa-IR"/>
        </w:rPr>
        <w:t>پایداری</w:t>
      </w:r>
      <w:r w:rsidRPr="00B400B3">
        <w:rPr>
          <w:rFonts w:eastAsiaTheme="minorHAnsi" w:cs="B Mitra"/>
          <w:b/>
          <w:bCs/>
          <w:i/>
          <w:iCs/>
          <w:sz w:val="22"/>
          <w:szCs w:val="22"/>
          <w:rtl/>
          <w:lang w:bidi="fa-IR"/>
        </w:rPr>
        <w:t xml:space="preserve"> </w:t>
      </w:r>
      <w:r w:rsidRPr="00B400B3">
        <w:rPr>
          <w:rFonts w:eastAsiaTheme="minorHAnsi" w:cs="B Mitra" w:hint="cs"/>
          <w:b/>
          <w:bCs/>
          <w:i/>
          <w:iCs/>
          <w:sz w:val="22"/>
          <w:szCs w:val="22"/>
          <w:rtl/>
          <w:lang w:bidi="fa-IR"/>
        </w:rPr>
        <w:t>و</w:t>
      </w:r>
      <w:r w:rsidRPr="00B400B3">
        <w:rPr>
          <w:rFonts w:eastAsiaTheme="minorHAnsi" w:cs="B Mitra"/>
          <w:b/>
          <w:bCs/>
          <w:i/>
          <w:iCs/>
          <w:sz w:val="22"/>
          <w:szCs w:val="22"/>
          <w:rtl/>
          <w:lang w:bidi="fa-IR"/>
        </w:rPr>
        <w:t xml:space="preserve"> </w:t>
      </w:r>
      <w:r w:rsidRPr="00B400B3">
        <w:rPr>
          <w:rFonts w:eastAsiaTheme="minorHAnsi" w:cs="B Mitra" w:hint="cs"/>
          <w:b/>
          <w:bCs/>
          <w:i/>
          <w:iCs/>
          <w:sz w:val="22"/>
          <w:szCs w:val="22"/>
          <w:rtl/>
          <w:lang w:bidi="fa-IR"/>
        </w:rPr>
        <w:t>تداوم</w:t>
      </w:r>
      <w:r w:rsidRPr="00B400B3">
        <w:rPr>
          <w:rFonts w:eastAsiaTheme="minorHAnsi" w:cs="B Mitra"/>
          <w:b/>
          <w:bCs/>
          <w:i/>
          <w:iCs/>
          <w:sz w:val="22"/>
          <w:szCs w:val="22"/>
          <w:rtl/>
          <w:lang w:bidi="fa-IR"/>
        </w:rPr>
        <w:t xml:space="preserve"> </w:t>
      </w:r>
      <w:r w:rsidRPr="00B400B3">
        <w:rPr>
          <w:rFonts w:eastAsiaTheme="minorHAnsi" w:cs="B Mitra" w:hint="cs"/>
          <w:b/>
          <w:bCs/>
          <w:i/>
          <w:iCs/>
          <w:sz w:val="22"/>
          <w:szCs w:val="22"/>
          <w:rtl/>
          <w:lang w:bidi="fa-IR"/>
        </w:rPr>
        <w:t>انقلاب</w:t>
      </w:r>
      <w:r w:rsidRPr="00B400B3">
        <w:rPr>
          <w:rFonts w:eastAsiaTheme="minorHAnsi" w:cs="B Mitra"/>
          <w:b/>
          <w:bCs/>
          <w:i/>
          <w:iCs/>
          <w:sz w:val="22"/>
          <w:szCs w:val="22"/>
          <w:rtl/>
          <w:lang w:bidi="fa-IR"/>
        </w:rPr>
        <w:t xml:space="preserve"> </w:t>
      </w:r>
      <w:r w:rsidRPr="00B400B3">
        <w:rPr>
          <w:rFonts w:eastAsiaTheme="minorHAnsi" w:cs="B Mitra" w:hint="cs"/>
          <w:b/>
          <w:bCs/>
          <w:i/>
          <w:iCs/>
          <w:sz w:val="22"/>
          <w:szCs w:val="22"/>
          <w:rtl/>
          <w:lang w:bidi="fa-IR"/>
        </w:rPr>
        <w:t>اسلامی</w:t>
      </w:r>
      <w:r w:rsidRPr="00B400B3">
        <w:rPr>
          <w:rFonts w:eastAsiaTheme="minorHAnsi" w:cs="B Mitra"/>
          <w:b/>
          <w:bCs/>
          <w:i/>
          <w:iCs/>
          <w:sz w:val="22"/>
          <w:szCs w:val="22"/>
          <w:rtl/>
          <w:lang w:bidi="fa-IR"/>
        </w:rPr>
        <w:t xml:space="preserve"> </w:t>
      </w:r>
      <w:r w:rsidRPr="00B400B3">
        <w:rPr>
          <w:rFonts w:eastAsiaTheme="minorHAnsi" w:cs="B Mitra" w:hint="cs"/>
          <w:b/>
          <w:bCs/>
          <w:i/>
          <w:iCs/>
          <w:sz w:val="22"/>
          <w:szCs w:val="22"/>
          <w:rtl/>
          <w:lang w:bidi="fa-IR"/>
        </w:rPr>
        <w:t>ایران</w:t>
      </w:r>
      <w:r w:rsidRPr="00B400B3">
        <w:rPr>
          <w:rFonts w:eastAsiaTheme="minorHAnsi" w:cs="B Mitra" w:hint="cs"/>
          <w:sz w:val="22"/>
          <w:szCs w:val="22"/>
          <w:rtl/>
          <w:lang w:bidi="fa-IR"/>
        </w:rPr>
        <w:t>،</w:t>
      </w:r>
      <w:r w:rsidRPr="00B400B3">
        <w:rPr>
          <w:rFonts w:eastAsiaTheme="minorHAnsi" w:cs="B Mitra"/>
          <w:sz w:val="22"/>
          <w:szCs w:val="22"/>
          <w:rtl/>
          <w:lang w:bidi="fa-IR"/>
        </w:rPr>
        <w:t xml:space="preserve"> </w:t>
      </w:r>
      <w:r w:rsidRPr="00B400B3">
        <w:rPr>
          <w:rFonts w:eastAsiaTheme="minorHAnsi" w:cs="B Mitra" w:hint="cs"/>
          <w:sz w:val="22"/>
          <w:szCs w:val="22"/>
          <w:rtl/>
          <w:lang w:bidi="fa-IR"/>
        </w:rPr>
        <w:t>فصلنامه</w:t>
      </w:r>
      <w:r w:rsidRPr="00B400B3">
        <w:rPr>
          <w:rFonts w:eastAsiaTheme="minorHAnsi" w:cs="B Mitra"/>
          <w:sz w:val="22"/>
          <w:szCs w:val="22"/>
          <w:rtl/>
          <w:lang w:bidi="fa-IR"/>
        </w:rPr>
        <w:t xml:space="preserve"> </w:t>
      </w:r>
      <w:r w:rsidRPr="00B400B3">
        <w:rPr>
          <w:rFonts w:eastAsiaTheme="minorHAnsi" w:cs="B Mitra" w:hint="cs"/>
          <w:sz w:val="22"/>
          <w:szCs w:val="22"/>
          <w:rtl/>
          <w:lang w:bidi="fa-IR"/>
        </w:rPr>
        <w:t>مطالعات</w:t>
      </w:r>
      <w:r w:rsidRPr="00B400B3">
        <w:rPr>
          <w:rFonts w:eastAsiaTheme="minorHAnsi" w:cs="B Mitra"/>
          <w:sz w:val="22"/>
          <w:szCs w:val="22"/>
          <w:rtl/>
          <w:lang w:bidi="fa-IR"/>
        </w:rPr>
        <w:t xml:space="preserve"> </w:t>
      </w:r>
      <w:r w:rsidRPr="00B400B3">
        <w:rPr>
          <w:rFonts w:eastAsiaTheme="minorHAnsi" w:cs="B Mitra" w:hint="cs"/>
          <w:sz w:val="22"/>
          <w:szCs w:val="22"/>
          <w:rtl/>
          <w:lang w:bidi="fa-IR"/>
        </w:rPr>
        <w:t>معرفتی</w:t>
      </w:r>
      <w:r w:rsidRPr="00B400B3">
        <w:rPr>
          <w:rFonts w:eastAsiaTheme="minorHAnsi" w:cs="B Mitra"/>
          <w:sz w:val="22"/>
          <w:szCs w:val="22"/>
          <w:rtl/>
          <w:lang w:bidi="fa-IR"/>
        </w:rPr>
        <w:t xml:space="preserve"> </w:t>
      </w:r>
      <w:r w:rsidRPr="00B400B3">
        <w:rPr>
          <w:rFonts w:eastAsiaTheme="minorHAnsi" w:cs="B Mitra" w:hint="cs"/>
          <w:sz w:val="22"/>
          <w:szCs w:val="22"/>
          <w:rtl/>
          <w:lang w:bidi="fa-IR"/>
        </w:rPr>
        <w:t>در</w:t>
      </w:r>
      <w:r w:rsidRPr="00B400B3">
        <w:rPr>
          <w:rFonts w:eastAsiaTheme="minorHAnsi" w:cs="B Mitra"/>
          <w:sz w:val="22"/>
          <w:szCs w:val="22"/>
          <w:rtl/>
          <w:lang w:bidi="fa-IR"/>
        </w:rPr>
        <w:t xml:space="preserve"> </w:t>
      </w:r>
      <w:r w:rsidRPr="00B400B3">
        <w:rPr>
          <w:rFonts w:eastAsiaTheme="minorHAnsi" w:cs="B Mitra" w:hint="cs"/>
          <w:sz w:val="22"/>
          <w:szCs w:val="22"/>
          <w:rtl/>
          <w:lang w:bidi="fa-IR"/>
        </w:rPr>
        <w:t>دانشگاه</w:t>
      </w:r>
      <w:r w:rsidRPr="00B400B3">
        <w:rPr>
          <w:rFonts w:eastAsiaTheme="minorHAnsi" w:cs="B Mitra"/>
          <w:sz w:val="22"/>
          <w:szCs w:val="22"/>
          <w:rtl/>
          <w:lang w:bidi="fa-IR"/>
        </w:rPr>
        <w:t xml:space="preserve"> </w:t>
      </w:r>
      <w:r w:rsidRPr="00B400B3">
        <w:rPr>
          <w:rFonts w:eastAsiaTheme="minorHAnsi" w:cs="B Mitra" w:hint="cs"/>
          <w:sz w:val="22"/>
          <w:szCs w:val="22"/>
          <w:rtl/>
          <w:lang w:bidi="fa-IR"/>
        </w:rPr>
        <w:t>اسلامی،</w:t>
      </w:r>
      <w:r w:rsidRPr="00B400B3">
        <w:rPr>
          <w:rFonts w:eastAsiaTheme="minorHAnsi" w:cs="B Mitra"/>
          <w:sz w:val="22"/>
          <w:szCs w:val="22"/>
          <w:rtl/>
          <w:lang w:bidi="fa-IR"/>
        </w:rPr>
        <w:t xml:space="preserve"> </w:t>
      </w:r>
      <w:r w:rsidRPr="00B400B3">
        <w:rPr>
          <w:rFonts w:eastAsiaTheme="minorHAnsi" w:cs="B Mitra" w:hint="cs"/>
          <w:sz w:val="22"/>
          <w:szCs w:val="22"/>
          <w:rtl/>
          <w:lang w:bidi="fa-IR"/>
        </w:rPr>
        <w:t>سال</w:t>
      </w:r>
      <w:r w:rsidRPr="00B400B3">
        <w:rPr>
          <w:rFonts w:eastAsiaTheme="minorHAnsi" w:cs="B Mitra"/>
          <w:sz w:val="22"/>
          <w:szCs w:val="22"/>
          <w:rtl/>
          <w:lang w:bidi="fa-IR"/>
        </w:rPr>
        <w:t xml:space="preserve"> </w:t>
      </w:r>
      <w:r w:rsidRPr="00B400B3">
        <w:rPr>
          <w:rFonts w:eastAsiaTheme="minorHAnsi" w:cs="B Mitra" w:hint="cs"/>
          <w:sz w:val="22"/>
          <w:szCs w:val="22"/>
          <w:rtl/>
          <w:lang w:bidi="fa-IR"/>
        </w:rPr>
        <w:t>بیست</w:t>
      </w:r>
      <w:r w:rsidRPr="00B400B3">
        <w:rPr>
          <w:rFonts w:eastAsiaTheme="minorHAnsi" w:cs="B Mitra"/>
          <w:sz w:val="22"/>
          <w:szCs w:val="22"/>
          <w:rtl/>
          <w:lang w:bidi="fa-IR"/>
        </w:rPr>
        <w:t xml:space="preserve"> </w:t>
      </w:r>
      <w:r w:rsidRPr="00B400B3">
        <w:rPr>
          <w:rFonts w:eastAsiaTheme="minorHAnsi" w:cs="B Mitra" w:hint="cs"/>
          <w:sz w:val="22"/>
          <w:szCs w:val="22"/>
          <w:rtl/>
          <w:lang w:bidi="fa-IR"/>
        </w:rPr>
        <w:t>و</w:t>
      </w:r>
      <w:r w:rsidRPr="00B400B3">
        <w:rPr>
          <w:rFonts w:eastAsiaTheme="minorHAnsi" w:cs="B Mitra"/>
          <w:sz w:val="22"/>
          <w:szCs w:val="22"/>
          <w:rtl/>
          <w:lang w:bidi="fa-IR"/>
        </w:rPr>
        <w:t xml:space="preserve"> </w:t>
      </w:r>
      <w:r w:rsidRPr="00B400B3">
        <w:rPr>
          <w:rFonts w:eastAsiaTheme="minorHAnsi" w:cs="B Mitra" w:hint="cs"/>
          <w:sz w:val="22"/>
          <w:szCs w:val="22"/>
          <w:rtl/>
          <w:lang w:bidi="fa-IR"/>
        </w:rPr>
        <w:t>سوم،</w:t>
      </w:r>
      <w:r w:rsidRPr="00B400B3">
        <w:rPr>
          <w:rFonts w:eastAsiaTheme="minorHAnsi" w:cs="B Mitra"/>
          <w:sz w:val="22"/>
          <w:szCs w:val="22"/>
          <w:rtl/>
          <w:lang w:bidi="fa-IR"/>
        </w:rPr>
        <w:t xml:space="preserve"> </w:t>
      </w:r>
      <w:r w:rsidRPr="00B400B3">
        <w:rPr>
          <w:rFonts w:eastAsiaTheme="minorHAnsi" w:cs="B Mitra" w:hint="cs"/>
          <w:sz w:val="22"/>
          <w:szCs w:val="22"/>
          <w:rtl/>
          <w:lang w:bidi="fa-IR"/>
        </w:rPr>
        <w:t>تابستان</w:t>
      </w:r>
      <w:r w:rsidRPr="00B400B3">
        <w:rPr>
          <w:rFonts w:eastAsiaTheme="minorHAnsi" w:cs="B Mitra"/>
          <w:sz w:val="22"/>
          <w:szCs w:val="22"/>
          <w:rtl/>
          <w:lang w:bidi="fa-IR"/>
        </w:rPr>
        <w:t xml:space="preserve"> 1398</w:t>
      </w:r>
      <w:r w:rsidRPr="00B400B3">
        <w:rPr>
          <w:rFonts w:eastAsiaTheme="minorHAnsi" w:cs="B Mitra" w:hint="cs"/>
          <w:sz w:val="22"/>
          <w:szCs w:val="22"/>
          <w:rtl/>
          <w:lang w:bidi="fa-IR"/>
        </w:rPr>
        <w:t>؛</w:t>
      </w:r>
      <w:r w:rsidRPr="00B400B3">
        <w:rPr>
          <w:rFonts w:eastAsiaTheme="minorHAnsi" w:cs="B Mitra"/>
          <w:sz w:val="22"/>
          <w:szCs w:val="22"/>
          <w:rtl/>
        </w:rPr>
        <w:t xml:space="preserve"> </w:t>
      </w:r>
    </w:p>
    <w:p w:rsidR="00520185" w:rsidRPr="00B400B3" w:rsidRDefault="00520185" w:rsidP="00520185">
      <w:pPr>
        <w:pStyle w:val="ListParagraph"/>
        <w:numPr>
          <w:ilvl w:val="0"/>
          <w:numId w:val="36"/>
        </w:numPr>
        <w:spacing w:after="0" w:line="240" w:lineRule="auto"/>
        <w:rPr>
          <w:rFonts w:eastAsiaTheme="minorHAnsi" w:cs="B Mitra"/>
          <w:b/>
          <w:bCs/>
          <w:sz w:val="22"/>
          <w:szCs w:val="22"/>
          <w:lang w:bidi="fa-IR"/>
        </w:rPr>
      </w:pPr>
      <w:r w:rsidRPr="00B400B3">
        <w:rPr>
          <w:rFonts w:eastAsiaTheme="minorHAnsi" w:cs="B Mitra"/>
          <w:sz w:val="22"/>
          <w:szCs w:val="22"/>
          <w:rtl/>
        </w:rPr>
        <w:t xml:space="preserve"> </w:t>
      </w:r>
      <w:r w:rsidRPr="00B400B3">
        <w:rPr>
          <w:rFonts w:eastAsiaTheme="minorHAnsi" w:cs="B Mitra" w:hint="cs"/>
          <w:sz w:val="22"/>
          <w:szCs w:val="22"/>
          <w:rtl/>
        </w:rPr>
        <w:t>الفی،</w:t>
      </w:r>
      <w:r w:rsidRPr="00B400B3">
        <w:rPr>
          <w:rFonts w:eastAsiaTheme="minorHAnsi" w:cs="B Mitra"/>
          <w:sz w:val="22"/>
          <w:szCs w:val="22"/>
          <w:rtl/>
        </w:rPr>
        <w:t xml:space="preserve"> </w:t>
      </w:r>
      <w:r w:rsidRPr="00B400B3">
        <w:rPr>
          <w:rFonts w:eastAsiaTheme="minorHAnsi" w:cs="B Mitra" w:hint="cs"/>
          <w:sz w:val="22"/>
          <w:szCs w:val="22"/>
          <w:rtl/>
        </w:rPr>
        <w:t>محمدرضا،</w:t>
      </w:r>
      <w:r w:rsidRPr="00B400B3">
        <w:rPr>
          <w:rFonts w:eastAsiaTheme="minorHAnsi" w:cs="B Mitra"/>
          <w:sz w:val="22"/>
          <w:szCs w:val="22"/>
          <w:rtl/>
        </w:rPr>
        <w:t xml:space="preserve"> (1396)</w:t>
      </w:r>
      <w:r w:rsidRPr="00B400B3">
        <w:rPr>
          <w:rFonts w:eastAsiaTheme="minorHAnsi" w:cs="B Mitra" w:hint="cs"/>
          <w:sz w:val="22"/>
          <w:szCs w:val="22"/>
          <w:rtl/>
        </w:rPr>
        <w:t>،</w:t>
      </w:r>
      <w:r w:rsidRPr="00B400B3">
        <w:rPr>
          <w:rFonts w:eastAsiaTheme="minorHAnsi" w:cs="B Mitra"/>
          <w:sz w:val="22"/>
          <w:szCs w:val="22"/>
          <w:rtl/>
        </w:rPr>
        <w:t xml:space="preserve"> </w:t>
      </w:r>
      <w:r w:rsidRPr="00B400B3">
        <w:rPr>
          <w:rFonts w:eastAsiaTheme="minorHAnsi" w:cs="B Mitra" w:hint="cs"/>
          <w:b/>
          <w:bCs/>
          <w:i/>
          <w:iCs/>
          <w:sz w:val="22"/>
          <w:szCs w:val="22"/>
          <w:rtl/>
        </w:rPr>
        <w:t>همکاری</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دولت</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و</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ملت</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و</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تأثیر</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آن</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بر</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امنیت</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ملی</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جمهوری</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اسلامی</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ایران</w:t>
      </w:r>
      <w:r w:rsidRPr="00B400B3">
        <w:rPr>
          <w:rFonts w:eastAsiaTheme="minorHAnsi" w:cs="B Mitra" w:hint="cs"/>
          <w:sz w:val="22"/>
          <w:szCs w:val="22"/>
          <w:rtl/>
        </w:rPr>
        <w:t>،</w:t>
      </w:r>
      <w:r w:rsidRPr="00B400B3">
        <w:rPr>
          <w:rFonts w:eastAsiaTheme="minorHAnsi" w:cs="B Mitra"/>
          <w:sz w:val="22"/>
          <w:szCs w:val="22"/>
          <w:rtl/>
        </w:rPr>
        <w:t xml:space="preserve"> </w:t>
      </w:r>
      <w:r w:rsidRPr="00B400B3">
        <w:rPr>
          <w:rFonts w:eastAsiaTheme="minorHAnsi" w:cs="B Mitra" w:hint="cs"/>
          <w:sz w:val="22"/>
          <w:szCs w:val="22"/>
          <w:rtl/>
        </w:rPr>
        <w:t>فصلنامه</w:t>
      </w:r>
      <w:r w:rsidRPr="00B400B3">
        <w:rPr>
          <w:rFonts w:eastAsiaTheme="minorHAnsi" w:cs="B Mitra"/>
          <w:sz w:val="22"/>
          <w:szCs w:val="22"/>
          <w:rtl/>
        </w:rPr>
        <w:t xml:space="preserve"> </w:t>
      </w:r>
      <w:r w:rsidRPr="00B400B3">
        <w:rPr>
          <w:rFonts w:eastAsiaTheme="minorHAnsi" w:cs="B Mitra" w:hint="cs"/>
          <w:sz w:val="22"/>
          <w:szCs w:val="22"/>
          <w:rtl/>
        </w:rPr>
        <w:t>علمی</w:t>
      </w:r>
      <w:r w:rsidRPr="00B400B3">
        <w:rPr>
          <w:rFonts w:eastAsiaTheme="minorHAnsi" w:cs="B Mitra"/>
          <w:sz w:val="22"/>
          <w:szCs w:val="22"/>
          <w:rtl/>
        </w:rPr>
        <w:t xml:space="preserve">- </w:t>
      </w:r>
      <w:r w:rsidRPr="00B400B3">
        <w:rPr>
          <w:rFonts w:eastAsiaTheme="minorHAnsi" w:cs="B Mitra" w:hint="cs"/>
          <w:sz w:val="22"/>
          <w:szCs w:val="22"/>
          <w:rtl/>
        </w:rPr>
        <w:t>پژوهشی</w:t>
      </w:r>
      <w:r w:rsidRPr="00B400B3">
        <w:rPr>
          <w:rFonts w:eastAsiaTheme="minorHAnsi" w:cs="B Mitra"/>
          <w:sz w:val="22"/>
          <w:szCs w:val="22"/>
          <w:rtl/>
        </w:rPr>
        <w:t xml:space="preserve"> </w:t>
      </w:r>
      <w:r w:rsidRPr="00B400B3">
        <w:rPr>
          <w:rFonts w:eastAsiaTheme="minorHAnsi" w:cs="B Mitra" w:hint="cs"/>
          <w:sz w:val="22"/>
          <w:szCs w:val="22"/>
          <w:rtl/>
        </w:rPr>
        <w:t>انقلاب</w:t>
      </w:r>
      <w:r w:rsidRPr="00B400B3">
        <w:rPr>
          <w:rFonts w:eastAsiaTheme="minorHAnsi" w:cs="B Mitra"/>
          <w:sz w:val="22"/>
          <w:szCs w:val="22"/>
          <w:rtl/>
        </w:rPr>
        <w:t xml:space="preserve"> </w:t>
      </w:r>
      <w:r w:rsidRPr="00B400B3">
        <w:rPr>
          <w:rFonts w:eastAsiaTheme="minorHAnsi" w:cs="B Mitra" w:hint="cs"/>
          <w:sz w:val="22"/>
          <w:szCs w:val="22"/>
          <w:rtl/>
        </w:rPr>
        <w:t>اسلامی،</w:t>
      </w:r>
      <w:r w:rsidRPr="00B400B3">
        <w:rPr>
          <w:rFonts w:eastAsiaTheme="minorHAnsi" w:cs="B Mitra"/>
          <w:sz w:val="22"/>
          <w:szCs w:val="22"/>
          <w:rtl/>
        </w:rPr>
        <w:t xml:space="preserve"> </w:t>
      </w:r>
      <w:r w:rsidRPr="00B400B3">
        <w:rPr>
          <w:rFonts w:eastAsiaTheme="minorHAnsi" w:cs="B Mitra" w:hint="cs"/>
          <w:sz w:val="22"/>
          <w:szCs w:val="22"/>
          <w:rtl/>
        </w:rPr>
        <w:t>سال</w:t>
      </w:r>
      <w:r w:rsidRPr="00B400B3">
        <w:rPr>
          <w:rFonts w:eastAsiaTheme="minorHAnsi" w:cs="B Mitra"/>
          <w:sz w:val="22"/>
          <w:szCs w:val="22"/>
          <w:rtl/>
        </w:rPr>
        <w:t xml:space="preserve"> </w:t>
      </w:r>
      <w:r w:rsidRPr="00B400B3">
        <w:rPr>
          <w:rFonts w:eastAsiaTheme="minorHAnsi" w:cs="B Mitra" w:hint="cs"/>
          <w:sz w:val="22"/>
          <w:szCs w:val="22"/>
          <w:rtl/>
        </w:rPr>
        <w:t>چهازدهم،</w:t>
      </w:r>
      <w:r w:rsidRPr="00B400B3">
        <w:rPr>
          <w:rFonts w:eastAsiaTheme="minorHAnsi" w:cs="B Mitra"/>
          <w:sz w:val="22"/>
          <w:szCs w:val="22"/>
          <w:rtl/>
        </w:rPr>
        <w:t xml:space="preserve"> </w:t>
      </w:r>
      <w:r w:rsidRPr="00B400B3">
        <w:rPr>
          <w:rFonts w:eastAsiaTheme="minorHAnsi" w:cs="B Mitra" w:hint="cs"/>
          <w:sz w:val="22"/>
          <w:szCs w:val="22"/>
          <w:rtl/>
        </w:rPr>
        <w:t>زمستان</w:t>
      </w:r>
      <w:r w:rsidRPr="00B400B3">
        <w:rPr>
          <w:rFonts w:eastAsiaTheme="minorHAnsi" w:cs="B Mitra"/>
          <w:sz w:val="22"/>
          <w:szCs w:val="22"/>
          <w:rtl/>
        </w:rPr>
        <w:t xml:space="preserve"> 96</w:t>
      </w:r>
      <w:r w:rsidRPr="00B400B3">
        <w:rPr>
          <w:rFonts w:eastAsiaTheme="minorHAnsi" w:cs="B Mitra" w:hint="cs"/>
          <w:sz w:val="22"/>
          <w:szCs w:val="22"/>
          <w:rtl/>
        </w:rPr>
        <w:t>،</w:t>
      </w:r>
      <w:r w:rsidRPr="00B400B3">
        <w:rPr>
          <w:rFonts w:eastAsiaTheme="minorHAnsi" w:cs="B Mitra"/>
          <w:sz w:val="22"/>
          <w:szCs w:val="22"/>
          <w:rtl/>
        </w:rPr>
        <w:t xml:space="preserve"> </w:t>
      </w:r>
      <w:r w:rsidRPr="00B400B3">
        <w:rPr>
          <w:rFonts w:eastAsiaTheme="minorHAnsi" w:cs="B Mitra" w:hint="cs"/>
          <w:sz w:val="22"/>
          <w:szCs w:val="22"/>
          <w:rtl/>
        </w:rPr>
        <w:t>شماره</w:t>
      </w:r>
      <w:r w:rsidRPr="00B400B3">
        <w:rPr>
          <w:rFonts w:eastAsiaTheme="minorHAnsi" w:cs="B Mitra"/>
          <w:sz w:val="22"/>
          <w:szCs w:val="22"/>
          <w:rtl/>
        </w:rPr>
        <w:t xml:space="preserve"> 51</w:t>
      </w:r>
      <w:r w:rsidRPr="00B400B3">
        <w:rPr>
          <w:rFonts w:eastAsiaTheme="minorHAnsi" w:cs="B Mitra" w:hint="cs"/>
          <w:sz w:val="22"/>
          <w:szCs w:val="22"/>
          <w:rtl/>
        </w:rPr>
        <w:t>؛</w:t>
      </w:r>
    </w:p>
    <w:p w:rsidR="00520185" w:rsidRPr="00B400B3" w:rsidRDefault="00520185" w:rsidP="00520185">
      <w:pPr>
        <w:pStyle w:val="ListParagraph"/>
        <w:numPr>
          <w:ilvl w:val="0"/>
          <w:numId w:val="36"/>
        </w:numPr>
        <w:spacing w:after="0" w:line="240" w:lineRule="auto"/>
        <w:rPr>
          <w:rFonts w:eastAsiaTheme="minorHAnsi" w:cs="B Mitra"/>
          <w:b/>
          <w:bCs/>
          <w:sz w:val="22"/>
          <w:szCs w:val="22"/>
          <w:lang w:bidi="fa-IR"/>
        </w:rPr>
      </w:pPr>
      <w:r w:rsidRPr="00B400B3">
        <w:rPr>
          <w:rFonts w:eastAsiaTheme="minorHAnsi" w:cs="B Mitra"/>
          <w:sz w:val="22"/>
          <w:szCs w:val="22"/>
          <w:rtl/>
        </w:rPr>
        <w:t xml:space="preserve"> </w:t>
      </w:r>
      <w:r w:rsidRPr="00B400B3">
        <w:rPr>
          <w:rFonts w:eastAsiaTheme="minorHAnsi" w:cs="B Mitra" w:hint="cs"/>
          <w:sz w:val="22"/>
          <w:szCs w:val="22"/>
          <w:rtl/>
        </w:rPr>
        <w:t>الفی،</w:t>
      </w:r>
      <w:r w:rsidRPr="00B400B3">
        <w:rPr>
          <w:rFonts w:eastAsiaTheme="minorHAnsi" w:cs="B Mitra"/>
          <w:sz w:val="22"/>
          <w:szCs w:val="22"/>
          <w:rtl/>
        </w:rPr>
        <w:t xml:space="preserve"> </w:t>
      </w:r>
      <w:r w:rsidRPr="00B400B3">
        <w:rPr>
          <w:rFonts w:eastAsiaTheme="minorHAnsi" w:cs="B Mitra" w:hint="cs"/>
          <w:sz w:val="22"/>
          <w:szCs w:val="22"/>
          <w:rtl/>
        </w:rPr>
        <w:t>محمدرضا،</w:t>
      </w:r>
      <w:r w:rsidRPr="00B400B3">
        <w:rPr>
          <w:rFonts w:eastAsiaTheme="minorHAnsi" w:cs="B Mitra"/>
          <w:sz w:val="22"/>
          <w:szCs w:val="22"/>
          <w:rtl/>
        </w:rPr>
        <w:t xml:space="preserve"> </w:t>
      </w:r>
      <w:r w:rsidRPr="00B400B3">
        <w:rPr>
          <w:rFonts w:eastAsiaTheme="minorHAnsi" w:cs="B Mitra" w:hint="cs"/>
          <w:sz w:val="22"/>
          <w:szCs w:val="22"/>
          <w:rtl/>
        </w:rPr>
        <w:t>عیوضی</w:t>
      </w:r>
      <w:r w:rsidRPr="00B400B3">
        <w:rPr>
          <w:rFonts w:eastAsiaTheme="minorHAnsi" w:cs="B Mitra"/>
          <w:sz w:val="22"/>
          <w:szCs w:val="22"/>
          <w:rtl/>
        </w:rPr>
        <w:t xml:space="preserve">- </w:t>
      </w:r>
      <w:r w:rsidRPr="00B400B3">
        <w:rPr>
          <w:rFonts w:eastAsiaTheme="minorHAnsi" w:cs="B Mitra" w:hint="cs"/>
          <w:sz w:val="22"/>
          <w:szCs w:val="22"/>
          <w:rtl/>
        </w:rPr>
        <w:t>محمدرحیم</w:t>
      </w:r>
      <w:r w:rsidRPr="00B400B3">
        <w:rPr>
          <w:rFonts w:eastAsiaTheme="minorHAnsi" w:cs="B Mitra"/>
          <w:sz w:val="22"/>
          <w:szCs w:val="22"/>
          <w:rtl/>
        </w:rPr>
        <w:t>( 1396)</w:t>
      </w:r>
      <w:r w:rsidRPr="00B400B3">
        <w:rPr>
          <w:rFonts w:eastAsiaTheme="minorHAnsi" w:cs="B Mitra" w:hint="cs"/>
          <w:sz w:val="22"/>
          <w:szCs w:val="22"/>
          <w:rtl/>
        </w:rPr>
        <w:t>،</w:t>
      </w:r>
      <w:r w:rsidRPr="00B400B3">
        <w:rPr>
          <w:rFonts w:eastAsiaTheme="minorHAnsi" w:cs="B Mitra"/>
          <w:sz w:val="22"/>
          <w:szCs w:val="22"/>
          <w:rtl/>
        </w:rPr>
        <w:t xml:space="preserve"> </w:t>
      </w:r>
      <w:r w:rsidRPr="00B400B3">
        <w:rPr>
          <w:rFonts w:eastAsiaTheme="minorHAnsi" w:cs="B Mitra" w:hint="cs"/>
          <w:b/>
          <w:bCs/>
          <w:i/>
          <w:iCs/>
          <w:sz w:val="22"/>
          <w:szCs w:val="22"/>
          <w:rtl/>
        </w:rPr>
        <w:t>موانع</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همکاری</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دولت</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و</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ملت</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و</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تأثیر</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آن</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بر</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امنیت</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ملی</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جمهوری</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اسلامی</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ایران</w:t>
      </w:r>
      <w:r w:rsidRPr="00B400B3">
        <w:rPr>
          <w:rFonts w:eastAsiaTheme="minorHAnsi" w:cs="B Mitra" w:hint="cs"/>
          <w:sz w:val="22"/>
          <w:szCs w:val="22"/>
          <w:rtl/>
        </w:rPr>
        <w:t>،</w:t>
      </w:r>
      <w:r w:rsidRPr="00B400B3">
        <w:rPr>
          <w:rFonts w:eastAsiaTheme="minorHAnsi" w:cs="B Mitra"/>
          <w:sz w:val="22"/>
          <w:szCs w:val="22"/>
          <w:rtl/>
        </w:rPr>
        <w:t xml:space="preserve"> </w:t>
      </w:r>
      <w:r w:rsidRPr="00B400B3">
        <w:rPr>
          <w:rFonts w:eastAsiaTheme="minorHAnsi" w:cs="B Mitra" w:hint="cs"/>
          <w:sz w:val="22"/>
          <w:szCs w:val="22"/>
          <w:rtl/>
        </w:rPr>
        <w:t>فصلنامه</w:t>
      </w:r>
      <w:r w:rsidRPr="00B400B3">
        <w:rPr>
          <w:rFonts w:eastAsiaTheme="minorHAnsi" w:cs="B Mitra"/>
          <w:sz w:val="22"/>
          <w:szCs w:val="22"/>
          <w:rtl/>
        </w:rPr>
        <w:t xml:space="preserve"> </w:t>
      </w:r>
      <w:r w:rsidRPr="00B400B3">
        <w:rPr>
          <w:rFonts w:eastAsiaTheme="minorHAnsi" w:cs="B Mitra" w:hint="cs"/>
          <w:sz w:val="22"/>
          <w:szCs w:val="22"/>
          <w:rtl/>
        </w:rPr>
        <w:t>علمی</w:t>
      </w:r>
      <w:r w:rsidRPr="00B400B3">
        <w:rPr>
          <w:rFonts w:eastAsiaTheme="minorHAnsi" w:cs="B Mitra"/>
          <w:sz w:val="22"/>
          <w:szCs w:val="22"/>
          <w:rtl/>
        </w:rPr>
        <w:t xml:space="preserve">- </w:t>
      </w:r>
      <w:r w:rsidRPr="00B400B3">
        <w:rPr>
          <w:rFonts w:eastAsiaTheme="minorHAnsi" w:cs="B Mitra" w:hint="cs"/>
          <w:sz w:val="22"/>
          <w:szCs w:val="22"/>
          <w:rtl/>
        </w:rPr>
        <w:t>پژوهشی</w:t>
      </w:r>
      <w:r w:rsidRPr="00B400B3">
        <w:rPr>
          <w:rFonts w:eastAsiaTheme="minorHAnsi" w:cs="B Mitra"/>
          <w:sz w:val="22"/>
          <w:szCs w:val="22"/>
          <w:rtl/>
        </w:rPr>
        <w:t xml:space="preserve"> </w:t>
      </w:r>
      <w:r w:rsidRPr="00B400B3">
        <w:rPr>
          <w:rFonts w:eastAsiaTheme="minorHAnsi" w:cs="B Mitra" w:hint="cs"/>
          <w:sz w:val="22"/>
          <w:szCs w:val="22"/>
          <w:rtl/>
        </w:rPr>
        <w:t>پژوهش</w:t>
      </w:r>
      <w:r w:rsidRPr="00B400B3">
        <w:rPr>
          <w:rFonts w:eastAsiaTheme="minorHAnsi" w:cs="B Mitra"/>
          <w:sz w:val="22"/>
          <w:szCs w:val="22"/>
          <w:rtl/>
        </w:rPr>
        <w:t xml:space="preserve"> </w:t>
      </w:r>
      <w:r w:rsidRPr="00B400B3">
        <w:rPr>
          <w:rFonts w:eastAsiaTheme="minorHAnsi" w:cs="B Mitra" w:hint="cs"/>
          <w:sz w:val="22"/>
          <w:szCs w:val="22"/>
          <w:rtl/>
        </w:rPr>
        <w:t>های</w:t>
      </w:r>
      <w:r w:rsidRPr="00B400B3">
        <w:rPr>
          <w:rFonts w:eastAsiaTheme="minorHAnsi" w:cs="B Mitra"/>
          <w:sz w:val="22"/>
          <w:szCs w:val="22"/>
          <w:rtl/>
        </w:rPr>
        <w:t xml:space="preserve"> </w:t>
      </w:r>
      <w:r w:rsidRPr="00B400B3">
        <w:rPr>
          <w:rFonts w:eastAsiaTheme="minorHAnsi" w:cs="B Mitra" w:hint="cs"/>
          <w:sz w:val="22"/>
          <w:szCs w:val="22"/>
          <w:rtl/>
        </w:rPr>
        <w:t>انقلاب</w:t>
      </w:r>
      <w:r w:rsidRPr="00B400B3">
        <w:rPr>
          <w:rFonts w:eastAsiaTheme="minorHAnsi" w:cs="B Mitra"/>
          <w:sz w:val="22"/>
          <w:szCs w:val="22"/>
          <w:rtl/>
        </w:rPr>
        <w:t xml:space="preserve"> </w:t>
      </w:r>
      <w:r w:rsidRPr="00B400B3">
        <w:rPr>
          <w:rFonts w:eastAsiaTheme="minorHAnsi" w:cs="B Mitra" w:hint="cs"/>
          <w:sz w:val="22"/>
          <w:szCs w:val="22"/>
          <w:rtl/>
        </w:rPr>
        <w:t>اسلامی</w:t>
      </w:r>
      <w:r w:rsidRPr="00B400B3">
        <w:rPr>
          <w:rFonts w:eastAsiaTheme="minorHAnsi" w:cs="B Mitra" w:hint="cs"/>
          <w:sz w:val="22"/>
          <w:szCs w:val="22"/>
          <w:rtl/>
          <w:lang w:bidi="fa-IR"/>
        </w:rPr>
        <w:t>؛</w:t>
      </w:r>
      <w:r w:rsidRPr="00B400B3">
        <w:rPr>
          <w:rFonts w:eastAsiaTheme="minorHAnsi" w:cs="B Mitra"/>
          <w:sz w:val="22"/>
          <w:szCs w:val="22"/>
          <w:rtl/>
        </w:rPr>
        <w:t xml:space="preserve">  </w:t>
      </w:r>
    </w:p>
    <w:p w:rsidR="00520185" w:rsidRPr="00B400B3" w:rsidRDefault="00520185" w:rsidP="00520185">
      <w:pPr>
        <w:pStyle w:val="ListParagraph"/>
        <w:numPr>
          <w:ilvl w:val="0"/>
          <w:numId w:val="36"/>
        </w:numPr>
        <w:spacing w:after="0" w:line="240" w:lineRule="auto"/>
        <w:rPr>
          <w:rFonts w:eastAsiaTheme="minorHAnsi" w:cs="B Mitra"/>
          <w:bCs/>
          <w:sz w:val="22"/>
          <w:szCs w:val="22"/>
          <w:lang w:bidi="fa-IR"/>
        </w:rPr>
      </w:pPr>
      <w:r w:rsidRPr="00B400B3">
        <w:rPr>
          <w:rFonts w:eastAsiaTheme="minorHAnsi" w:cs="B Mitra" w:hint="cs"/>
          <w:sz w:val="22"/>
          <w:szCs w:val="22"/>
          <w:rtl/>
        </w:rPr>
        <w:t>وينسنت،</w:t>
      </w:r>
      <w:r w:rsidRPr="00B400B3">
        <w:rPr>
          <w:rFonts w:eastAsiaTheme="minorHAnsi" w:cs="B Mitra"/>
          <w:sz w:val="22"/>
          <w:szCs w:val="22"/>
          <w:rtl/>
        </w:rPr>
        <w:t xml:space="preserve"> </w:t>
      </w:r>
      <w:r w:rsidRPr="00B400B3">
        <w:rPr>
          <w:rFonts w:eastAsiaTheme="minorHAnsi" w:cs="B Mitra" w:hint="cs"/>
          <w:sz w:val="22"/>
          <w:szCs w:val="22"/>
          <w:rtl/>
        </w:rPr>
        <w:t>اندرو</w:t>
      </w:r>
      <w:r w:rsidRPr="00B400B3">
        <w:rPr>
          <w:rFonts w:eastAsiaTheme="minorHAnsi" w:cs="B Mitra"/>
          <w:sz w:val="22"/>
          <w:szCs w:val="22"/>
          <w:rtl/>
        </w:rPr>
        <w:t xml:space="preserve"> ‌</w:t>
      </w:r>
      <w:r w:rsidRPr="00B400B3">
        <w:rPr>
          <w:rFonts w:eastAsiaTheme="minorHAnsi" w:cs="B Mitra" w:hint="cs"/>
          <w:sz w:val="22"/>
          <w:szCs w:val="22"/>
          <w:rtl/>
        </w:rPr>
        <w:t>،</w:t>
      </w:r>
      <w:r w:rsidRPr="00B400B3">
        <w:rPr>
          <w:rFonts w:eastAsiaTheme="minorHAnsi" w:cs="B Mitra"/>
          <w:sz w:val="22"/>
          <w:szCs w:val="22"/>
          <w:rtl/>
        </w:rPr>
        <w:t>(1371)</w:t>
      </w:r>
      <w:r w:rsidRPr="00B400B3">
        <w:rPr>
          <w:rFonts w:eastAsiaTheme="minorHAnsi" w:cs="B Mitra" w:hint="cs"/>
          <w:sz w:val="22"/>
          <w:szCs w:val="22"/>
          <w:rtl/>
        </w:rPr>
        <w:t>،</w:t>
      </w:r>
      <w:r w:rsidRPr="00B400B3">
        <w:rPr>
          <w:rFonts w:eastAsiaTheme="minorHAnsi" w:cs="B Mitra"/>
          <w:sz w:val="22"/>
          <w:szCs w:val="22"/>
          <w:rtl/>
        </w:rPr>
        <w:t xml:space="preserve"> </w:t>
      </w:r>
      <w:r w:rsidRPr="00B400B3">
        <w:rPr>
          <w:rFonts w:eastAsiaTheme="minorHAnsi" w:cs="B Mitra" w:hint="cs"/>
          <w:bCs/>
          <w:i/>
          <w:iCs/>
          <w:sz w:val="22"/>
          <w:szCs w:val="22"/>
          <w:rtl/>
        </w:rPr>
        <w:t>نظريه‌هاي‌</w:t>
      </w:r>
      <w:r w:rsidRPr="00B400B3">
        <w:rPr>
          <w:rFonts w:eastAsiaTheme="minorHAnsi" w:cs="B Mitra"/>
          <w:bCs/>
          <w:i/>
          <w:iCs/>
          <w:sz w:val="22"/>
          <w:szCs w:val="22"/>
          <w:rtl/>
        </w:rPr>
        <w:t xml:space="preserve"> </w:t>
      </w:r>
      <w:r w:rsidRPr="00B400B3">
        <w:rPr>
          <w:rFonts w:eastAsiaTheme="minorHAnsi" w:cs="B Mitra" w:hint="cs"/>
          <w:bCs/>
          <w:i/>
          <w:iCs/>
          <w:sz w:val="22"/>
          <w:szCs w:val="22"/>
          <w:rtl/>
        </w:rPr>
        <w:t>دولت‌</w:t>
      </w:r>
      <w:r w:rsidRPr="00B400B3">
        <w:rPr>
          <w:rFonts w:eastAsiaTheme="minorHAnsi" w:cs="B Mitra" w:hint="cs"/>
          <w:sz w:val="22"/>
          <w:szCs w:val="22"/>
          <w:rtl/>
        </w:rPr>
        <w:t>،</w:t>
      </w:r>
      <w:r w:rsidRPr="00B400B3">
        <w:rPr>
          <w:rFonts w:eastAsiaTheme="minorHAnsi" w:cs="B Mitra"/>
          <w:sz w:val="22"/>
          <w:szCs w:val="22"/>
          <w:rtl/>
        </w:rPr>
        <w:t xml:space="preserve"> </w:t>
      </w:r>
      <w:r w:rsidRPr="00B400B3">
        <w:rPr>
          <w:rFonts w:eastAsiaTheme="minorHAnsi" w:cs="B Mitra" w:hint="cs"/>
          <w:sz w:val="22"/>
          <w:szCs w:val="22"/>
          <w:rtl/>
        </w:rPr>
        <w:t>ترجمة‌</w:t>
      </w:r>
      <w:r w:rsidRPr="00B400B3">
        <w:rPr>
          <w:rFonts w:eastAsiaTheme="minorHAnsi" w:cs="B Mitra"/>
          <w:sz w:val="22"/>
          <w:szCs w:val="22"/>
          <w:rtl/>
        </w:rPr>
        <w:t xml:space="preserve"> </w:t>
      </w:r>
      <w:r w:rsidRPr="00B400B3">
        <w:rPr>
          <w:rFonts w:eastAsiaTheme="minorHAnsi" w:cs="B Mitra" w:hint="cs"/>
          <w:sz w:val="22"/>
          <w:szCs w:val="22"/>
          <w:rtl/>
        </w:rPr>
        <w:t>حسين‌</w:t>
      </w:r>
      <w:r w:rsidRPr="00B400B3">
        <w:rPr>
          <w:rFonts w:eastAsiaTheme="minorHAnsi" w:cs="B Mitra"/>
          <w:sz w:val="22"/>
          <w:szCs w:val="22"/>
          <w:rtl/>
        </w:rPr>
        <w:t xml:space="preserve"> </w:t>
      </w:r>
      <w:r w:rsidRPr="00B400B3">
        <w:rPr>
          <w:rFonts w:eastAsiaTheme="minorHAnsi" w:cs="B Mitra" w:hint="cs"/>
          <w:sz w:val="22"/>
          <w:szCs w:val="22"/>
          <w:rtl/>
        </w:rPr>
        <w:t>بشيريه‌،تهران‌،انتشارات‌</w:t>
      </w:r>
      <w:r w:rsidRPr="00B400B3">
        <w:rPr>
          <w:rFonts w:eastAsiaTheme="minorHAnsi" w:cs="B Mitra"/>
          <w:sz w:val="22"/>
          <w:szCs w:val="22"/>
          <w:rtl/>
        </w:rPr>
        <w:t xml:space="preserve"> </w:t>
      </w:r>
      <w:r w:rsidRPr="00B400B3">
        <w:rPr>
          <w:rFonts w:eastAsiaTheme="minorHAnsi" w:cs="B Mitra" w:hint="cs"/>
          <w:sz w:val="22"/>
          <w:szCs w:val="22"/>
          <w:rtl/>
        </w:rPr>
        <w:t>نشرني‌؛</w:t>
      </w:r>
    </w:p>
    <w:p w:rsidR="00520185" w:rsidRPr="00B400B3" w:rsidRDefault="00520185" w:rsidP="00520185">
      <w:pPr>
        <w:pStyle w:val="ListParagraph"/>
        <w:numPr>
          <w:ilvl w:val="0"/>
          <w:numId w:val="36"/>
        </w:numPr>
        <w:spacing w:after="0" w:line="240" w:lineRule="auto"/>
        <w:rPr>
          <w:rFonts w:eastAsia="Times New Roman" w:cs="B Mitra"/>
          <w:b/>
          <w:bCs/>
          <w:sz w:val="22"/>
          <w:szCs w:val="22"/>
        </w:rPr>
      </w:pPr>
      <w:r w:rsidRPr="00B400B3">
        <w:rPr>
          <w:rFonts w:ascii="Tahoma" w:hAnsi="Tahoma" w:cs="B Mitra" w:hint="eastAsia"/>
          <w:sz w:val="22"/>
          <w:szCs w:val="22"/>
          <w:rtl/>
        </w:rPr>
        <w:t>بت</w:t>
      </w:r>
      <w:r w:rsidRPr="00B400B3">
        <w:rPr>
          <w:rFonts w:ascii="Tahoma" w:hAnsi="Tahoma" w:cs="B Mitra"/>
          <w:sz w:val="22"/>
          <w:szCs w:val="22"/>
          <w:rtl/>
        </w:rPr>
        <w:t xml:space="preserve"> شکن، </w:t>
      </w:r>
      <w:r w:rsidRPr="00B400B3">
        <w:rPr>
          <w:rFonts w:eastAsia="Times New Roman" w:cs="B Mitra" w:hint="eastAsia"/>
          <w:sz w:val="22"/>
          <w:szCs w:val="22"/>
          <w:rtl/>
        </w:rPr>
        <w:t>محمدهاشم</w:t>
      </w:r>
      <w:r w:rsidRPr="00B400B3">
        <w:rPr>
          <w:rFonts w:eastAsia="Times New Roman" w:cs="B Mitra"/>
          <w:sz w:val="22"/>
          <w:szCs w:val="22"/>
          <w:rtl/>
        </w:rPr>
        <w:t xml:space="preserve"> - </w:t>
      </w:r>
      <w:r w:rsidRPr="00B400B3">
        <w:rPr>
          <w:rFonts w:eastAsia="Times New Roman" w:cs="B Mitra" w:hint="eastAsia"/>
          <w:sz w:val="22"/>
          <w:szCs w:val="22"/>
          <w:rtl/>
        </w:rPr>
        <w:t>عبدالله</w:t>
      </w:r>
      <w:r w:rsidRPr="00B400B3">
        <w:rPr>
          <w:rFonts w:eastAsia="Times New Roman" w:cs="B Mitra" w:hint="cs"/>
          <w:sz w:val="22"/>
          <w:szCs w:val="22"/>
          <w:rtl/>
        </w:rPr>
        <w:t>ی‌</w:t>
      </w:r>
      <w:r w:rsidRPr="00B400B3">
        <w:rPr>
          <w:rFonts w:eastAsia="Times New Roman" w:cs="B Mitra" w:hint="eastAsia"/>
          <w:sz w:val="22"/>
          <w:szCs w:val="22"/>
          <w:rtl/>
        </w:rPr>
        <w:t>پور،</w:t>
      </w:r>
      <w:r w:rsidRPr="00B400B3">
        <w:rPr>
          <w:rFonts w:eastAsia="Times New Roman" w:cs="B Mitra"/>
          <w:sz w:val="22"/>
          <w:szCs w:val="22"/>
          <w:rtl/>
        </w:rPr>
        <w:t xml:space="preserve"> </w:t>
      </w:r>
      <w:r w:rsidRPr="00B400B3">
        <w:rPr>
          <w:rFonts w:eastAsia="Times New Roman" w:cs="B Mitra" w:hint="eastAsia"/>
          <w:sz w:val="22"/>
          <w:szCs w:val="22"/>
          <w:rtl/>
        </w:rPr>
        <w:t>محمدصادق،</w:t>
      </w:r>
      <w:r w:rsidRPr="00B400B3">
        <w:rPr>
          <w:rFonts w:eastAsia="Times New Roman" w:cs="B Mitra"/>
          <w:sz w:val="22"/>
          <w:szCs w:val="22"/>
          <w:rtl/>
        </w:rPr>
        <w:t>(1399)</w:t>
      </w:r>
      <w:r w:rsidRPr="00B400B3">
        <w:rPr>
          <w:rFonts w:eastAsia="Times New Roman" w:cs="B Mitra" w:hint="eastAsia"/>
          <w:sz w:val="22"/>
          <w:szCs w:val="22"/>
          <w:rtl/>
        </w:rPr>
        <w:t>،</w:t>
      </w:r>
      <w:r w:rsidRPr="00B400B3">
        <w:rPr>
          <w:rFonts w:eastAsia="Times New Roman" w:cs="B Mitra"/>
          <w:sz w:val="22"/>
          <w:szCs w:val="22"/>
          <w:rtl/>
        </w:rPr>
        <w:t xml:space="preserve"> </w:t>
      </w:r>
      <w:r w:rsidRPr="00B400B3">
        <w:rPr>
          <w:rFonts w:eastAsia="Times New Roman" w:cs="B Mitra" w:hint="eastAsia"/>
          <w:b/>
          <w:bCs/>
          <w:i/>
          <w:iCs/>
          <w:sz w:val="22"/>
          <w:szCs w:val="22"/>
          <w:rtl/>
        </w:rPr>
        <w:t>اثر</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کرونا</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بر</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اقتصاد</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ا</w:t>
      </w:r>
      <w:r w:rsidRPr="00B400B3">
        <w:rPr>
          <w:rFonts w:eastAsia="Times New Roman" w:cs="B Mitra" w:hint="cs"/>
          <w:b/>
          <w:bCs/>
          <w:i/>
          <w:iCs/>
          <w:sz w:val="22"/>
          <w:szCs w:val="22"/>
          <w:rtl/>
        </w:rPr>
        <w:t>ی</w:t>
      </w:r>
      <w:r w:rsidRPr="00B400B3">
        <w:rPr>
          <w:rFonts w:eastAsia="Times New Roman" w:cs="B Mitra" w:hint="eastAsia"/>
          <w:b/>
          <w:bCs/>
          <w:i/>
          <w:iCs/>
          <w:sz w:val="22"/>
          <w:szCs w:val="22"/>
          <w:rtl/>
        </w:rPr>
        <w:t>ران،</w:t>
      </w:r>
      <w:r w:rsidRPr="00B400B3">
        <w:rPr>
          <w:rFonts w:eastAsia="Times New Roman" w:cs="B Mitra" w:hint="eastAsia"/>
          <w:sz w:val="22"/>
          <w:szCs w:val="22"/>
          <w:rtl/>
        </w:rPr>
        <w:t>روزنامه</w:t>
      </w:r>
      <w:r w:rsidRPr="00B400B3">
        <w:rPr>
          <w:rFonts w:eastAsia="Times New Roman" w:cs="B Mitra"/>
          <w:sz w:val="22"/>
          <w:szCs w:val="22"/>
          <w:rtl/>
        </w:rPr>
        <w:t xml:space="preserve"> </w:t>
      </w:r>
      <w:r w:rsidRPr="00B400B3">
        <w:rPr>
          <w:rFonts w:eastAsia="Times New Roman" w:cs="B Mitra" w:hint="eastAsia"/>
          <w:sz w:val="22"/>
          <w:szCs w:val="22"/>
          <w:rtl/>
        </w:rPr>
        <w:t>دن</w:t>
      </w:r>
      <w:r w:rsidRPr="00B400B3">
        <w:rPr>
          <w:rFonts w:eastAsia="Times New Roman" w:cs="B Mitra" w:hint="cs"/>
          <w:sz w:val="22"/>
          <w:szCs w:val="22"/>
          <w:rtl/>
        </w:rPr>
        <w:t>ی</w:t>
      </w:r>
      <w:r w:rsidRPr="00B400B3">
        <w:rPr>
          <w:rFonts w:eastAsia="Times New Roman" w:cs="B Mitra" w:hint="eastAsia"/>
          <w:sz w:val="22"/>
          <w:szCs w:val="22"/>
          <w:rtl/>
        </w:rPr>
        <w:t>ا</w:t>
      </w:r>
      <w:r w:rsidRPr="00B400B3">
        <w:rPr>
          <w:rFonts w:eastAsia="Times New Roman" w:cs="B Mitra" w:hint="cs"/>
          <w:sz w:val="22"/>
          <w:szCs w:val="22"/>
          <w:rtl/>
        </w:rPr>
        <w:t>ی</w:t>
      </w:r>
      <w:r w:rsidRPr="00B400B3">
        <w:rPr>
          <w:rFonts w:eastAsia="Times New Roman" w:cs="B Mitra"/>
          <w:sz w:val="22"/>
          <w:szCs w:val="22"/>
          <w:rtl/>
        </w:rPr>
        <w:t xml:space="preserve"> </w:t>
      </w:r>
      <w:r w:rsidRPr="00B400B3">
        <w:rPr>
          <w:rFonts w:eastAsia="Times New Roman" w:cs="B Mitra" w:hint="eastAsia"/>
          <w:sz w:val="22"/>
          <w:szCs w:val="22"/>
          <w:rtl/>
        </w:rPr>
        <w:t>اقتصاد،</w:t>
      </w:r>
      <w:r w:rsidRPr="00B400B3">
        <w:rPr>
          <w:rFonts w:eastAsia="Times New Roman" w:cs="B Mitra"/>
          <w:sz w:val="22"/>
          <w:szCs w:val="22"/>
          <w:rtl/>
        </w:rPr>
        <w:t>4884</w:t>
      </w:r>
      <w:r w:rsidRPr="00B400B3">
        <w:rPr>
          <w:rFonts w:eastAsia="Times New Roman" w:cs="B Mitra" w:hint="eastAsia"/>
          <w:sz w:val="22"/>
          <w:szCs w:val="22"/>
          <w:rtl/>
        </w:rPr>
        <w:t>،</w:t>
      </w:r>
      <w:r w:rsidRPr="00B400B3">
        <w:rPr>
          <w:rFonts w:eastAsia="Times New Roman" w:cs="B Mitra"/>
          <w:sz w:val="22"/>
          <w:szCs w:val="22"/>
          <w:rtl/>
        </w:rPr>
        <w:t xml:space="preserve"> </w:t>
      </w:r>
      <w:r w:rsidRPr="00B400B3">
        <w:rPr>
          <w:rFonts w:eastAsia="Times New Roman" w:cs="B Mitra" w:hint="cs"/>
          <w:sz w:val="22"/>
          <w:szCs w:val="22"/>
          <w:rtl/>
        </w:rPr>
        <w:t>ی</w:t>
      </w:r>
      <w:r w:rsidRPr="00B400B3">
        <w:rPr>
          <w:rFonts w:eastAsia="Times New Roman" w:cs="B Mitra" w:hint="eastAsia"/>
          <w:sz w:val="22"/>
          <w:szCs w:val="22"/>
          <w:rtl/>
        </w:rPr>
        <w:t>کشنبه</w:t>
      </w:r>
      <w:r w:rsidRPr="00B400B3">
        <w:rPr>
          <w:rFonts w:eastAsia="Times New Roman" w:cs="B Mitra"/>
          <w:sz w:val="22"/>
          <w:szCs w:val="22"/>
          <w:rtl/>
        </w:rPr>
        <w:t xml:space="preserve"> 21 </w:t>
      </w:r>
      <w:r w:rsidRPr="00B400B3">
        <w:rPr>
          <w:rFonts w:eastAsia="Times New Roman" w:cs="B Mitra" w:hint="eastAsia"/>
          <w:sz w:val="22"/>
          <w:szCs w:val="22"/>
          <w:rtl/>
        </w:rPr>
        <w:t>ارد</w:t>
      </w:r>
      <w:r w:rsidRPr="00B400B3">
        <w:rPr>
          <w:rFonts w:eastAsia="Times New Roman" w:cs="B Mitra" w:hint="cs"/>
          <w:sz w:val="22"/>
          <w:szCs w:val="22"/>
          <w:rtl/>
        </w:rPr>
        <w:t>ی</w:t>
      </w:r>
      <w:r w:rsidRPr="00B400B3">
        <w:rPr>
          <w:rFonts w:eastAsia="Times New Roman" w:cs="B Mitra" w:hint="eastAsia"/>
          <w:sz w:val="22"/>
          <w:szCs w:val="22"/>
          <w:rtl/>
        </w:rPr>
        <w:t>بهشت</w:t>
      </w:r>
      <w:r w:rsidRPr="00B400B3">
        <w:rPr>
          <w:rFonts w:eastAsia="Times New Roman" w:cs="B Mitra"/>
          <w:sz w:val="22"/>
          <w:szCs w:val="22"/>
          <w:rtl/>
        </w:rPr>
        <w:t xml:space="preserve"> 1399</w:t>
      </w:r>
      <w:r w:rsidRPr="00B400B3">
        <w:rPr>
          <w:rFonts w:asciiTheme="majorBidi" w:eastAsia="Times New Roman" w:hAnsiTheme="majorBidi" w:cs="B Mitra"/>
          <w:sz w:val="22"/>
          <w:szCs w:val="22"/>
          <w:rtl/>
        </w:rPr>
        <w:t>،</w:t>
      </w:r>
      <w:r w:rsidRPr="00B400B3">
        <w:rPr>
          <w:rFonts w:asciiTheme="majorBidi" w:eastAsia="Times New Roman" w:hAnsiTheme="majorBidi" w:cs="B Mitra"/>
          <w:sz w:val="22"/>
          <w:szCs w:val="22"/>
        </w:rPr>
        <w:t>https://donya-e-eqtesad.com</w:t>
      </w:r>
      <w:r w:rsidRPr="00B400B3">
        <w:rPr>
          <w:rFonts w:asciiTheme="majorBidi" w:eastAsia="Times New Roman" w:hAnsiTheme="majorBidi" w:cs="B Mitra"/>
          <w:sz w:val="22"/>
          <w:szCs w:val="22"/>
          <w:rtl/>
          <w:lang w:bidi="fa-IR"/>
        </w:rPr>
        <w:t>؛</w:t>
      </w:r>
      <w:r w:rsidRPr="00B400B3">
        <w:rPr>
          <w:rFonts w:asciiTheme="majorBidi" w:eastAsia="Times New Roman" w:hAnsiTheme="majorBidi" w:cs="B Mitra"/>
          <w:sz w:val="22"/>
          <w:szCs w:val="22"/>
          <w:rtl/>
        </w:rPr>
        <w:t xml:space="preserve"> </w:t>
      </w:r>
    </w:p>
    <w:p w:rsidR="00520185" w:rsidRPr="00B400B3" w:rsidRDefault="00625ED6" w:rsidP="00520185">
      <w:pPr>
        <w:pStyle w:val="ListParagraph"/>
        <w:numPr>
          <w:ilvl w:val="0"/>
          <w:numId w:val="36"/>
        </w:numPr>
        <w:spacing w:after="0" w:line="240" w:lineRule="auto"/>
        <w:rPr>
          <w:rFonts w:asciiTheme="majorBidi" w:eastAsia="Times New Roman" w:hAnsiTheme="majorBidi" w:cs="B Mitra"/>
          <w:color w:val="000000" w:themeColor="text1"/>
          <w:sz w:val="22"/>
          <w:szCs w:val="22"/>
        </w:rPr>
      </w:pPr>
      <w:hyperlink r:id="rId16" w:history="1">
        <w:r w:rsidR="00520185" w:rsidRPr="00B400B3">
          <w:rPr>
            <w:rFonts w:asciiTheme="majorBidi" w:eastAsia="Times New Roman" w:hAnsiTheme="majorBidi" w:cs="B Mitra"/>
            <w:b/>
            <w:bCs/>
            <w:i/>
            <w:iCs/>
            <w:color w:val="000000" w:themeColor="text1"/>
            <w:kern w:val="36"/>
            <w:sz w:val="22"/>
            <w:szCs w:val="22"/>
            <w:rtl/>
          </w:rPr>
          <w:t>برگزار</w:t>
        </w:r>
        <w:r w:rsidR="00520185" w:rsidRPr="00B400B3">
          <w:rPr>
            <w:rFonts w:asciiTheme="majorBidi" w:eastAsia="Times New Roman" w:hAnsiTheme="majorBidi" w:cs="B Mitra" w:hint="cs"/>
            <w:b/>
            <w:bCs/>
            <w:i/>
            <w:iCs/>
            <w:color w:val="000000" w:themeColor="text1"/>
            <w:kern w:val="36"/>
            <w:sz w:val="22"/>
            <w:szCs w:val="22"/>
            <w:rtl/>
          </w:rPr>
          <w:t>ی</w:t>
        </w:r>
        <w:r w:rsidR="00520185" w:rsidRPr="00B400B3">
          <w:rPr>
            <w:rFonts w:asciiTheme="majorBidi" w:eastAsia="Times New Roman" w:hAnsiTheme="majorBidi" w:cs="B Mitra"/>
            <w:b/>
            <w:bCs/>
            <w:i/>
            <w:iCs/>
            <w:color w:val="000000" w:themeColor="text1"/>
            <w:kern w:val="36"/>
            <w:sz w:val="22"/>
            <w:szCs w:val="22"/>
            <w:rtl/>
          </w:rPr>
          <w:t xml:space="preserve"> مجدد جلسات علن</w:t>
        </w:r>
        <w:r w:rsidR="00520185" w:rsidRPr="00B400B3">
          <w:rPr>
            <w:rFonts w:asciiTheme="majorBidi" w:eastAsia="Times New Roman" w:hAnsiTheme="majorBidi" w:cs="B Mitra" w:hint="cs"/>
            <w:b/>
            <w:bCs/>
            <w:i/>
            <w:iCs/>
            <w:color w:val="000000" w:themeColor="text1"/>
            <w:kern w:val="36"/>
            <w:sz w:val="22"/>
            <w:szCs w:val="22"/>
            <w:rtl/>
          </w:rPr>
          <w:t>ی</w:t>
        </w:r>
        <w:r w:rsidR="00520185" w:rsidRPr="00B400B3">
          <w:rPr>
            <w:rFonts w:asciiTheme="majorBidi" w:eastAsia="Times New Roman" w:hAnsiTheme="majorBidi" w:cs="B Mitra"/>
            <w:b/>
            <w:bCs/>
            <w:i/>
            <w:iCs/>
            <w:color w:val="000000" w:themeColor="text1"/>
            <w:kern w:val="36"/>
            <w:sz w:val="22"/>
            <w:szCs w:val="22"/>
            <w:rtl/>
          </w:rPr>
          <w:t xml:space="preserve"> مجلس، منتظر مجوز ستاد مل</w:t>
        </w:r>
        <w:r w:rsidR="00520185" w:rsidRPr="00B400B3">
          <w:rPr>
            <w:rFonts w:asciiTheme="majorBidi" w:eastAsia="Times New Roman" w:hAnsiTheme="majorBidi" w:cs="B Mitra" w:hint="cs"/>
            <w:b/>
            <w:bCs/>
            <w:i/>
            <w:iCs/>
            <w:color w:val="000000" w:themeColor="text1"/>
            <w:kern w:val="36"/>
            <w:sz w:val="22"/>
            <w:szCs w:val="22"/>
            <w:rtl/>
          </w:rPr>
          <w:t>ی</w:t>
        </w:r>
        <w:r w:rsidR="00520185" w:rsidRPr="00B400B3">
          <w:rPr>
            <w:rFonts w:asciiTheme="majorBidi" w:eastAsia="Times New Roman" w:hAnsiTheme="majorBidi" w:cs="B Mitra"/>
            <w:b/>
            <w:bCs/>
            <w:i/>
            <w:iCs/>
            <w:color w:val="000000" w:themeColor="text1"/>
            <w:kern w:val="36"/>
            <w:sz w:val="22"/>
            <w:szCs w:val="22"/>
            <w:rtl/>
          </w:rPr>
          <w:t xml:space="preserve"> مبارزه با کرونا</w:t>
        </w:r>
        <w:r w:rsidR="00520185" w:rsidRPr="00B400B3">
          <w:rPr>
            <w:rFonts w:asciiTheme="majorBidi" w:eastAsia="Times New Roman" w:hAnsiTheme="majorBidi" w:cs="B Mitra"/>
            <w:color w:val="000000" w:themeColor="text1"/>
            <w:kern w:val="36"/>
            <w:sz w:val="22"/>
            <w:szCs w:val="22"/>
            <w:rtl/>
          </w:rPr>
          <w:t xml:space="preserve"> </w:t>
        </w:r>
      </w:hyperlink>
      <w:r w:rsidR="00520185" w:rsidRPr="00B400B3">
        <w:rPr>
          <w:rFonts w:asciiTheme="majorBidi" w:hAnsiTheme="majorBidi" w:cs="B Mitra"/>
          <w:color w:val="000000" w:themeColor="text1"/>
          <w:sz w:val="22"/>
          <w:szCs w:val="22"/>
          <w:rtl/>
        </w:rPr>
        <w:t xml:space="preserve"> </w:t>
      </w:r>
      <w:r w:rsidR="00520185" w:rsidRPr="00B400B3">
        <w:rPr>
          <w:rFonts w:asciiTheme="majorBidi" w:hAnsiTheme="majorBidi" w:cs="B Mitra"/>
          <w:color w:val="000000" w:themeColor="text1"/>
          <w:sz w:val="22"/>
          <w:szCs w:val="22"/>
        </w:rPr>
        <w:t>https//:tabnak.www.</w:t>
      </w:r>
      <w:r w:rsidR="00520185" w:rsidRPr="00B400B3">
        <w:rPr>
          <w:rFonts w:asciiTheme="majorBidi" w:hAnsiTheme="majorBidi" w:cs="B Mitra"/>
          <w:color w:val="000000" w:themeColor="text1"/>
          <w:sz w:val="22"/>
          <w:szCs w:val="22"/>
          <w:rtl/>
        </w:rPr>
        <w:t>؛</w:t>
      </w:r>
    </w:p>
    <w:p w:rsidR="00520185" w:rsidRPr="00B400B3" w:rsidDel="00047505" w:rsidRDefault="00520185" w:rsidP="00520185">
      <w:pPr>
        <w:pStyle w:val="ListParagraph"/>
        <w:numPr>
          <w:ilvl w:val="0"/>
          <w:numId w:val="36"/>
        </w:numPr>
        <w:spacing w:after="0" w:line="240" w:lineRule="auto"/>
        <w:rPr>
          <w:del w:id="419" w:author="MRT www.Win2Farsi.com" w:date="2020-10-11T23:28:00Z"/>
          <w:rFonts w:eastAsiaTheme="minorHAnsi" w:cs="B Mitra"/>
          <w:sz w:val="22"/>
          <w:szCs w:val="22"/>
          <w:lang w:bidi="fa-IR"/>
        </w:rPr>
      </w:pPr>
      <w:del w:id="420" w:author="MRT www.Win2Farsi.com" w:date="2020-10-11T23:28:00Z">
        <w:r w:rsidRPr="00B400B3" w:rsidDel="00047505">
          <w:rPr>
            <w:rFonts w:eastAsiaTheme="minorHAnsi" w:cs="B Mitra" w:hint="cs"/>
            <w:sz w:val="22"/>
            <w:szCs w:val="22"/>
            <w:rtl/>
          </w:rPr>
          <w:delText>بشیریه،</w:delText>
        </w:r>
        <w:r w:rsidRPr="00B400B3" w:rsidDel="00047505">
          <w:rPr>
            <w:rFonts w:eastAsiaTheme="minorHAnsi" w:cs="B Mitra"/>
            <w:sz w:val="22"/>
            <w:szCs w:val="22"/>
            <w:rtl/>
          </w:rPr>
          <w:delText xml:space="preserve"> </w:delText>
        </w:r>
        <w:r w:rsidRPr="00B400B3" w:rsidDel="00047505">
          <w:rPr>
            <w:rFonts w:eastAsiaTheme="minorHAnsi" w:cs="B Mitra" w:hint="cs"/>
            <w:sz w:val="22"/>
            <w:szCs w:val="22"/>
            <w:rtl/>
          </w:rPr>
          <w:delText>حسین،</w:delText>
        </w:r>
        <w:r w:rsidRPr="00B400B3" w:rsidDel="00047505">
          <w:rPr>
            <w:rFonts w:eastAsiaTheme="minorHAnsi" w:cs="B Mitra"/>
            <w:sz w:val="22"/>
            <w:szCs w:val="22"/>
            <w:rtl/>
          </w:rPr>
          <w:delText xml:space="preserve"> (1381)</w:delText>
        </w:r>
        <w:r w:rsidRPr="00B400B3" w:rsidDel="00047505">
          <w:rPr>
            <w:rFonts w:eastAsiaTheme="minorHAnsi" w:cs="B Mitra" w:hint="cs"/>
            <w:sz w:val="22"/>
            <w:szCs w:val="22"/>
            <w:rtl/>
          </w:rPr>
          <w:delText>،</w:delText>
        </w:r>
        <w:r w:rsidRPr="00B400B3" w:rsidDel="00047505">
          <w:rPr>
            <w:rFonts w:eastAsiaTheme="minorHAnsi" w:cs="B Mitra"/>
            <w:sz w:val="22"/>
            <w:szCs w:val="22"/>
            <w:rtl/>
          </w:rPr>
          <w:delText xml:space="preserve"> </w:delText>
        </w:r>
        <w:r w:rsidRPr="00B400B3" w:rsidDel="00047505">
          <w:rPr>
            <w:rFonts w:eastAsiaTheme="minorHAnsi" w:cs="B Mitra" w:hint="cs"/>
            <w:b/>
            <w:bCs/>
            <w:i/>
            <w:iCs/>
            <w:sz w:val="22"/>
            <w:szCs w:val="22"/>
            <w:rtl/>
          </w:rPr>
          <w:delText>دیباچه</w:delText>
        </w:r>
        <w:r w:rsidRPr="00B400B3" w:rsidDel="00047505">
          <w:rPr>
            <w:rFonts w:eastAsiaTheme="minorHAnsi" w:cs="B Mitra"/>
            <w:b/>
            <w:bCs/>
            <w:i/>
            <w:iCs/>
            <w:sz w:val="22"/>
            <w:szCs w:val="22"/>
            <w:rtl/>
          </w:rPr>
          <w:delText xml:space="preserve"> </w:delText>
        </w:r>
        <w:r w:rsidRPr="00B400B3" w:rsidDel="00047505">
          <w:rPr>
            <w:rFonts w:eastAsiaTheme="minorHAnsi" w:cs="B Mitra" w:hint="cs"/>
            <w:b/>
            <w:bCs/>
            <w:i/>
            <w:iCs/>
            <w:sz w:val="22"/>
            <w:szCs w:val="22"/>
            <w:rtl/>
          </w:rPr>
          <w:delText>ای</w:delText>
        </w:r>
        <w:r w:rsidRPr="00B400B3" w:rsidDel="00047505">
          <w:rPr>
            <w:rFonts w:eastAsiaTheme="minorHAnsi" w:cs="B Mitra"/>
            <w:b/>
            <w:bCs/>
            <w:i/>
            <w:iCs/>
            <w:sz w:val="22"/>
            <w:szCs w:val="22"/>
            <w:rtl/>
          </w:rPr>
          <w:delText xml:space="preserve"> </w:delText>
        </w:r>
        <w:r w:rsidRPr="00B400B3" w:rsidDel="00047505">
          <w:rPr>
            <w:rFonts w:eastAsiaTheme="minorHAnsi" w:cs="B Mitra" w:hint="cs"/>
            <w:b/>
            <w:bCs/>
            <w:i/>
            <w:iCs/>
            <w:sz w:val="22"/>
            <w:szCs w:val="22"/>
            <w:rtl/>
          </w:rPr>
          <w:delText>بر</w:delText>
        </w:r>
        <w:r w:rsidRPr="00B400B3" w:rsidDel="00047505">
          <w:rPr>
            <w:rFonts w:eastAsiaTheme="minorHAnsi" w:cs="B Mitra"/>
            <w:b/>
            <w:bCs/>
            <w:i/>
            <w:iCs/>
            <w:sz w:val="22"/>
            <w:szCs w:val="22"/>
            <w:rtl/>
          </w:rPr>
          <w:delText xml:space="preserve"> </w:delText>
        </w:r>
        <w:r w:rsidRPr="00B400B3" w:rsidDel="00047505">
          <w:rPr>
            <w:rFonts w:eastAsiaTheme="minorHAnsi" w:cs="B Mitra" w:hint="cs"/>
            <w:b/>
            <w:bCs/>
            <w:i/>
            <w:iCs/>
            <w:sz w:val="22"/>
            <w:szCs w:val="22"/>
            <w:rtl/>
          </w:rPr>
          <w:delText>جامعه</w:delText>
        </w:r>
        <w:r w:rsidRPr="00B400B3" w:rsidDel="00047505">
          <w:rPr>
            <w:rFonts w:eastAsiaTheme="minorHAnsi" w:cs="B Mitra"/>
            <w:b/>
            <w:bCs/>
            <w:i/>
            <w:iCs/>
            <w:sz w:val="22"/>
            <w:szCs w:val="22"/>
            <w:rtl/>
          </w:rPr>
          <w:delText xml:space="preserve"> </w:delText>
        </w:r>
        <w:r w:rsidRPr="00B400B3" w:rsidDel="00047505">
          <w:rPr>
            <w:rFonts w:eastAsiaTheme="minorHAnsi" w:cs="B Mitra" w:hint="cs"/>
            <w:b/>
            <w:bCs/>
            <w:i/>
            <w:iCs/>
            <w:sz w:val="22"/>
            <w:szCs w:val="22"/>
            <w:rtl/>
          </w:rPr>
          <w:delText>شناسی</w:delText>
        </w:r>
        <w:r w:rsidRPr="00B400B3" w:rsidDel="00047505">
          <w:rPr>
            <w:rFonts w:eastAsiaTheme="minorHAnsi" w:cs="B Mitra"/>
            <w:b/>
            <w:bCs/>
            <w:i/>
            <w:iCs/>
            <w:sz w:val="22"/>
            <w:szCs w:val="22"/>
            <w:rtl/>
          </w:rPr>
          <w:delText xml:space="preserve"> </w:delText>
        </w:r>
        <w:r w:rsidRPr="00B400B3" w:rsidDel="00047505">
          <w:rPr>
            <w:rFonts w:eastAsiaTheme="minorHAnsi" w:cs="B Mitra" w:hint="cs"/>
            <w:b/>
            <w:bCs/>
            <w:i/>
            <w:iCs/>
            <w:sz w:val="22"/>
            <w:szCs w:val="22"/>
            <w:rtl/>
          </w:rPr>
          <w:delText>سیاسی</w:delText>
        </w:r>
        <w:r w:rsidRPr="00B400B3" w:rsidDel="00047505">
          <w:rPr>
            <w:rFonts w:eastAsiaTheme="minorHAnsi" w:cs="B Mitra"/>
            <w:b/>
            <w:bCs/>
            <w:i/>
            <w:iCs/>
            <w:sz w:val="22"/>
            <w:szCs w:val="22"/>
            <w:rtl/>
          </w:rPr>
          <w:delText xml:space="preserve"> </w:delText>
        </w:r>
        <w:r w:rsidRPr="00B400B3" w:rsidDel="00047505">
          <w:rPr>
            <w:rFonts w:eastAsiaTheme="minorHAnsi" w:cs="B Mitra" w:hint="cs"/>
            <w:b/>
            <w:bCs/>
            <w:i/>
            <w:iCs/>
            <w:sz w:val="22"/>
            <w:szCs w:val="22"/>
            <w:rtl/>
          </w:rPr>
          <w:delText>ایران</w:delText>
        </w:r>
        <w:r w:rsidRPr="00B400B3" w:rsidDel="00047505">
          <w:rPr>
            <w:rFonts w:eastAsiaTheme="minorHAnsi" w:cs="B Mitra"/>
            <w:b/>
            <w:bCs/>
            <w:i/>
            <w:iCs/>
            <w:sz w:val="22"/>
            <w:szCs w:val="22"/>
            <w:rtl/>
          </w:rPr>
          <w:delText xml:space="preserve">( </w:delText>
        </w:r>
        <w:r w:rsidRPr="00B400B3" w:rsidDel="00047505">
          <w:rPr>
            <w:rFonts w:eastAsiaTheme="minorHAnsi" w:cs="B Mitra" w:hint="cs"/>
            <w:b/>
            <w:bCs/>
            <w:i/>
            <w:iCs/>
            <w:sz w:val="22"/>
            <w:szCs w:val="22"/>
            <w:rtl/>
          </w:rPr>
          <w:delText>دوره</w:delText>
        </w:r>
        <w:r w:rsidRPr="00B400B3" w:rsidDel="00047505">
          <w:rPr>
            <w:rFonts w:eastAsiaTheme="minorHAnsi" w:cs="B Mitra"/>
            <w:b/>
            <w:bCs/>
            <w:i/>
            <w:iCs/>
            <w:sz w:val="22"/>
            <w:szCs w:val="22"/>
            <w:rtl/>
          </w:rPr>
          <w:delText xml:space="preserve"> </w:delText>
        </w:r>
        <w:r w:rsidRPr="00B400B3" w:rsidDel="00047505">
          <w:rPr>
            <w:rFonts w:eastAsiaTheme="minorHAnsi" w:cs="B Mitra" w:hint="cs"/>
            <w:b/>
            <w:bCs/>
            <w:i/>
            <w:iCs/>
            <w:sz w:val="22"/>
            <w:szCs w:val="22"/>
            <w:rtl/>
          </w:rPr>
          <w:delText>جمهوری</w:delText>
        </w:r>
        <w:r w:rsidRPr="00B400B3" w:rsidDel="00047505">
          <w:rPr>
            <w:rFonts w:eastAsiaTheme="minorHAnsi" w:cs="B Mitra"/>
            <w:b/>
            <w:bCs/>
            <w:i/>
            <w:iCs/>
            <w:sz w:val="22"/>
            <w:szCs w:val="22"/>
            <w:rtl/>
          </w:rPr>
          <w:delText xml:space="preserve"> </w:delText>
        </w:r>
        <w:r w:rsidRPr="00B400B3" w:rsidDel="00047505">
          <w:rPr>
            <w:rFonts w:eastAsiaTheme="minorHAnsi" w:cs="B Mitra" w:hint="cs"/>
            <w:b/>
            <w:bCs/>
            <w:i/>
            <w:iCs/>
            <w:sz w:val="22"/>
            <w:szCs w:val="22"/>
            <w:rtl/>
          </w:rPr>
          <w:delText>اسلامی</w:delText>
        </w:r>
        <w:r w:rsidRPr="00B400B3" w:rsidDel="00047505">
          <w:rPr>
            <w:rFonts w:eastAsiaTheme="minorHAnsi" w:cs="B Mitra"/>
            <w:b/>
            <w:bCs/>
            <w:i/>
            <w:iCs/>
            <w:sz w:val="22"/>
            <w:szCs w:val="22"/>
            <w:rtl/>
          </w:rPr>
          <w:delText xml:space="preserve"> </w:delText>
        </w:r>
        <w:r w:rsidRPr="00B400B3" w:rsidDel="00047505">
          <w:rPr>
            <w:rFonts w:eastAsiaTheme="minorHAnsi" w:cs="B Mitra" w:hint="cs"/>
            <w:b/>
            <w:bCs/>
            <w:i/>
            <w:iCs/>
            <w:sz w:val="22"/>
            <w:szCs w:val="22"/>
            <w:rtl/>
          </w:rPr>
          <w:delText>ایران</w:delText>
        </w:r>
        <w:r w:rsidRPr="00B400B3" w:rsidDel="00047505">
          <w:rPr>
            <w:rFonts w:eastAsiaTheme="minorHAnsi" w:cs="B Mitra"/>
            <w:b/>
            <w:bCs/>
            <w:i/>
            <w:iCs/>
            <w:sz w:val="22"/>
            <w:szCs w:val="22"/>
            <w:rtl/>
          </w:rPr>
          <w:delText>)</w:delText>
        </w:r>
        <w:r w:rsidRPr="00B400B3" w:rsidDel="00047505">
          <w:rPr>
            <w:rFonts w:eastAsiaTheme="minorHAnsi" w:cs="B Mitra" w:hint="cs"/>
            <w:b/>
            <w:bCs/>
            <w:i/>
            <w:iCs/>
            <w:sz w:val="22"/>
            <w:szCs w:val="22"/>
            <w:rtl/>
          </w:rPr>
          <w:delText>،</w:delText>
        </w:r>
        <w:r w:rsidRPr="00B400B3" w:rsidDel="00047505">
          <w:rPr>
            <w:rFonts w:eastAsiaTheme="minorHAnsi" w:cs="B Mitra"/>
            <w:sz w:val="22"/>
            <w:szCs w:val="22"/>
            <w:rtl/>
          </w:rPr>
          <w:delText xml:space="preserve"> </w:delText>
        </w:r>
        <w:r w:rsidRPr="00B400B3" w:rsidDel="00047505">
          <w:rPr>
            <w:rFonts w:eastAsiaTheme="minorHAnsi" w:cs="B Mitra" w:hint="cs"/>
            <w:sz w:val="22"/>
            <w:szCs w:val="22"/>
            <w:rtl/>
          </w:rPr>
          <w:delText>تهران،</w:delText>
        </w:r>
        <w:r w:rsidRPr="00B400B3" w:rsidDel="00047505">
          <w:rPr>
            <w:rFonts w:eastAsiaTheme="minorHAnsi" w:cs="B Mitra"/>
            <w:sz w:val="22"/>
            <w:szCs w:val="22"/>
            <w:rtl/>
          </w:rPr>
          <w:delText xml:space="preserve"> </w:delText>
        </w:r>
        <w:r w:rsidRPr="00B400B3" w:rsidDel="00047505">
          <w:rPr>
            <w:rFonts w:eastAsiaTheme="minorHAnsi" w:cs="B Mitra" w:hint="cs"/>
            <w:sz w:val="22"/>
            <w:szCs w:val="22"/>
            <w:rtl/>
          </w:rPr>
          <w:delText>انتشارات</w:delText>
        </w:r>
        <w:r w:rsidRPr="00B400B3" w:rsidDel="00047505">
          <w:rPr>
            <w:rFonts w:eastAsiaTheme="minorHAnsi" w:cs="B Mitra"/>
            <w:sz w:val="22"/>
            <w:szCs w:val="22"/>
            <w:rtl/>
          </w:rPr>
          <w:delText xml:space="preserve"> </w:delText>
        </w:r>
        <w:r w:rsidRPr="00B400B3" w:rsidDel="00047505">
          <w:rPr>
            <w:rFonts w:eastAsiaTheme="minorHAnsi" w:cs="B Mitra" w:hint="cs"/>
            <w:sz w:val="22"/>
            <w:szCs w:val="22"/>
            <w:rtl/>
          </w:rPr>
          <w:delText>نشر</w:delText>
        </w:r>
        <w:r w:rsidRPr="00B400B3" w:rsidDel="00047505">
          <w:rPr>
            <w:rFonts w:eastAsiaTheme="minorHAnsi" w:cs="B Mitra"/>
            <w:sz w:val="22"/>
            <w:szCs w:val="22"/>
            <w:rtl/>
          </w:rPr>
          <w:delText xml:space="preserve"> </w:delText>
        </w:r>
        <w:r w:rsidRPr="00B400B3" w:rsidDel="00047505">
          <w:rPr>
            <w:rFonts w:eastAsiaTheme="minorHAnsi" w:cs="B Mitra" w:hint="cs"/>
            <w:sz w:val="22"/>
            <w:szCs w:val="22"/>
            <w:rtl/>
          </w:rPr>
          <w:delText>نگاه</w:delText>
        </w:r>
        <w:r w:rsidRPr="00B400B3" w:rsidDel="00047505">
          <w:rPr>
            <w:rFonts w:eastAsiaTheme="minorHAnsi" w:cs="B Mitra"/>
            <w:sz w:val="22"/>
            <w:szCs w:val="22"/>
            <w:rtl/>
          </w:rPr>
          <w:delText xml:space="preserve"> </w:delText>
        </w:r>
        <w:r w:rsidRPr="00B400B3" w:rsidDel="00047505">
          <w:rPr>
            <w:rFonts w:eastAsiaTheme="minorHAnsi" w:cs="B Mitra" w:hint="cs"/>
            <w:sz w:val="22"/>
            <w:szCs w:val="22"/>
            <w:rtl/>
          </w:rPr>
          <w:delText>معاصر؛</w:delText>
        </w:r>
      </w:del>
    </w:p>
    <w:p w:rsidR="00520185" w:rsidRPr="00B400B3" w:rsidRDefault="00520185" w:rsidP="00520185">
      <w:pPr>
        <w:pStyle w:val="ListParagraph"/>
        <w:numPr>
          <w:ilvl w:val="0"/>
          <w:numId w:val="36"/>
        </w:numPr>
        <w:spacing w:after="0" w:line="240" w:lineRule="auto"/>
        <w:rPr>
          <w:rFonts w:eastAsia="Times New Roman" w:cs="B Mitra"/>
          <w:sz w:val="22"/>
          <w:szCs w:val="22"/>
          <w:lang w:bidi="fa-IR"/>
        </w:rPr>
      </w:pPr>
      <w:r w:rsidRPr="00B400B3">
        <w:rPr>
          <w:rFonts w:ascii="Tahoma" w:hAnsi="Tahoma" w:cs="B Mitra" w:hint="eastAsia"/>
          <w:sz w:val="22"/>
          <w:szCs w:val="22"/>
          <w:rtl/>
        </w:rPr>
        <w:t>بک</w:t>
      </w:r>
      <w:r w:rsidRPr="00B400B3">
        <w:rPr>
          <w:rFonts w:ascii="Tahoma" w:hAnsi="Tahoma" w:cs="B Mitra" w:hint="cs"/>
          <w:sz w:val="22"/>
          <w:szCs w:val="22"/>
          <w:rtl/>
        </w:rPr>
        <w:t>ی</w:t>
      </w:r>
      <w:r w:rsidRPr="00B400B3">
        <w:rPr>
          <w:rFonts w:ascii="Tahoma" w:hAnsi="Tahoma" w:cs="B Mitra"/>
          <w:sz w:val="22"/>
          <w:szCs w:val="22"/>
          <w:rtl/>
        </w:rPr>
        <w:t xml:space="preserve"> </w:t>
      </w:r>
      <w:r w:rsidRPr="00B400B3">
        <w:rPr>
          <w:rFonts w:ascii="Tahoma" w:hAnsi="Tahoma" w:cs="B Mitra" w:hint="eastAsia"/>
          <w:sz w:val="22"/>
          <w:szCs w:val="22"/>
          <w:rtl/>
        </w:rPr>
        <w:t>حسکو</w:t>
      </w:r>
      <w:r w:rsidRPr="00B400B3">
        <w:rPr>
          <w:rFonts w:ascii="Tahoma" w:hAnsi="Tahoma" w:cs="B Mitra" w:hint="cs"/>
          <w:sz w:val="22"/>
          <w:szCs w:val="22"/>
          <w:rtl/>
        </w:rPr>
        <w:t>یی</w:t>
      </w:r>
      <w:r w:rsidRPr="00B400B3">
        <w:rPr>
          <w:rFonts w:ascii="Tahoma" w:hAnsi="Tahoma" w:cs="B Mitra" w:hint="eastAsia"/>
          <w:sz w:val="22"/>
          <w:szCs w:val="22"/>
          <w:rtl/>
        </w:rPr>
        <w:t>،</w:t>
      </w:r>
      <w:r w:rsidRPr="00B400B3">
        <w:rPr>
          <w:rFonts w:ascii="Tahoma" w:hAnsi="Tahoma" w:cs="B Mitra"/>
          <w:sz w:val="22"/>
          <w:szCs w:val="22"/>
          <w:rtl/>
        </w:rPr>
        <w:t xml:space="preserve"> مرتض</w:t>
      </w:r>
      <w:r w:rsidRPr="00B400B3">
        <w:rPr>
          <w:rFonts w:ascii="Tahoma" w:hAnsi="Tahoma" w:cs="B Mitra" w:hint="cs"/>
          <w:sz w:val="22"/>
          <w:szCs w:val="22"/>
          <w:rtl/>
        </w:rPr>
        <w:t>ی</w:t>
      </w:r>
      <w:r w:rsidRPr="00B400B3">
        <w:rPr>
          <w:rFonts w:ascii="Tahoma" w:hAnsi="Tahoma" w:cs="B Mitra" w:hint="eastAsia"/>
          <w:sz w:val="22"/>
          <w:szCs w:val="22"/>
          <w:rtl/>
        </w:rPr>
        <w:t>،</w:t>
      </w:r>
      <w:r w:rsidRPr="00B400B3">
        <w:rPr>
          <w:rFonts w:ascii="Tahoma" w:hAnsi="Tahoma" w:cs="B Mitra"/>
          <w:sz w:val="22"/>
          <w:szCs w:val="22"/>
          <w:rtl/>
        </w:rPr>
        <w:t xml:space="preserve">(1399)، </w:t>
      </w:r>
      <w:r w:rsidRPr="00B400B3">
        <w:rPr>
          <w:rFonts w:eastAsia="Times New Roman" w:cs="B Mitra" w:hint="eastAsia"/>
          <w:b/>
          <w:bCs/>
          <w:i/>
          <w:iCs/>
          <w:sz w:val="22"/>
          <w:szCs w:val="22"/>
          <w:rtl/>
        </w:rPr>
        <w:t>افت</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شد</w:t>
      </w:r>
      <w:r w:rsidRPr="00B400B3">
        <w:rPr>
          <w:rFonts w:eastAsia="Times New Roman" w:cs="B Mitra" w:hint="cs"/>
          <w:b/>
          <w:bCs/>
          <w:i/>
          <w:iCs/>
          <w:sz w:val="22"/>
          <w:szCs w:val="22"/>
          <w:rtl/>
        </w:rPr>
        <w:t>ی</w:t>
      </w:r>
      <w:r w:rsidRPr="00B400B3">
        <w:rPr>
          <w:rFonts w:eastAsia="Times New Roman" w:cs="B Mitra" w:hint="eastAsia"/>
          <w:b/>
          <w:bCs/>
          <w:i/>
          <w:iCs/>
          <w:sz w:val="22"/>
          <w:szCs w:val="22"/>
          <w:rtl/>
        </w:rPr>
        <w:t>د</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تول</w:t>
      </w:r>
      <w:r w:rsidRPr="00B400B3">
        <w:rPr>
          <w:rFonts w:eastAsia="Times New Roman" w:cs="B Mitra" w:hint="cs"/>
          <w:b/>
          <w:bCs/>
          <w:i/>
          <w:iCs/>
          <w:sz w:val="22"/>
          <w:szCs w:val="22"/>
          <w:rtl/>
        </w:rPr>
        <w:t>ی</w:t>
      </w:r>
      <w:r w:rsidRPr="00B400B3">
        <w:rPr>
          <w:rFonts w:eastAsia="Times New Roman" w:cs="B Mitra" w:hint="eastAsia"/>
          <w:b/>
          <w:bCs/>
          <w:i/>
          <w:iCs/>
          <w:sz w:val="22"/>
          <w:szCs w:val="22"/>
          <w:rtl/>
        </w:rPr>
        <w:t>دات</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در</w:t>
      </w:r>
      <w:r w:rsidRPr="00B400B3">
        <w:rPr>
          <w:rFonts w:eastAsia="Times New Roman" w:cs="B Mitra"/>
          <w:b/>
          <w:bCs/>
          <w:i/>
          <w:iCs/>
          <w:sz w:val="22"/>
          <w:szCs w:val="22"/>
          <w:rtl/>
        </w:rPr>
        <w:t xml:space="preserve"> 65 </w:t>
      </w:r>
      <w:r w:rsidRPr="00B400B3">
        <w:rPr>
          <w:rFonts w:eastAsia="Times New Roman" w:cs="B Mitra" w:hint="eastAsia"/>
          <w:b/>
          <w:bCs/>
          <w:i/>
          <w:iCs/>
          <w:sz w:val="22"/>
          <w:szCs w:val="22"/>
          <w:rtl/>
        </w:rPr>
        <w:t>درصد</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صنا</w:t>
      </w:r>
      <w:r w:rsidRPr="00B400B3">
        <w:rPr>
          <w:rFonts w:eastAsia="Times New Roman" w:cs="B Mitra" w:hint="cs"/>
          <w:b/>
          <w:bCs/>
          <w:i/>
          <w:iCs/>
          <w:sz w:val="22"/>
          <w:szCs w:val="22"/>
          <w:rtl/>
        </w:rPr>
        <w:t>ی</w:t>
      </w:r>
      <w:r w:rsidRPr="00B400B3">
        <w:rPr>
          <w:rFonts w:eastAsia="Times New Roman" w:cs="B Mitra" w:hint="eastAsia"/>
          <w:b/>
          <w:bCs/>
          <w:i/>
          <w:iCs/>
          <w:sz w:val="22"/>
          <w:szCs w:val="22"/>
          <w:rtl/>
        </w:rPr>
        <w:t>ع</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و</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کسب</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و</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کارها</w:t>
      </w:r>
      <w:r w:rsidRPr="00B400B3">
        <w:rPr>
          <w:rFonts w:eastAsia="Times New Roman" w:cs="B Mitra" w:hint="eastAsia"/>
          <w:sz w:val="22"/>
          <w:szCs w:val="22"/>
          <w:rtl/>
        </w:rPr>
        <w:t>،</w:t>
      </w:r>
      <w:r w:rsidRPr="00B400B3">
        <w:rPr>
          <w:rFonts w:eastAsia="Times New Roman" w:cs="B Mitra"/>
          <w:sz w:val="22"/>
          <w:szCs w:val="22"/>
          <w:rtl/>
        </w:rPr>
        <w:t xml:space="preserve"> </w:t>
      </w:r>
      <w:r w:rsidRPr="00B400B3">
        <w:rPr>
          <w:rFonts w:eastAsia="Times New Roman" w:cs="B Mitra" w:hint="eastAsia"/>
          <w:sz w:val="22"/>
          <w:szCs w:val="22"/>
          <w:rtl/>
        </w:rPr>
        <w:t>راد</w:t>
      </w:r>
      <w:r w:rsidRPr="00B400B3">
        <w:rPr>
          <w:rFonts w:eastAsia="Times New Roman" w:cs="B Mitra" w:hint="cs"/>
          <w:sz w:val="22"/>
          <w:szCs w:val="22"/>
          <w:rtl/>
        </w:rPr>
        <w:t>ی</w:t>
      </w:r>
      <w:r w:rsidRPr="00B400B3">
        <w:rPr>
          <w:rFonts w:eastAsia="Times New Roman" w:cs="B Mitra" w:hint="eastAsia"/>
          <w:sz w:val="22"/>
          <w:szCs w:val="22"/>
          <w:rtl/>
        </w:rPr>
        <w:t>و</w:t>
      </w:r>
      <w:r w:rsidRPr="00B400B3">
        <w:rPr>
          <w:rFonts w:eastAsia="Times New Roman" w:cs="B Mitra"/>
          <w:sz w:val="22"/>
          <w:szCs w:val="22"/>
          <w:rtl/>
        </w:rPr>
        <w:t xml:space="preserve"> </w:t>
      </w:r>
      <w:r w:rsidRPr="00B400B3">
        <w:rPr>
          <w:rFonts w:eastAsia="Times New Roman" w:cs="B Mitra" w:hint="eastAsia"/>
          <w:sz w:val="22"/>
          <w:szCs w:val="22"/>
          <w:rtl/>
        </w:rPr>
        <w:t>گفت</w:t>
      </w:r>
      <w:r w:rsidRPr="00B400B3">
        <w:rPr>
          <w:rFonts w:eastAsia="Times New Roman" w:cs="B Mitra"/>
          <w:sz w:val="22"/>
          <w:szCs w:val="22"/>
          <w:rtl/>
        </w:rPr>
        <w:t xml:space="preserve"> </w:t>
      </w:r>
      <w:r w:rsidRPr="00B400B3">
        <w:rPr>
          <w:rFonts w:eastAsia="Times New Roman" w:cs="B Mitra" w:hint="eastAsia"/>
          <w:sz w:val="22"/>
          <w:szCs w:val="22"/>
          <w:rtl/>
        </w:rPr>
        <w:t>و</w:t>
      </w:r>
      <w:r w:rsidRPr="00B400B3">
        <w:rPr>
          <w:rFonts w:eastAsia="Times New Roman" w:cs="B Mitra"/>
          <w:sz w:val="22"/>
          <w:szCs w:val="22"/>
          <w:rtl/>
        </w:rPr>
        <w:t xml:space="preserve"> </w:t>
      </w:r>
      <w:r w:rsidRPr="00B400B3">
        <w:rPr>
          <w:rFonts w:eastAsia="Times New Roman" w:cs="B Mitra" w:hint="eastAsia"/>
          <w:sz w:val="22"/>
          <w:szCs w:val="22"/>
          <w:rtl/>
        </w:rPr>
        <w:t>گو،</w:t>
      </w:r>
      <w:r w:rsidRPr="00B400B3">
        <w:rPr>
          <w:rFonts w:eastAsia="Times New Roman" w:cs="B Mitra"/>
          <w:sz w:val="22"/>
          <w:szCs w:val="22"/>
          <w:rtl/>
        </w:rPr>
        <w:t xml:space="preserve"> 19 </w:t>
      </w:r>
      <w:r w:rsidRPr="00B400B3">
        <w:rPr>
          <w:rFonts w:eastAsia="Times New Roman" w:cs="B Mitra" w:hint="eastAsia"/>
          <w:sz w:val="22"/>
          <w:szCs w:val="22"/>
          <w:rtl/>
        </w:rPr>
        <w:t>فرورد</w:t>
      </w:r>
      <w:r w:rsidRPr="00B400B3">
        <w:rPr>
          <w:rFonts w:eastAsia="Times New Roman" w:cs="B Mitra" w:hint="cs"/>
          <w:sz w:val="22"/>
          <w:szCs w:val="22"/>
          <w:rtl/>
        </w:rPr>
        <w:t>ی</w:t>
      </w:r>
      <w:r w:rsidRPr="00B400B3">
        <w:rPr>
          <w:rFonts w:eastAsia="Times New Roman" w:cs="B Mitra" w:hint="eastAsia"/>
          <w:sz w:val="22"/>
          <w:szCs w:val="22"/>
          <w:rtl/>
        </w:rPr>
        <w:t>ن</w:t>
      </w:r>
      <w:r w:rsidRPr="00B400B3">
        <w:rPr>
          <w:rFonts w:eastAsia="Times New Roman" w:cs="B Mitra"/>
          <w:sz w:val="22"/>
          <w:szCs w:val="22"/>
          <w:rtl/>
        </w:rPr>
        <w:t xml:space="preserve"> 1399</w:t>
      </w:r>
      <w:r w:rsidRPr="00B400B3">
        <w:rPr>
          <w:rFonts w:eastAsia="Times New Roman" w:cs="B Mitra" w:hint="eastAsia"/>
          <w:sz w:val="22"/>
          <w:szCs w:val="22"/>
          <w:rtl/>
        </w:rPr>
        <w:t>،</w:t>
      </w:r>
      <w:r w:rsidRPr="00B400B3">
        <w:rPr>
          <w:rFonts w:eastAsia="Times New Roman" w:cs="B Mitra"/>
          <w:sz w:val="22"/>
          <w:szCs w:val="22"/>
        </w:rPr>
        <w:t>www.radiogoftogoo.ir</w:t>
      </w:r>
      <w:r w:rsidRPr="00B400B3">
        <w:rPr>
          <w:rFonts w:eastAsia="Times New Roman" w:cs="B Mitra" w:hint="eastAsia"/>
          <w:sz w:val="22"/>
          <w:szCs w:val="22"/>
          <w:rtl/>
          <w:lang w:bidi="fa-IR"/>
        </w:rPr>
        <w:t>؛</w:t>
      </w:r>
    </w:p>
    <w:p w:rsidR="00520185" w:rsidRPr="00B400B3" w:rsidRDefault="00520185" w:rsidP="00520185">
      <w:pPr>
        <w:pStyle w:val="ListParagraph"/>
        <w:numPr>
          <w:ilvl w:val="0"/>
          <w:numId w:val="36"/>
        </w:numPr>
        <w:spacing w:after="0" w:line="240" w:lineRule="auto"/>
        <w:rPr>
          <w:rFonts w:cs="B Mitra"/>
          <w:color w:val="000000" w:themeColor="text1"/>
          <w:sz w:val="22"/>
          <w:szCs w:val="22"/>
        </w:rPr>
      </w:pPr>
      <w:r w:rsidRPr="00B400B3">
        <w:rPr>
          <w:rFonts w:cs="B Mitra" w:hint="eastAsia"/>
          <w:sz w:val="22"/>
          <w:szCs w:val="22"/>
          <w:rtl/>
        </w:rPr>
        <w:t>پ</w:t>
      </w:r>
      <w:r w:rsidRPr="00B400B3">
        <w:rPr>
          <w:rFonts w:cs="B Mitra" w:hint="cs"/>
          <w:sz w:val="22"/>
          <w:szCs w:val="22"/>
          <w:rtl/>
        </w:rPr>
        <w:t>ی</w:t>
      </w:r>
      <w:r w:rsidRPr="00B400B3">
        <w:rPr>
          <w:rFonts w:cs="B Mitra" w:hint="eastAsia"/>
          <w:sz w:val="22"/>
          <w:szCs w:val="22"/>
          <w:rtl/>
        </w:rPr>
        <w:t>راسته</w:t>
      </w:r>
      <w:r w:rsidRPr="00B400B3">
        <w:rPr>
          <w:rFonts w:cs="B Mitra"/>
          <w:sz w:val="22"/>
          <w:szCs w:val="22"/>
          <w:rtl/>
        </w:rPr>
        <w:t xml:space="preserve"> </w:t>
      </w:r>
      <w:r w:rsidRPr="00B400B3">
        <w:rPr>
          <w:rFonts w:cs="B Mitra" w:hint="eastAsia"/>
          <w:sz w:val="22"/>
          <w:szCs w:val="22"/>
          <w:rtl/>
        </w:rPr>
        <w:t>فر</w:t>
      </w:r>
      <w:r w:rsidRPr="00B400B3">
        <w:rPr>
          <w:rFonts w:cs="B Mitra"/>
          <w:sz w:val="22"/>
          <w:szCs w:val="22"/>
          <w:rtl/>
        </w:rPr>
        <w:t>( 1398)</w:t>
      </w:r>
      <w:r w:rsidRPr="00B400B3">
        <w:rPr>
          <w:rFonts w:cs="B Mitra" w:hint="eastAsia"/>
          <w:sz w:val="22"/>
          <w:szCs w:val="22"/>
          <w:rtl/>
        </w:rPr>
        <w:t>،</w:t>
      </w:r>
      <w:r w:rsidRPr="00B400B3">
        <w:rPr>
          <w:rFonts w:cs="B Mitra"/>
          <w:sz w:val="22"/>
          <w:szCs w:val="22"/>
          <w:rtl/>
        </w:rPr>
        <w:t xml:space="preserve"> </w:t>
      </w:r>
      <w:r w:rsidRPr="00B400B3">
        <w:rPr>
          <w:rFonts w:cs="B Mitra" w:hint="eastAsia"/>
          <w:b/>
          <w:bCs/>
          <w:i/>
          <w:iCs/>
          <w:sz w:val="22"/>
          <w:szCs w:val="22"/>
          <w:rtl/>
        </w:rPr>
        <w:t>پزشکان</w:t>
      </w:r>
      <w:r w:rsidRPr="00B400B3">
        <w:rPr>
          <w:rFonts w:cs="B Mitra"/>
          <w:b/>
          <w:bCs/>
          <w:i/>
          <w:iCs/>
          <w:sz w:val="22"/>
          <w:szCs w:val="22"/>
          <w:rtl/>
        </w:rPr>
        <w:t xml:space="preserve"> </w:t>
      </w:r>
      <w:r w:rsidRPr="00B400B3">
        <w:rPr>
          <w:rFonts w:cs="B Mitra" w:hint="eastAsia"/>
          <w:b/>
          <w:bCs/>
          <w:i/>
          <w:iCs/>
          <w:sz w:val="22"/>
          <w:szCs w:val="22"/>
          <w:rtl/>
        </w:rPr>
        <w:t>و</w:t>
      </w:r>
      <w:r w:rsidRPr="00B400B3">
        <w:rPr>
          <w:rFonts w:cs="B Mitra"/>
          <w:b/>
          <w:bCs/>
          <w:i/>
          <w:iCs/>
          <w:sz w:val="22"/>
          <w:szCs w:val="22"/>
          <w:rtl/>
        </w:rPr>
        <w:t xml:space="preserve"> </w:t>
      </w:r>
      <w:r w:rsidRPr="00B400B3">
        <w:rPr>
          <w:rFonts w:cs="B Mitra" w:hint="eastAsia"/>
          <w:b/>
          <w:bCs/>
          <w:i/>
          <w:iCs/>
          <w:sz w:val="22"/>
          <w:szCs w:val="22"/>
          <w:rtl/>
        </w:rPr>
        <w:t>پرستاران</w:t>
      </w:r>
      <w:r w:rsidRPr="00B400B3">
        <w:rPr>
          <w:rFonts w:cs="B Mitra"/>
          <w:b/>
          <w:bCs/>
          <w:i/>
          <w:iCs/>
          <w:sz w:val="22"/>
          <w:szCs w:val="22"/>
          <w:rtl/>
        </w:rPr>
        <w:t xml:space="preserve"> </w:t>
      </w:r>
      <w:r w:rsidRPr="00B400B3">
        <w:rPr>
          <w:rFonts w:cs="B Mitra" w:hint="eastAsia"/>
          <w:b/>
          <w:bCs/>
          <w:i/>
          <w:iCs/>
          <w:sz w:val="22"/>
          <w:szCs w:val="22"/>
          <w:rtl/>
        </w:rPr>
        <w:t>و</w:t>
      </w:r>
      <w:r w:rsidRPr="00B400B3">
        <w:rPr>
          <w:rFonts w:cs="B Mitra"/>
          <w:b/>
          <w:bCs/>
          <w:i/>
          <w:iCs/>
          <w:sz w:val="22"/>
          <w:szCs w:val="22"/>
          <w:rtl/>
        </w:rPr>
        <w:t xml:space="preserve"> </w:t>
      </w:r>
      <w:r w:rsidRPr="00B400B3">
        <w:rPr>
          <w:rFonts w:cs="B Mitra" w:hint="eastAsia"/>
          <w:b/>
          <w:bCs/>
          <w:i/>
          <w:iCs/>
          <w:sz w:val="22"/>
          <w:szCs w:val="22"/>
          <w:rtl/>
        </w:rPr>
        <w:t>علما</w:t>
      </w:r>
      <w:r w:rsidRPr="00B400B3">
        <w:rPr>
          <w:rFonts w:cs="B Mitra" w:hint="cs"/>
          <w:b/>
          <w:bCs/>
          <w:i/>
          <w:iCs/>
          <w:sz w:val="22"/>
          <w:szCs w:val="22"/>
          <w:rtl/>
        </w:rPr>
        <w:t>یی</w:t>
      </w:r>
      <w:r w:rsidRPr="00B400B3">
        <w:rPr>
          <w:rFonts w:cs="B Mitra"/>
          <w:b/>
          <w:bCs/>
          <w:i/>
          <w:iCs/>
          <w:sz w:val="22"/>
          <w:szCs w:val="22"/>
          <w:rtl/>
        </w:rPr>
        <w:t xml:space="preserve"> </w:t>
      </w:r>
      <w:r w:rsidRPr="00B400B3">
        <w:rPr>
          <w:rFonts w:cs="B Mitra" w:hint="eastAsia"/>
          <w:b/>
          <w:bCs/>
          <w:i/>
          <w:iCs/>
          <w:sz w:val="22"/>
          <w:szCs w:val="22"/>
          <w:rtl/>
        </w:rPr>
        <w:t>که</w:t>
      </w:r>
      <w:r w:rsidRPr="00B400B3">
        <w:rPr>
          <w:rFonts w:cs="B Mitra"/>
          <w:b/>
          <w:bCs/>
          <w:i/>
          <w:iCs/>
          <w:sz w:val="22"/>
          <w:szCs w:val="22"/>
          <w:rtl/>
        </w:rPr>
        <w:t xml:space="preserve"> </w:t>
      </w:r>
      <w:r w:rsidRPr="00B400B3">
        <w:rPr>
          <w:rFonts w:cs="B Mitra" w:hint="eastAsia"/>
          <w:b/>
          <w:bCs/>
          <w:i/>
          <w:iCs/>
          <w:sz w:val="22"/>
          <w:szCs w:val="22"/>
          <w:rtl/>
        </w:rPr>
        <w:t>در</w:t>
      </w:r>
      <w:r w:rsidRPr="00B400B3">
        <w:rPr>
          <w:rFonts w:cs="B Mitra"/>
          <w:b/>
          <w:bCs/>
          <w:i/>
          <w:iCs/>
          <w:sz w:val="22"/>
          <w:szCs w:val="22"/>
          <w:rtl/>
        </w:rPr>
        <w:t xml:space="preserve"> </w:t>
      </w:r>
      <w:r w:rsidRPr="00B400B3">
        <w:rPr>
          <w:rFonts w:cs="B Mitra" w:hint="eastAsia"/>
          <w:b/>
          <w:bCs/>
          <w:i/>
          <w:iCs/>
          <w:sz w:val="22"/>
          <w:szCs w:val="22"/>
          <w:rtl/>
        </w:rPr>
        <w:t>ا</w:t>
      </w:r>
      <w:r w:rsidRPr="00B400B3">
        <w:rPr>
          <w:rFonts w:cs="B Mitra" w:hint="cs"/>
          <w:b/>
          <w:bCs/>
          <w:i/>
          <w:iCs/>
          <w:sz w:val="22"/>
          <w:szCs w:val="22"/>
          <w:rtl/>
        </w:rPr>
        <w:t>ی</w:t>
      </w:r>
      <w:r w:rsidRPr="00B400B3">
        <w:rPr>
          <w:rFonts w:cs="B Mitra" w:hint="eastAsia"/>
          <w:b/>
          <w:bCs/>
          <w:i/>
          <w:iCs/>
          <w:sz w:val="22"/>
          <w:szCs w:val="22"/>
          <w:rtl/>
        </w:rPr>
        <w:t>ران</w:t>
      </w:r>
      <w:r w:rsidRPr="00B400B3">
        <w:rPr>
          <w:rFonts w:cs="B Mitra"/>
          <w:b/>
          <w:bCs/>
          <w:i/>
          <w:iCs/>
          <w:sz w:val="22"/>
          <w:szCs w:val="22"/>
          <w:rtl/>
        </w:rPr>
        <w:t xml:space="preserve"> </w:t>
      </w:r>
      <w:r w:rsidRPr="00B400B3">
        <w:rPr>
          <w:rFonts w:cs="B Mitra" w:hint="eastAsia"/>
          <w:b/>
          <w:bCs/>
          <w:i/>
          <w:iCs/>
          <w:sz w:val="22"/>
          <w:szCs w:val="22"/>
          <w:rtl/>
        </w:rPr>
        <w:t>کرونا</w:t>
      </w:r>
      <w:r w:rsidRPr="00B400B3">
        <w:rPr>
          <w:rFonts w:cs="B Mitra"/>
          <w:b/>
          <w:bCs/>
          <w:i/>
          <w:iCs/>
          <w:sz w:val="22"/>
          <w:szCs w:val="22"/>
          <w:rtl/>
        </w:rPr>
        <w:t xml:space="preserve"> </w:t>
      </w:r>
      <w:r w:rsidRPr="00B400B3">
        <w:rPr>
          <w:rFonts w:cs="B Mitra" w:hint="eastAsia"/>
          <w:b/>
          <w:bCs/>
          <w:i/>
          <w:iCs/>
          <w:sz w:val="22"/>
          <w:szCs w:val="22"/>
          <w:rtl/>
        </w:rPr>
        <w:t>گرفته</w:t>
      </w:r>
      <w:r w:rsidRPr="00B400B3">
        <w:rPr>
          <w:rFonts w:cs="B Mitra"/>
          <w:b/>
          <w:bCs/>
          <w:i/>
          <w:iCs/>
          <w:sz w:val="22"/>
          <w:szCs w:val="22"/>
          <w:rtl/>
        </w:rPr>
        <w:t xml:space="preserve"> </w:t>
      </w:r>
      <w:r w:rsidRPr="00B400B3">
        <w:rPr>
          <w:rFonts w:cs="B Mitra" w:hint="eastAsia"/>
          <w:b/>
          <w:bCs/>
          <w:i/>
          <w:iCs/>
          <w:sz w:val="22"/>
          <w:szCs w:val="22"/>
          <w:rtl/>
        </w:rPr>
        <w:t>و</w:t>
      </w:r>
      <w:r w:rsidRPr="00B400B3">
        <w:rPr>
          <w:rFonts w:cs="B Mitra"/>
          <w:b/>
          <w:bCs/>
          <w:i/>
          <w:iCs/>
          <w:sz w:val="22"/>
          <w:szCs w:val="22"/>
          <w:rtl/>
        </w:rPr>
        <w:t xml:space="preserve"> </w:t>
      </w:r>
      <w:r w:rsidRPr="00B400B3">
        <w:rPr>
          <w:rFonts w:cs="B Mitra" w:hint="eastAsia"/>
          <w:b/>
          <w:bCs/>
          <w:i/>
          <w:iCs/>
          <w:sz w:val="22"/>
          <w:szCs w:val="22"/>
          <w:rtl/>
        </w:rPr>
        <w:t>فوت</w:t>
      </w:r>
      <w:r w:rsidRPr="00B400B3">
        <w:rPr>
          <w:rFonts w:cs="B Mitra"/>
          <w:b/>
          <w:bCs/>
          <w:i/>
          <w:iCs/>
          <w:sz w:val="22"/>
          <w:szCs w:val="22"/>
          <w:rtl/>
        </w:rPr>
        <w:t xml:space="preserve"> </w:t>
      </w:r>
      <w:r w:rsidRPr="00B400B3">
        <w:rPr>
          <w:rFonts w:cs="B Mitra" w:hint="eastAsia"/>
          <w:b/>
          <w:bCs/>
          <w:i/>
          <w:iCs/>
          <w:sz w:val="22"/>
          <w:szCs w:val="22"/>
          <w:rtl/>
        </w:rPr>
        <w:t>کردند</w:t>
      </w:r>
      <w:r w:rsidRPr="00B400B3">
        <w:rPr>
          <w:rFonts w:cs="B Mitra" w:hint="eastAsia"/>
          <w:sz w:val="22"/>
          <w:szCs w:val="22"/>
          <w:rtl/>
        </w:rPr>
        <w:t>،</w:t>
      </w:r>
      <w:r w:rsidRPr="00B400B3">
        <w:rPr>
          <w:rFonts w:cs="B Mitra"/>
          <w:sz w:val="22"/>
          <w:szCs w:val="22"/>
          <w:rtl/>
        </w:rPr>
        <w:t xml:space="preserve"> </w:t>
      </w:r>
      <w:r w:rsidRPr="00B400B3">
        <w:rPr>
          <w:rFonts w:cs="B Mitra" w:hint="eastAsia"/>
          <w:sz w:val="22"/>
          <w:szCs w:val="22"/>
          <w:rtl/>
        </w:rPr>
        <w:t>سه</w:t>
      </w:r>
      <w:r w:rsidRPr="00B400B3">
        <w:rPr>
          <w:rFonts w:cs="B Mitra"/>
          <w:sz w:val="22"/>
          <w:szCs w:val="22"/>
          <w:rtl/>
        </w:rPr>
        <w:t xml:space="preserve"> </w:t>
      </w:r>
      <w:r w:rsidRPr="00B400B3">
        <w:rPr>
          <w:rFonts w:cs="B Mitra" w:hint="eastAsia"/>
          <w:sz w:val="22"/>
          <w:szCs w:val="22"/>
          <w:rtl/>
        </w:rPr>
        <w:t>شنبه</w:t>
      </w:r>
      <w:r w:rsidRPr="00B400B3">
        <w:rPr>
          <w:rFonts w:cs="B Mitra"/>
          <w:sz w:val="22"/>
          <w:szCs w:val="22"/>
          <w:rtl/>
        </w:rPr>
        <w:t xml:space="preserve"> 6 </w:t>
      </w:r>
      <w:r w:rsidRPr="00B400B3">
        <w:rPr>
          <w:rFonts w:cs="B Mitra" w:hint="eastAsia"/>
          <w:sz w:val="22"/>
          <w:szCs w:val="22"/>
          <w:rtl/>
        </w:rPr>
        <w:t>اسفندماه</w:t>
      </w:r>
      <w:r w:rsidRPr="00B400B3">
        <w:rPr>
          <w:rFonts w:cs="B Mitra"/>
          <w:sz w:val="22"/>
          <w:szCs w:val="22"/>
          <w:rtl/>
        </w:rPr>
        <w:t xml:space="preserve"> 1398</w:t>
      </w:r>
      <w:r w:rsidRPr="00B400B3">
        <w:rPr>
          <w:rFonts w:cs="B Mitra" w:hint="eastAsia"/>
          <w:sz w:val="22"/>
          <w:szCs w:val="22"/>
          <w:rtl/>
        </w:rPr>
        <w:t>،</w:t>
      </w:r>
      <w:r w:rsidRPr="00B400B3">
        <w:rPr>
          <w:rFonts w:cs="B Mitra"/>
          <w:sz w:val="22"/>
          <w:szCs w:val="22"/>
          <w:rtl/>
        </w:rPr>
        <w:t xml:space="preserve"> </w:t>
      </w:r>
      <w:r w:rsidRPr="00B400B3">
        <w:rPr>
          <w:rFonts w:asciiTheme="majorBidi" w:hAnsiTheme="majorBidi" w:cs="B Mitra"/>
          <w:sz w:val="22"/>
          <w:szCs w:val="22"/>
        </w:rPr>
        <w:t>pirastefar.blogfa.com/post/5221</w:t>
      </w:r>
    </w:p>
    <w:p w:rsidR="00520185" w:rsidRPr="00B400B3" w:rsidRDefault="00520185" w:rsidP="00520185">
      <w:pPr>
        <w:pStyle w:val="ListParagraph"/>
        <w:numPr>
          <w:ilvl w:val="0"/>
          <w:numId w:val="36"/>
        </w:numPr>
        <w:spacing w:after="0" w:line="240" w:lineRule="auto"/>
        <w:rPr>
          <w:rFonts w:ascii="Tahoma" w:hAnsi="Tahoma" w:cs="B Mitra"/>
          <w:color w:val="000000" w:themeColor="text1"/>
          <w:sz w:val="22"/>
          <w:szCs w:val="22"/>
        </w:rPr>
      </w:pPr>
      <w:r w:rsidRPr="00B400B3">
        <w:rPr>
          <w:rFonts w:ascii="Tahoma" w:hAnsi="Tahoma" w:cs="B Mitra" w:hint="eastAsia"/>
          <w:color w:val="000000" w:themeColor="text1"/>
          <w:sz w:val="22"/>
          <w:szCs w:val="22"/>
          <w:rtl/>
        </w:rPr>
        <w:t>حاج</w:t>
      </w:r>
      <w:r w:rsidRPr="00B400B3">
        <w:rPr>
          <w:rFonts w:ascii="Tahoma" w:hAnsi="Tahoma" w:cs="B Mitra" w:hint="cs"/>
          <w:color w:val="000000" w:themeColor="text1"/>
          <w:sz w:val="22"/>
          <w:szCs w:val="22"/>
          <w:rtl/>
        </w:rPr>
        <w:t>ی</w:t>
      </w:r>
      <w:r w:rsidRPr="00B400B3">
        <w:rPr>
          <w:rFonts w:ascii="Tahoma" w:hAnsi="Tahoma" w:cs="B Mitra"/>
          <w:color w:val="000000" w:themeColor="text1"/>
          <w:sz w:val="22"/>
          <w:szCs w:val="22"/>
          <w:rtl/>
        </w:rPr>
        <w:t xml:space="preserve"> </w:t>
      </w:r>
      <w:r w:rsidRPr="00B400B3">
        <w:rPr>
          <w:rFonts w:ascii="Tahoma" w:hAnsi="Tahoma" w:cs="B Mitra" w:hint="eastAsia"/>
          <w:color w:val="000000" w:themeColor="text1"/>
          <w:sz w:val="22"/>
          <w:szCs w:val="22"/>
          <w:rtl/>
        </w:rPr>
        <w:t>بابا</w:t>
      </w:r>
      <w:r w:rsidRPr="00B400B3">
        <w:rPr>
          <w:rFonts w:ascii="Tahoma" w:hAnsi="Tahoma" w:cs="B Mitra" w:hint="cs"/>
          <w:color w:val="000000" w:themeColor="text1"/>
          <w:sz w:val="22"/>
          <w:szCs w:val="22"/>
          <w:rtl/>
        </w:rPr>
        <w:t>یی</w:t>
      </w:r>
      <w:r w:rsidRPr="00B400B3">
        <w:rPr>
          <w:rFonts w:ascii="Tahoma" w:hAnsi="Tahoma" w:cs="B Mitra" w:hint="eastAsia"/>
          <w:color w:val="000000" w:themeColor="text1"/>
          <w:sz w:val="22"/>
          <w:szCs w:val="22"/>
          <w:rtl/>
        </w:rPr>
        <w:t>،</w:t>
      </w:r>
      <w:r w:rsidRPr="00B400B3">
        <w:rPr>
          <w:rFonts w:ascii="Tahoma" w:hAnsi="Tahoma" w:cs="B Mitra"/>
          <w:color w:val="000000" w:themeColor="text1"/>
          <w:sz w:val="22"/>
          <w:szCs w:val="22"/>
          <w:rtl/>
        </w:rPr>
        <w:t xml:space="preserve"> حم</w:t>
      </w:r>
      <w:r w:rsidRPr="00B400B3">
        <w:rPr>
          <w:rFonts w:ascii="Tahoma" w:hAnsi="Tahoma" w:cs="B Mitra" w:hint="cs"/>
          <w:color w:val="000000" w:themeColor="text1"/>
          <w:sz w:val="22"/>
          <w:szCs w:val="22"/>
          <w:rtl/>
        </w:rPr>
        <w:t>ی</w:t>
      </w:r>
      <w:r w:rsidRPr="00B400B3">
        <w:rPr>
          <w:rFonts w:ascii="Tahoma" w:hAnsi="Tahoma" w:cs="B Mitra" w:hint="eastAsia"/>
          <w:color w:val="000000" w:themeColor="text1"/>
          <w:sz w:val="22"/>
          <w:szCs w:val="22"/>
          <w:rtl/>
        </w:rPr>
        <w:t>درضا،</w:t>
      </w:r>
      <w:r w:rsidRPr="00B400B3">
        <w:rPr>
          <w:rFonts w:ascii="Tahoma" w:hAnsi="Tahoma" w:cs="B Mitra"/>
          <w:color w:val="000000" w:themeColor="text1"/>
          <w:sz w:val="22"/>
          <w:szCs w:val="22"/>
          <w:rtl/>
        </w:rPr>
        <w:t xml:space="preserve"> (1399)، </w:t>
      </w:r>
      <w:hyperlink r:id="rId17" w:history="1">
        <w:r w:rsidRPr="00B400B3">
          <w:rPr>
            <w:rFonts w:ascii="Tahoma" w:eastAsia="Times New Roman" w:hAnsi="Tahoma" w:cs="B Mitra"/>
            <w:b/>
            <w:bCs/>
            <w:i/>
            <w:iCs/>
            <w:color w:val="000000" w:themeColor="text1"/>
            <w:kern w:val="36"/>
            <w:sz w:val="22"/>
            <w:szCs w:val="22"/>
            <w:rtl/>
          </w:rPr>
          <w:t>برگزار</w:t>
        </w:r>
        <w:r w:rsidRPr="00B400B3">
          <w:rPr>
            <w:rFonts w:ascii="Tahoma" w:eastAsia="Times New Roman" w:hAnsi="Tahoma" w:cs="B Mitra" w:hint="cs"/>
            <w:b/>
            <w:bCs/>
            <w:i/>
            <w:iCs/>
            <w:color w:val="000000" w:themeColor="text1"/>
            <w:kern w:val="36"/>
            <w:sz w:val="22"/>
            <w:szCs w:val="22"/>
            <w:rtl/>
          </w:rPr>
          <w:t>ی</w:t>
        </w:r>
        <w:r w:rsidRPr="00B400B3">
          <w:rPr>
            <w:rFonts w:ascii="Tahoma" w:eastAsia="Times New Roman" w:hAnsi="Tahoma" w:cs="B Mitra"/>
            <w:b/>
            <w:bCs/>
            <w:i/>
            <w:iCs/>
            <w:color w:val="000000" w:themeColor="text1"/>
            <w:kern w:val="36"/>
            <w:sz w:val="22"/>
            <w:szCs w:val="22"/>
            <w:rtl/>
          </w:rPr>
          <w:t xml:space="preserve"> مجدد جلسات علن</w:t>
        </w:r>
        <w:r w:rsidRPr="00B400B3">
          <w:rPr>
            <w:rFonts w:ascii="Tahoma" w:eastAsia="Times New Roman" w:hAnsi="Tahoma" w:cs="B Mitra" w:hint="cs"/>
            <w:b/>
            <w:bCs/>
            <w:i/>
            <w:iCs/>
            <w:color w:val="000000" w:themeColor="text1"/>
            <w:kern w:val="36"/>
            <w:sz w:val="22"/>
            <w:szCs w:val="22"/>
            <w:rtl/>
          </w:rPr>
          <w:t>ی</w:t>
        </w:r>
        <w:r w:rsidRPr="00B400B3">
          <w:rPr>
            <w:rFonts w:ascii="Tahoma" w:eastAsia="Times New Roman" w:hAnsi="Tahoma" w:cs="B Mitra"/>
            <w:b/>
            <w:bCs/>
            <w:i/>
            <w:iCs/>
            <w:color w:val="000000" w:themeColor="text1"/>
            <w:kern w:val="36"/>
            <w:sz w:val="22"/>
            <w:szCs w:val="22"/>
            <w:rtl/>
          </w:rPr>
          <w:t xml:space="preserve"> مجلس، منتظر مجوز ستاد مل</w:t>
        </w:r>
        <w:r w:rsidRPr="00B400B3">
          <w:rPr>
            <w:rFonts w:ascii="Tahoma" w:eastAsia="Times New Roman" w:hAnsi="Tahoma" w:cs="B Mitra" w:hint="cs"/>
            <w:b/>
            <w:bCs/>
            <w:i/>
            <w:iCs/>
            <w:color w:val="000000" w:themeColor="text1"/>
            <w:kern w:val="36"/>
            <w:sz w:val="22"/>
            <w:szCs w:val="22"/>
            <w:rtl/>
          </w:rPr>
          <w:t>ی</w:t>
        </w:r>
        <w:r w:rsidRPr="00B400B3">
          <w:rPr>
            <w:rFonts w:ascii="Tahoma" w:eastAsia="Times New Roman" w:hAnsi="Tahoma" w:cs="B Mitra"/>
            <w:b/>
            <w:bCs/>
            <w:i/>
            <w:iCs/>
            <w:color w:val="000000" w:themeColor="text1"/>
            <w:kern w:val="36"/>
            <w:sz w:val="22"/>
            <w:szCs w:val="22"/>
            <w:rtl/>
          </w:rPr>
          <w:t xml:space="preserve"> مبارزه با کرونا </w:t>
        </w:r>
      </w:hyperlink>
      <w:r w:rsidRPr="00B400B3">
        <w:rPr>
          <w:rFonts w:ascii="Tahoma" w:hAnsi="Tahoma" w:cs="B Mitra"/>
          <w:b/>
          <w:bCs/>
          <w:i/>
          <w:iCs/>
          <w:color w:val="000000" w:themeColor="text1"/>
          <w:sz w:val="22"/>
          <w:szCs w:val="22"/>
          <w:rtl/>
        </w:rPr>
        <w:t xml:space="preserve"> </w:t>
      </w:r>
      <w:r w:rsidRPr="00B400B3">
        <w:rPr>
          <w:rFonts w:asciiTheme="majorBidi" w:hAnsiTheme="majorBidi" w:cs="B Mitra"/>
          <w:color w:val="000000" w:themeColor="text1"/>
          <w:sz w:val="22"/>
          <w:szCs w:val="22"/>
          <w:rtl/>
        </w:rPr>
        <w:t xml:space="preserve"> </w:t>
      </w:r>
      <w:r w:rsidRPr="00B400B3">
        <w:rPr>
          <w:rFonts w:asciiTheme="majorBidi" w:hAnsiTheme="majorBidi" w:cs="B Mitra"/>
          <w:color w:val="000000" w:themeColor="text1"/>
          <w:sz w:val="22"/>
          <w:szCs w:val="22"/>
        </w:rPr>
        <w:t>https//:tabnak.www.</w:t>
      </w:r>
      <w:r w:rsidRPr="00B400B3">
        <w:rPr>
          <w:rFonts w:ascii="Tahoma" w:hAnsi="Tahoma" w:cs="B Mitra"/>
          <w:color w:val="000000" w:themeColor="text1"/>
          <w:sz w:val="22"/>
          <w:szCs w:val="22"/>
          <w:rtl/>
        </w:rPr>
        <w:t xml:space="preserve"> ؛</w:t>
      </w:r>
    </w:p>
    <w:p w:rsidR="00520185" w:rsidRPr="00B400B3" w:rsidRDefault="00520185" w:rsidP="00520185">
      <w:pPr>
        <w:pStyle w:val="ListParagraph"/>
        <w:numPr>
          <w:ilvl w:val="0"/>
          <w:numId w:val="36"/>
        </w:numPr>
        <w:spacing w:after="0" w:line="240" w:lineRule="auto"/>
        <w:rPr>
          <w:rStyle w:val="Hyperlink"/>
          <w:rFonts w:ascii="Times New Roman" w:eastAsia="Times New Roman" w:hAnsi="Times New Roman" w:cs="B Mitra"/>
          <w:color w:val="000000" w:themeColor="text1"/>
          <w:kern w:val="36"/>
          <w:sz w:val="22"/>
          <w:szCs w:val="22"/>
          <w:lang w:bidi="fa-IR"/>
        </w:rPr>
      </w:pPr>
      <w:r w:rsidRPr="00B400B3">
        <w:rPr>
          <w:rFonts w:cs="B Mitra" w:hint="eastAsia"/>
          <w:sz w:val="22"/>
          <w:szCs w:val="22"/>
          <w:rtl/>
        </w:rPr>
        <w:t>حجار</w:t>
      </w:r>
      <w:r w:rsidRPr="00B400B3">
        <w:rPr>
          <w:rFonts w:cs="B Mitra" w:hint="cs"/>
          <w:sz w:val="22"/>
          <w:szCs w:val="22"/>
          <w:rtl/>
        </w:rPr>
        <w:t>ی</w:t>
      </w:r>
      <w:r w:rsidRPr="00B400B3">
        <w:rPr>
          <w:rFonts w:cs="B Mitra" w:hint="eastAsia"/>
          <w:sz w:val="22"/>
          <w:szCs w:val="22"/>
          <w:rtl/>
        </w:rPr>
        <w:t>ان،</w:t>
      </w:r>
      <w:r w:rsidRPr="00B400B3">
        <w:rPr>
          <w:rFonts w:cs="B Mitra"/>
          <w:sz w:val="22"/>
          <w:szCs w:val="22"/>
          <w:rtl/>
        </w:rPr>
        <w:t xml:space="preserve"> </w:t>
      </w:r>
      <w:r w:rsidRPr="00B400B3">
        <w:rPr>
          <w:rFonts w:cs="B Mitra" w:hint="eastAsia"/>
          <w:sz w:val="22"/>
          <w:szCs w:val="22"/>
          <w:rtl/>
        </w:rPr>
        <w:t>سع</w:t>
      </w:r>
      <w:r w:rsidRPr="00B400B3">
        <w:rPr>
          <w:rFonts w:cs="B Mitra" w:hint="cs"/>
          <w:sz w:val="22"/>
          <w:szCs w:val="22"/>
          <w:rtl/>
        </w:rPr>
        <w:t>ی</w:t>
      </w:r>
      <w:r w:rsidRPr="00B400B3">
        <w:rPr>
          <w:rFonts w:cs="B Mitra" w:hint="eastAsia"/>
          <w:sz w:val="22"/>
          <w:szCs w:val="22"/>
          <w:rtl/>
        </w:rPr>
        <w:t>د،</w:t>
      </w:r>
      <w:r w:rsidRPr="00B400B3">
        <w:rPr>
          <w:rFonts w:cs="B Mitra"/>
          <w:sz w:val="22"/>
          <w:szCs w:val="22"/>
          <w:rtl/>
        </w:rPr>
        <w:t xml:space="preserve"> (1398)</w:t>
      </w:r>
      <w:r w:rsidRPr="00B400B3">
        <w:rPr>
          <w:rFonts w:cs="B Mitra" w:hint="eastAsia"/>
          <w:sz w:val="22"/>
          <w:szCs w:val="22"/>
          <w:rtl/>
        </w:rPr>
        <w:t>،</w:t>
      </w:r>
      <w:r w:rsidRPr="00B400B3">
        <w:rPr>
          <w:rFonts w:cs="B Mitra" w:hint="eastAsia"/>
          <w:b/>
          <w:bCs/>
          <w:i/>
          <w:iCs/>
          <w:sz w:val="22"/>
          <w:szCs w:val="22"/>
          <w:rtl/>
        </w:rPr>
        <w:t>کرونا</w:t>
      </w:r>
      <w:r w:rsidRPr="00B400B3">
        <w:rPr>
          <w:rFonts w:cs="B Mitra"/>
          <w:b/>
          <w:bCs/>
          <w:i/>
          <w:iCs/>
          <w:sz w:val="22"/>
          <w:szCs w:val="22"/>
          <w:rtl/>
        </w:rPr>
        <w:t xml:space="preserve"> </w:t>
      </w:r>
      <w:r w:rsidRPr="00B400B3">
        <w:rPr>
          <w:rFonts w:cs="B Mitra" w:hint="eastAsia"/>
          <w:b/>
          <w:bCs/>
          <w:i/>
          <w:iCs/>
          <w:sz w:val="22"/>
          <w:szCs w:val="22"/>
          <w:rtl/>
        </w:rPr>
        <w:t>مستبد</w:t>
      </w:r>
      <w:r w:rsidRPr="00B400B3">
        <w:rPr>
          <w:rFonts w:cs="B Mitra"/>
          <w:b/>
          <w:bCs/>
          <w:i/>
          <w:iCs/>
          <w:sz w:val="22"/>
          <w:szCs w:val="22"/>
          <w:rtl/>
        </w:rPr>
        <w:t xml:space="preserve"> </w:t>
      </w:r>
      <w:r w:rsidRPr="00B400B3">
        <w:rPr>
          <w:rFonts w:cs="B Mitra" w:hint="eastAsia"/>
          <w:b/>
          <w:bCs/>
          <w:i/>
          <w:iCs/>
          <w:sz w:val="22"/>
          <w:szCs w:val="22"/>
          <w:rtl/>
        </w:rPr>
        <w:t>است</w:t>
      </w:r>
      <w:r w:rsidRPr="00B400B3">
        <w:rPr>
          <w:rFonts w:cs="B Mitra"/>
          <w:b/>
          <w:bCs/>
          <w:i/>
          <w:iCs/>
          <w:sz w:val="22"/>
          <w:szCs w:val="22"/>
          <w:rtl/>
        </w:rPr>
        <w:t xml:space="preserve"> </w:t>
      </w:r>
      <w:r w:rsidRPr="00B400B3">
        <w:rPr>
          <w:rFonts w:cs="B Mitra" w:hint="eastAsia"/>
          <w:b/>
          <w:bCs/>
          <w:i/>
          <w:iCs/>
          <w:sz w:val="22"/>
          <w:szCs w:val="22"/>
          <w:rtl/>
        </w:rPr>
        <w:t>نه</w:t>
      </w:r>
      <w:r w:rsidRPr="00B400B3">
        <w:rPr>
          <w:rFonts w:cs="B Mitra"/>
          <w:b/>
          <w:bCs/>
          <w:i/>
          <w:iCs/>
          <w:sz w:val="22"/>
          <w:szCs w:val="22"/>
          <w:rtl/>
        </w:rPr>
        <w:t xml:space="preserve"> </w:t>
      </w:r>
      <w:r w:rsidRPr="00B400B3">
        <w:rPr>
          <w:rFonts w:cs="B Mitra" w:hint="eastAsia"/>
          <w:b/>
          <w:bCs/>
          <w:i/>
          <w:iCs/>
          <w:sz w:val="22"/>
          <w:szCs w:val="22"/>
          <w:rtl/>
        </w:rPr>
        <w:t>دموکرات</w:t>
      </w:r>
      <w:r w:rsidRPr="00B400B3">
        <w:rPr>
          <w:rFonts w:cs="B Mitra" w:hint="eastAsia"/>
          <w:sz w:val="22"/>
          <w:szCs w:val="22"/>
          <w:rtl/>
        </w:rPr>
        <w:t>،</w:t>
      </w:r>
      <w:r w:rsidRPr="00B400B3">
        <w:rPr>
          <w:rFonts w:cs="B Mitra"/>
          <w:sz w:val="22"/>
          <w:szCs w:val="22"/>
          <w:rtl/>
        </w:rPr>
        <w:t xml:space="preserve"> </w:t>
      </w:r>
      <w:r w:rsidRPr="00B400B3">
        <w:rPr>
          <w:rFonts w:cs="B Mitra" w:hint="eastAsia"/>
          <w:sz w:val="22"/>
          <w:szCs w:val="22"/>
          <w:rtl/>
        </w:rPr>
        <w:t>سا</w:t>
      </w:r>
      <w:r w:rsidRPr="00B400B3">
        <w:rPr>
          <w:rFonts w:cs="B Mitra" w:hint="cs"/>
          <w:sz w:val="22"/>
          <w:szCs w:val="22"/>
          <w:rtl/>
        </w:rPr>
        <w:t>ی</w:t>
      </w:r>
      <w:r w:rsidRPr="00B400B3">
        <w:rPr>
          <w:rFonts w:cs="B Mitra" w:hint="eastAsia"/>
          <w:sz w:val="22"/>
          <w:szCs w:val="22"/>
          <w:rtl/>
        </w:rPr>
        <w:t>ت</w:t>
      </w:r>
      <w:r w:rsidRPr="00B400B3">
        <w:rPr>
          <w:rFonts w:cs="B Mitra"/>
          <w:sz w:val="22"/>
          <w:szCs w:val="22"/>
          <w:rtl/>
        </w:rPr>
        <w:t xml:space="preserve"> </w:t>
      </w:r>
      <w:r w:rsidRPr="00B400B3">
        <w:rPr>
          <w:rFonts w:cs="B Mitra" w:hint="eastAsia"/>
          <w:sz w:val="22"/>
          <w:szCs w:val="22"/>
          <w:rtl/>
        </w:rPr>
        <w:t>روزنامه</w:t>
      </w:r>
      <w:r w:rsidRPr="00B400B3">
        <w:rPr>
          <w:rFonts w:cs="B Mitra"/>
          <w:sz w:val="22"/>
          <w:szCs w:val="22"/>
          <w:rtl/>
        </w:rPr>
        <w:t xml:space="preserve"> </w:t>
      </w:r>
      <w:r w:rsidRPr="00B400B3">
        <w:rPr>
          <w:rFonts w:cs="B Mitra" w:hint="eastAsia"/>
          <w:sz w:val="22"/>
          <w:szCs w:val="22"/>
          <w:rtl/>
        </w:rPr>
        <w:t>همشهر</w:t>
      </w:r>
      <w:r w:rsidRPr="00B400B3">
        <w:rPr>
          <w:rFonts w:cs="B Mitra" w:hint="cs"/>
          <w:sz w:val="22"/>
          <w:szCs w:val="22"/>
          <w:rtl/>
        </w:rPr>
        <w:t>ی</w:t>
      </w:r>
      <w:r w:rsidRPr="00B400B3">
        <w:rPr>
          <w:rFonts w:cs="B Mitra" w:hint="eastAsia"/>
          <w:sz w:val="22"/>
          <w:szCs w:val="22"/>
          <w:rtl/>
        </w:rPr>
        <w:t>،</w:t>
      </w:r>
      <w:r w:rsidRPr="00B400B3">
        <w:rPr>
          <w:rFonts w:cs="B Mitra"/>
          <w:sz w:val="22"/>
          <w:szCs w:val="22"/>
          <w:rtl/>
        </w:rPr>
        <w:t xml:space="preserve"> 26 </w:t>
      </w:r>
      <w:r w:rsidRPr="00B400B3">
        <w:rPr>
          <w:rFonts w:cs="B Mitra" w:hint="eastAsia"/>
          <w:sz w:val="22"/>
          <w:szCs w:val="22"/>
          <w:rtl/>
        </w:rPr>
        <w:t>اسفندماه</w:t>
      </w:r>
      <w:r w:rsidRPr="00B400B3">
        <w:rPr>
          <w:rFonts w:cs="B Mitra"/>
          <w:sz w:val="22"/>
          <w:szCs w:val="22"/>
          <w:rtl/>
        </w:rPr>
        <w:t xml:space="preserve"> 1398</w:t>
      </w:r>
      <w:r w:rsidRPr="00B400B3">
        <w:rPr>
          <w:rFonts w:cs="B Mitra" w:hint="eastAsia"/>
          <w:sz w:val="22"/>
          <w:szCs w:val="22"/>
          <w:rtl/>
          <w:lang w:bidi="fa-IR"/>
        </w:rPr>
        <w:t>،</w:t>
      </w:r>
      <w:r w:rsidRPr="00B400B3">
        <w:rPr>
          <w:rFonts w:cs="B Mitra"/>
          <w:sz w:val="22"/>
          <w:szCs w:val="22"/>
          <w:rtl/>
        </w:rPr>
        <w:t xml:space="preserve">  </w:t>
      </w:r>
      <w:hyperlink w:history="1">
        <w:r w:rsidRPr="00B400B3">
          <w:rPr>
            <w:rStyle w:val="Hyperlink"/>
            <w:rFonts w:asciiTheme="majorBidi" w:hAnsiTheme="majorBidi" w:cs="B Mitra"/>
            <w:color w:val="auto"/>
            <w:sz w:val="22"/>
            <w:szCs w:val="22"/>
          </w:rPr>
          <w:t>https://www.hamshshri.online.ir</w:t>
        </w:r>
        <w:r w:rsidRPr="00B400B3">
          <w:rPr>
            <w:rStyle w:val="Hyperlink"/>
            <w:rFonts w:asciiTheme="majorBidi" w:hAnsiTheme="majorBidi" w:cs="B Mitra"/>
            <w:color w:val="auto"/>
            <w:sz w:val="22"/>
            <w:szCs w:val="22"/>
            <w:rtl/>
          </w:rPr>
          <w:t xml:space="preserve"> </w:t>
        </w:r>
        <w:r w:rsidRPr="00B400B3">
          <w:rPr>
            <w:rStyle w:val="Hyperlink"/>
            <w:rFonts w:asciiTheme="majorBidi" w:hAnsiTheme="majorBidi" w:cs="B Mitra"/>
            <w:color w:val="auto"/>
            <w:sz w:val="22"/>
            <w:szCs w:val="22"/>
            <w:rtl/>
            <w:lang w:bidi="fa-IR"/>
          </w:rPr>
          <w:t>؛</w:t>
        </w:r>
      </w:hyperlink>
    </w:p>
    <w:p w:rsidR="00520185" w:rsidRPr="00B400B3" w:rsidRDefault="00520185" w:rsidP="00520185">
      <w:pPr>
        <w:pStyle w:val="ListParagraph"/>
        <w:numPr>
          <w:ilvl w:val="0"/>
          <w:numId w:val="36"/>
        </w:numPr>
        <w:spacing w:after="0" w:line="240" w:lineRule="auto"/>
        <w:rPr>
          <w:rFonts w:eastAsia="Times New Roman" w:cs="B Mitra"/>
          <w:color w:val="000000" w:themeColor="text1"/>
          <w:sz w:val="22"/>
          <w:szCs w:val="22"/>
          <w:lang w:bidi="fa-IR"/>
        </w:rPr>
      </w:pPr>
      <w:r w:rsidRPr="00B400B3">
        <w:rPr>
          <w:rFonts w:ascii="Tahoma" w:hAnsi="Tahoma" w:cs="B Mitra" w:hint="eastAsia"/>
          <w:sz w:val="22"/>
          <w:szCs w:val="22"/>
          <w:rtl/>
        </w:rPr>
        <w:t>خبرگزار</w:t>
      </w:r>
      <w:r w:rsidRPr="00B400B3">
        <w:rPr>
          <w:rFonts w:ascii="Tahoma" w:hAnsi="Tahoma" w:cs="B Mitra" w:hint="cs"/>
          <w:sz w:val="22"/>
          <w:szCs w:val="22"/>
          <w:rtl/>
        </w:rPr>
        <w:t>ی</w:t>
      </w:r>
      <w:r w:rsidRPr="00B400B3">
        <w:rPr>
          <w:rFonts w:ascii="Tahoma" w:hAnsi="Tahoma" w:cs="B Mitra"/>
          <w:sz w:val="22"/>
          <w:szCs w:val="22"/>
          <w:rtl/>
        </w:rPr>
        <w:t xml:space="preserve"> </w:t>
      </w:r>
      <w:r w:rsidRPr="00B400B3">
        <w:rPr>
          <w:rFonts w:ascii="Tahoma" w:hAnsi="Tahoma" w:cs="B Mitra" w:hint="eastAsia"/>
          <w:sz w:val="22"/>
          <w:szCs w:val="22"/>
          <w:rtl/>
        </w:rPr>
        <w:t>دانشگاه</w:t>
      </w:r>
      <w:r w:rsidRPr="00B400B3">
        <w:rPr>
          <w:rFonts w:ascii="Tahoma" w:hAnsi="Tahoma" w:cs="B Mitra"/>
          <w:sz w:val="22"/>
          <w:szCs w:val="22"/>
          <w:rtl/>
        </w:rPr>
        <w:t xml:space="preserve"> </w:t>
      </w:r>
      <w:r w:rsidRPr="00B400B3">
        <w:rPr>
          <w:rFonts w:ascii="Tahoma" w:hAnsi="Tahoma" w:cs="B Mitra" w:hint="eastAsia"/>
          <w:sz w:val="22"/>
          <w:szCs w:val="22"/>
          <w:rtl/>
        </w:rPr>
        <w:t>آزاد</w:t>
      </w:r>
      <w:r w:rsidRPr="00B400B3">
        <w:rPr>
          <w:rFonts w:ascii="Tahoma" w:hAnsi="Tahoma" w:cs="B Mitra"/>
          <w:sz w:val="22"/>
          <w:szCs w:val="22"/>
          <w:rtl/>
        </w:rPr>
        <w:t xml:space="preserve"> </w:t>
      </w:r>
      <w:r w:rsidRPr="00B400B3">
        <w:rPr>
          <w:rFonts w:ascii="Tahoma" w:hAnsi="Tahoma" w:cs="B Mitra" w:hint="eastAsia"/>
          <w:sz w:val="22"/>
          <w:szCs w:val="22"/>
          <w:rtl/>
        </w:rPr>
        <w:t>اسلام</w:t>
      </w:r>
      <w:r w:rsidRPr="00B400B3">
        <w:rPr>
          <w:rFonts w:ascii="Tahoma" w:hAnsi="Tahoma" w:cs="B Mitra" w:hint="cs"/>
          <w:sz w:val="22"/>
          <w:szCs w:val="22"/>
          <w:rtl/>
        </w:rPr>
        <w:t>ی</w:t>
      </w:r>
      <w:r w:rsidRPr="00B400B3">
        <w:rPr>
          <w:rFonts w:ascii="Tahoma" w:hAnsi="Tahoma" w:cs="B Mitra"/>
          <w:sz w:val="22"/>
          <w:szCs w:val="22"/>
          <w:rtl/>
        </w:rPr>
        <w:t>(</w:t>
      </w:r>
      <w:r w:rsidRPr="00B400B3">
        <w:rPr>
          <w:rFonts w:ascii="Tahoma" w:hAnsi="Tahoma" w:cs="B Mitra" w:hint="eastAsia"/>
          <w:sz w:val="22"/>
          <w:szCs w:val="22"/>
          <w:rtl/>
        </w:rPr>
        <w:t>آنا</w:t>
      </w:r>
      <w:r w:rsidRPr="00B400B3">
        <w:rPr>
          <w:rFonts w:ascii="Tahoma" w:hAnsi="Tahoma" w:cs="B Mitra"/>
          <w:sz w:val="22"/>
          <w:szCs w:val="22"/>
          <w:rtl/>
        </w:rPr>
        <w:t>)</w:t>
      </w:r>
      <w:r w:rsidRPr="00B400B3">
        <w:rPr>
          <w:rFonts w:ascii="Tahoma" w:hAnsi="Tahoma" w:cs="B Mitra" w:hint="eastAsia"/>
          <w:sz w:val="22"/>
          <w:szCs w:val="22"/>
          <w:rtl/>
        </w:rPr>
        <w:t>،</w:t>
      </w:r>
      <w:r w:rsidRPr="00B400B3">
        <w:rPr>
          <w:rFonts w:ascii="Tahoma" w:hAnsi="Tahoma" w:cs="B Mitra"/>
          <w:sz w:val="22"/>
          <w:szCs w:val="22"/>
          <w:rtl/>
        </w:rPr>
        <w:t xml:space="preserve"> </w:t>
      </w:r>
      <w:r w:rsidRPr="00B400B3">
        <w:rPr>
          <w:rFonts w:eastAsia="Times New Roman" w:cs="B Mitra"/>
          <w:b/>
          <w:bCs/>
          <w:i/>
          <w:iCs/>
          <w:sz w:val="22"/>
          <w:szCs w:val="22"/>
          <w:rtl/>
          <w:lang w:bidi="fa-IR"/>
        </w:rPr>
        <w:t>۹</w:t>
      </w:r>
      <w:r w:rsidRPr="00B400B3">
        <w:rPr>
          <w:rFonts w:eastAsia="Times New Roman" w:cs="B Mitra"/>
          <w:b/>
          <w:bCs/>
          <w:i/>
          <w:iCs/>
          <w:sz w:val="22"/>
          <w:szCs w:val="22"/>
        </w:rPr>
        <w:t xml:space="preserve"> </w:t>
      </w:r>
      <w:r w:rsidRPr="00B400B3">
        <w:rPr>
          <w:rFonts w:eastAsia="Times New Roman" w:cs="B Mitra" w:hint="eastAsia"/>
          <w:b/>
          <w:bCs/>
          <w:i/>
          <w:iCs/>
          <w:sz w:val="22"/>
          <w:szCs w:val="22"/>
          <w:rtl/>
        </w:rPr>
        <w:t>مصوبه</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چهارم</w:t>
      </w:r>
      <w:r w:rsidRPr="00B400B3">
        <w:rPr>
          <w:rFonts w:eastAsia="Times New Roman" w:cs="B Mitra" w:hint="cs"/>
          <w:b/>
          <w:bCs/>
          <w:i/>
          <w:iCs/>
          <w:sz w:val="22"/>
          <w:szCs w:val="22"/>
          <w:rtl/>
        </w:rPr>
        <w:t>ی</w:t>
      </w:r>
      <w:r w:rsidRPr="00B400B3">
        <w:rPr>
          <w:rFonts w:eastAsia="Times New Roman" w:cs="B Mitra" w:hint="eastAsia"/>
          <w:b/>
          <w:bCs/>
          <w:i/>
          <w:iCs/>
          <w:sz w:val="22"/>
          <w:szCs w:val="22"/>
          <w:rtl/>
        </w:rPr>
        <w:t>ن</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جلسه</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ستاد</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مل</w:t>
      </w:r>
      <w:r w:rsidRPr="00B400B3">
        <w:rPr>
          <w:rFonts w:eastAsia="Times New Roman" w:cs="B Mitra" w:hint="cs"/>
          <w:b/>
          <w:bCs/>
          <w:i/>
          <w:iCs/>
          <w:sz w:val="22"/>
          <w:szCs w:val="22"/>
          <w:rtl/>
        </w:rPr>
        <w:t>ی</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مبارزه</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با</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کرونا</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تأ</w:t>
      </w:r>
      <w:r w:rsidRPr="00B400B3">
        <w:rPr>
          <w:rFonts w:eastAsia="Times New Roman" w:cs="B Mitra" w:hint="cs"/>
          <w:b/>
          <w:bCs/>
          <w:i/>
          <w:iCs/>
          <w:sz w:val="22"/>
          <w:szCs w:val="22"/>
          <w:rtl/>
        </w:rPr>
        <w:t>یی</w:t>
      </w:r>
      <w:r w:rsidRPr="00B400B3">
        <w:rPr>
          <w:rFonts w:eastAsia="Times New Roman" w:cs="B Mitra" w:hint="eastAsia"/>
          <w:b/>
          <w:bCs/>
          <w:i/>
          <w:iCs/>
          <w:sz w:val="22"/>
          <w:szCs w:val="22"/>
          <w:rtl/>
        </w:rPr>
        <w:t>د</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و</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ابلاغ</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شد</w:t>
      </w:r>
      <w:r w:rsidRPr="00B400B3">
        <w:rPr>
          <w:rFonts w:eastAsia="Times New Roman" w:cs="B Mitra" w:hint="eastAsia"/>
          <w:sz w:val="22"/>
          <w:szCs w:val="22"/>
          <w:rtl/>
        </w:rPr>
        <w:t>،</w:t>
      </w:r>
      <w:r w:rsidRPr="00B400B3">
        <w:rPr>
          <w:rFonts w:eastAsia="Times New Roman" w:cs="B Mitra"/>
          <w:sz w:val="22"/>
          <w:szCs w:val="22"/>
          <w:rtl/>
        </w:rPr>
        <w:t xml:space="preserve"> 10 </w:t>
      </w:r>
      <w:r w:rsidRPr="00B400B3">
        <w:rPr>
          <w:rFonts w:eastAsia="Times New Roman" w:cs="B Mitra" w:hint="eastAsia"/>
          <w:sz w:val="22"/>
          <w:szCs w:val="22"/>
          <w:rtl/>
        </w:rPr>
        <w:t>اسفند</w:t>
      </w:r>
      <w:r w:rsidRPr="00B400B3">
        <w:rPr>
          <w:rFonts w:eastAsia="Times New Roman" w:cs="B Mitra"/>
          <w:sz w:val="22"/>
          <w:szCs w:val="22"/>
          <w:rtl/>
        </w:rPr>
        <w:t>1398</w:t>
      </w:r>
      <w:r w:rsidRPr="00B400B3">
        <w:rPr>
          <w:rFonts w:eastAsia="Times New Roman" w:cs="B Mitra" w:hint="eastAsia"/>
          <w:sz w:val="22"/>
          <w:szCs w:val="22"/>
          <w:rtl/>
        </w:rPr>
        <w:t>،</w:t>
      </w:r>
      <w:r w:rsidRPr="00B400B3">
        <w:rPr>
          <w:rFonts w:asciiTheme="majorBidi" w:eastAsia="Times New Roman" w:hAnsiTheme="majorBidi" w:cs="B Mitra"/>
          <w:sz w:val="22"/>
          <w:szCs w:val="22"/>
        </w:rPr>
        <w:t xml:space="preserve"> </w:t>
      </w:r>
      <w:hyperlink r:id="rId18" w:history="1">
        <w:r w:rsidRPr="00B400B3">
          <w:rPr>
            <w:rStyle w:val="Hyperlink"/>
            <w:rFonts w:asciiTheme="majorBidi" w:eastAsia="Times New Roman" w:hAnsiTheme="majorBidi" w:cs="B Mitra"/>
            <w:color w:val="auto"/>
            <w:kern w:val="36"/>
            <w:sz w:val="22"/>
            <w:szCs w:val="22"/>
          </w:rPr>
          <w:t>https://ana.ir</w:t>
        </w:r>
        <w:r w:rsidRPr="00B400B3">
          <w:rPr>
            <w:rStyle w:val="Hyperlink"/>
            <w:rFonts w:asciiTheme="majorBidi" w:eastAsia="Times New Roman" w:hAnsiTheme="majorBidi" w:cs="B Mitra" w:hint="eastAsia"/>
            <w:color w:val="auto"/>
            <w:kern w:val="36"/>
            <w:sz w:val="22"/>
            <w:szCs w:val="22"/>
            <w:rtl/>
          </w:rPr>
          <w:t>؛</w:t>
        </w:r>
      </w:hyperlink>
    </w:p>
    <w:p w:rsidR="00520185" w:rsidRPr="00B400B3" w:rsidRDefault="00520185" w:rsidP="00520185">
      <w:pPr>
        <w:pStyle w:val="ListParagraph"/>
        <w:numPr>
          <w:ilvl w:val="0"/>
          <w:numId w:val="36"/>
        </w:numPr>
        <w:spacing w:after="0" w:line="240" w:lineRule="auto"/>
        <w:rPr>
          <w:rFonts w:ascii="Times New Roman" w:eastAsia="Times New Roman" w:hAnsi="Times New Roman" w:cs="B Mitra"/>
          <w:color w:val="000000" w:themeColor="text1"/>
          <w:kern w:val="36"/>
          <w:sz w:val="22"/>
          <w:szCs w:val="22"/>
          <w:rtl/>
          <w:lang w:bidi="fa-IR"/>
        </w:rPr>
      </w:pPr>
      <w:r w:rsidRPr="00B400B3">
        <w:rPr>
          <w:rFonts w:ascii="Times New Roman" w:eastAsia="Times New Roman" w:hAnsi="Times New Roman" w:cs="B Mitra" w:hint="eastAsia"/>
          <w:kern w:val="36"/>
          <w:sz w:val="22"/>
          <w:szCs w:val="22"/>
          <w:rtl/>
        </w:rPr>
        <w:t>خبرگزار</w:t>
      </w:r>
      <w:r w:rsidRPr="00B400B3">
        <w:rPr>
          <w:rFonts w:ascii="Times New Roman" w:eastAsia="Times New Roman" w:hAnsi="Times New Roman" w:cs="B Mitra" w:hint="cs"/>
          <w:kern w:val="36"/>
          <w:sz w:val="22"/>
          <w:szCs w:val="22"/>
          <w:rtl/>
        </w:rPr>
        <w:t>ی</w:t>
      </w:r>
      <w:r w:rsidRPr="00B400B3">
        <w:rPr>
          <w:rFonts w:ascii="Times New Roman" w:eastAsia="Times New Roman" w:hAnsi="Times New Roman" w:cs="B Mitra"/>
          <w:kern w:val="36"/>
          <w:sz w:val="22"/>
          <w:szCs w:val="22"/>
          <w:rtl/>
        </w:rPr>
        <w:t xml:space="preserve"> ا</w:t>
      </w:r>
      <w:r w:rsidRPr="00B400B3">
        <w:rPr>
          <w:rFonts w:ascii="Times New Roman" w:eastAsia="Times New Roman" w:hAnsi="Times New Roman" w:cs="B Mitra" w:hint="cs"/>
          <w:kern w:val="36"/>
          <w:sz w:val="22"/>
          <w:szCs w:val="22"/>
          <w:rtl/>
        </w:rPr>
        <w:t>ی</w:t>
      </w:r>
      <w:r w:rsidRPr="00B400B3">
        <w:rPr>
          <w:rFonts w:ascii="Times New Roman" w:eastAsia="Times New Roman" w:hAnsi="Times New Roman" w:cs="B Mitra" w:hint="eastAsia"/>
          <w:kern w:val="36"/>
          <w:sz w:val="22"/>
          <w:szCs w:val="22"/>
          <w:rtl/>
        </w:rPr>
        <w:t>رنا</w:t>
      </w:r>
      <w:r w:rsidRPr="00B400B3">
        <w:rPr>
          <w:rFonts w:ascii="Times New Roman" w:eastAsia="Times New Roman" w:hAnsi="Times New Roman" w:cs="B Mitra" w:hint="eastAsia"/>
          <w:b/>
          <w:bCs/>
          <w:i/>
          <w:iCs/>
          <w:kern w:val="36"/>
          <w:sz w:val="22"/>
          <w:szCs w:val="22"/>
          <w:rtl/>
        </w:rPr>
        <w:t>،</w:t>
      </w:r>
      <w:r w:rsidRPr="00B400B3">
        <w:rPr>
          <w:rFonts w:ascii="Times New Roman" w:eastAsia="Times New Roman" w:hAnsi="Times New Roman" w:cs="B Mitra"/>
          <w:b/>
          <w:bCs/>
          <w:i/>
          <w:iCs/>
          <w:kern w:val="36"/>
          <w:sz w:val="22"/>
          <w:szCs w:val="22"/>
          <w:rtl/>
        </w:rPr>
        <w:t xml:space="preserve">  </w:t>
      </w:r>
      <w:r w:rsidRPr="00B400B3">
        <w:rPr>
          <w:rFonts w:cs="B Mitra" w:hint="eastAsia"/>
          <w:b/>
          <w:bCs/>
          <w:i/>
          <w:iCs/>
          <w:sz w:val="22"/>
          <w:szCs w:val="22"/>
          <w:rtl/>
          <w:lang w:bidi="fa-IR"/>
        </w:rPr>
        <w:t>آخر</w:t>
      </w:r>
      <w:r w:rsidRPr="00B400B3">
        <w:rPr>
          <w:rFonts w:cs="B Mitra" w:hint="cs"/>
          <w:b/>
          <w:bCs/>
          <w:i/>
          <w:iCs/>
          <w:sz w:val="22"/>
          <w:szCs w:val="22"/>
          <w:rtl/>
          <w:lang w:bidi="fa-IR"/>
        </w:rPr>
        <w:t>ی</w:t>
      </w:r>
      <w:r w:rsidRPr="00B400B3">
        <w:rPr>
          <w:rFonts w:cs="B Mitra" w:hint="eastAsia"/>
          <w:b/>
          <w:bCs/>
          <w:i/>
          <w:iCs/>
          <w:sz w:val="22"/>
          <w:szCs w:val="22"/>
          <w:rtl/>
          <w:lang w:bidi="fa-IR"/>
        </w:rPr>
        <w:t>ن</w:t>
      </w:r>
      <w:r w:rsidRPr="00B400B3">
        <w:rPr>
          <w:rFonts w:cs="B Mitra"/>
          <w:b/>
          <w:bCs/>
          <w:i/>
          <w:iCs/>
          <w:sz w:val="22"/>
          <w:szCs w:val="22"/>
          <w:rtl/>
          <w:lang w:bidi="fa-IR"/>
        </w:rPr>
        <w:t xml:space="preserve"> </w:t>
      </w:r>
      <w:r w:rsidRPr="00B400B3">
        <w:rPr>
          <w:rFonts w:cs="B Mitra" w:hint="eastAsia"/>
          <w:b/>
          <w:bCs/>
          <w:i/>
          <w:iCs/>
          <w:sz w:val="22"/>
          <w:szCs w:val="22"/>
          <w:rtl/>
          <w:lang w:bidi="fa-IR"/>
        </w:rPr>
        <w:t>آمار</w:t>
      </w:r>
      <w:r w:rsidRPr="00B400B3">
        <w:rPr>
          <w:rFonts w:cs="B Mitra"/>
          <w:b/>
          <w:bCs/>
          <w:i/>
          <w:iCs/>
          <w:sz w:val="22"/>
          <w:szCs w:val="22"/>
          <w:rtl/>
          <w:lang w:bidi="fa-IR"/>
        </w:rPr>
        <w:t xml:space="preserve"> </w:t>
      </w:r>
      <w:r w:rsidRPr="00B400B3">
        <w:rPr>
          <w:rFonts w:cs="B Mitra" w:hint="eastAsia"/>
          <w:b/>
          <w:bCs/>
          <w:i/>
          <w:iCs/>
          <w:sz w:val="22"/>
          <w:szCs w:val="22"/>
          <w:rtl/>
          <w:lang w:bidi="fa-IR"/>
        </w:rPr>
        <w:t>وضع</w:t>
      </w:r>
      <w:r w:rsidRPr="00B400B3">
        <w:rPr>
          <w:rFonts w:cs="B Mitra" w:hint="cs"/>
          <w:b/>
          <w:bCs/>
          <w:i/>
          <w:iCs/>
          <w:sz w:val="22"/>
          <w:szCs w:val="22"/>
          <w:rtl/>
          <w:lang w:bidi="fa-IR"/>
        </w:rPr>
        <w:t>ی</w:t>
      </w:r>
      <w:r w:rsidRPr="00B400B3">
        <w:rPr>
          <w:rFonts w:cs="B Mitra" w:hint="eastAsia"/>
          <w:b/>
          <w:bCs/>
          <w:i/>
          <w:iCs/>
          <w:sz w:val="22"/>
          <w:szCs w:val="22"/>
          <w:rtl/>
          <w:lang w:bidi="fa-IR"/>
        </w:rPr>
        <w:t>ت</w:t>
      </w:r>
      <w:r w:rsidRPr="00B400B3">
        <w:rPr>
          <w:rFonts w:cs="B Mitra"/>
          <w:b/>
          <w:bCs/>
          <w:i/>
          <w:iCs/>
          <w:sz w:val="22"/>
          <w:szCs w:val="22"/>
          <w:rtl/>
          <w:lang w:bidi="fa-IR"/>
        </w:rPr>
        <w:t xml:space="preserve"> </w:t>
      </w:r>
      <w:r w:rsidRPr="00B400B3">
        <w:rPr>
          <w:rFonts w:cs="B Mitra" w:hint="eastAsia"/>
          <w:b/>
          <w:bCs/>
          <w:i/>
          <w:iCs/>
          <w:sz w:val="22"/>
          <w:szCs w:val="22"/>
          <w:rtl/>
          <w:lang w:bidi="fa-IR"/>
        </w:rPr>
        <w:t>کرونا</w:t>
      </w:r>
      <w:r w:rsidRPr="00B400B3">
        <w:rPr>
          <w:rFonts w:cs="B Mitra"/>
          <w:b/>
          <w:bCs/>
          <w:i/>
          <w:iCs/>
          <w:sz w:val="22"/>
          <w:szCs w:val="22"/>
          <w:rtl/>
          <w:lang w:bidi="fa-IR"/>
        </w:rPr>
        <w:t xml:space="preserve"> </w:t>
      </w:r>
      <w:r w:rsidRPr="00B400B3">
        <w:rPr>
          <w:rFonts w:cs="B Mitra" w:hint="eastAsia"/>
          <w:b/>
          <w:bCs/>
          <w:i/>
          <w:iCs/>
          <w:sz w:val="22"/>
          <w:szCs w:val="22"/>
          <w:rtl/>
          <w:lang w:bidi="fa-IR"/>
        </w:rPr>
        <w:t>در</w:t>
      </w:r>
      <w:r w:rsidRPr="00B400B3">
        <w:rPr>
          <w:rFonts w:cs="B Mitra"/>
          <w:b/>
          <w:bCs/>
          <w:i/>
          <w:iCs/>
          <w:sz w:val="22"/>
          <w:szCs w:val="22"/>
          <w:rtl/>
          <w:lang w:bidi="fa-IR"/>
        </w:rPr>
        <w:t xml:space="preserve"> </w:t>
      </w:r>
      <w:r w:rsidRPr="00B400B3">
        <w:rPr>
          <w:rFonts w:cs="B Mitra" w:hint="eastAsia"/>
          <w:b/>
          <w:bCs/>
          <w:i/>
          <w:iCs/>
          <w:sz w:val="22"/>
          <w:szCs w:val="22"/>
          <w:rtl/>
          <w:lang w:bidi="fa-IR"/>
        </w:rPr>
        <w:t>جهان</w:t>
      </w:r>
      <w:r w:rsidRPr="00B400B3">
        <w:rPr>
          <w:rFonts w:cs="B Mitra" w:hint="eastAsia"/>
          <w:sz w:val="22"/>
          <w:szCs w:val="22"/>
          <w:rtl/>
          <w:lang w:bidi="fa-IR"/>
        </w:rPr>
        <w:t>،</w:t>
      </w:r>
      <w:r w:rsidRPr="00B400B3">
        <w:rPr>
          <w:rFonts w:cs="B Mitra"/>
          <w:sz w:val="22"/>
          <w:szCs w:val="22"/>
          <w:rtl/>
          <w:lang w:bidi="fa-IR"/>
        </w:rPr>
        <w:t xml:space="preserve"> 29 </w:t>
      </w:r>
      <w:r w:rsidRPr="00B400B3">
        <w:rPr>
          <w:rFonts w:cs="B Mitra" w:hint="eastAsia"/>
          <w:sz w:val="22"/>
          <w:szCs w:val="22"/>
          <w:rtl/>
          <w:lang w:bidi="fa-IR"/>
        </w:rPr>
        <w:t>خرداد</w:t>
      </w:r>
      <w:r w:rsidRPr="00B400B3">
        <w:rPr>
          <w:rFonts w:cs="B Mitra"/>
          <w:sz w:val="22"/>
          <w:szCs w:val="22"/>
          <w:rtl/>
          <w:lang w:bidi="fa-IR"/>
        </w:rPr>
        <w:t xml:space="preserve"> 1399</w:t>
      </w:r>
      <w:r w:rsidRPr="00B400B3">
        <w:rPr>
          <w:rFonts w:cs="B Mitra" w:hint="eastAsia"/>
          <w:sz w:val="22"/>
          <w:szCs w:val="22"/>
          <w:rtl/>
          <w:lang w:bidi="fa-IR"/>
        </w:rPr>
        <w:t>،</w:t>
      </w:r>
      <w:r w:rsidRPr="00B400B3">
        <w:rPr>
          <w:rFonts w:cs="B Mitra"/>
          <w:sz w:val="22"/>
          <w:szCs w:val="22"/>
          <w:rtl/>
          <w:lang w:bidi="fa-IR"/>
        </w:rPr>
        <w:t xml:space="preserve"> </w:t>
      </w:r>
      <w:hyperlink r:id="rId19" w:history="1">
        <w:r w:rsidRPr="00B400B3">
          <w:rPr>
            <w:rStyle w:val="Hyperlink"/>
            <w:rFonts w:cs="B Mitra"/>
            <w:color w:val="auto"/>
            <w:sz w:val="22"/>
            <w:szCs w:val="22"/>
          </w:rPr>
          <w:t>www.irna.ir/news</w:t>
        </w:r>
        <w:r w:rsidRPr="00B400B3">
          <w:rPr>
            <w:rStyle w:val="Hyperlink"/>
            <w:rFonts w:cs="B Mitra"/>
            <w:color w:val="auto"/>
            <w:sz w:val="22"/>
            <w:szCs w:val="22"/>
            <w:rtl/>
          </w:rPr>
          <w:t>؛</w:t>
        </w:r>
      </w:hyperlink>
    </w:p>
    <w:p w:rsidR="00520185" w:rsidRPr="00B400B3" w:rsidRDefault="00520185" w:rsidP="00520185">
      <w:pPr>
        <w:pStyle w:val="ListParagraph"/>
        <w:numPr>
          <w:ilvl w:val="0"/>
          <w:numId w:val="36"/>
        </w:numPr>
        <w:spacing w:after="0" w:line="240" w:lineRule="auto"/>
        <w:rPr>
          <w:rStyle w:val="Hyperlink"/>
          <w:rFonts w:ascii="Times New Roman" w:eastAsia="Times New Roman" w:hAnsi="Times New Roman" w:cs="B Mitra"/>
          <w:color w:val="000000" w:themeColor="text1"/>
          <w:kern w:val="36"/>
          <w:sz w:val="22"/>
          <w:szCs w:val="22"/>
          <w:lang w:bidi="fa-IR"/>
        </w:rPr>
      </w:pPr>
      <w:r w:rsidRPr="000E06B0">
        <w:rPr>
          <w:rFonts w:ascii="Times New Roman" w:eastAsia="Times New Roman" w:hAnsi="Times New Roman" w:cs="B Mitra" w:hint="eastAsia"/>
          <w:kern w:val="36"/>
          <w:sz w:val="22"/>
          <w:szCs w:val="22"/>
          <w:rtl/>
        </w:rPr>
        <w:t>خبرگزار</w:t>
      </w:r>
      <w:r w:rsidRPr="000E06B0">
        <w:rPr>
          <w:rFonts w:ascii="Times New Roman" w:eastAsia="Times New Roman" w:hAnsi="Times New Roman" w:cs="B Mitra" w:hint="cs"/>
          <w:kern w:val="36"/>
          <w:sz w:val="22"/>
          <w:szCs w:val="22"/>
          <w:rtl/>
        </w:rPr>
        <w:t>ی</w:t>
      </w:r>
      <w:r w:rsidRPr="000E06B0">
        <w:rPr>
          <w:rFonts w:ascii="Times New Roman" w:eastAsia="Times New Roman" w:hAnsi="Times New Roman" w:cs="B Mitra"/>
          <w:kern w:val="36"/>
          <w:sz w:val="22"/>
          <w:szCs w:val="22"/>
          <w:rtl/>
        </w:rPr>
        <w:t xml:space="preserve"> ا</w:t>
      </w:r>
      <w:r w:rsidRPr="000E06B0">
        <w:rPr>
          <w:rFonts w:ascii="Times New Roman" w:eastAsia="Times New Roman" w:hAnsi="Times New Roman" w:cs="B Mitra" w:hint="cs"/>
          <w:kern w:val="36"/>
          <w:sz w:val="22"/>
          <w:szCs w:val="22"/>
          <w:rtl/>
        </w:rPr>
        <w:t>ی</w:t>
      </w:r>
      <w:r w:rsidRPr="000E06B0">
        <w:rPr>
          <w:rFonts w:ascii="Times New Roman" w:eastAsia="Times New Roman" w:hAnsi="Times New Roman" w:cs="B Mitra" w:hint="eastAsia"/>
          <w:kern w:val="36"/>
          <w:sz w:val="22"/>
          <w:szCs w:val="22"/>
          <w:rtl/>
        </w:rPr>
        <w:t>رنا</w:t>
      </w:r>
      <w:r w:rsidRPr="000E06B0">
        <w:rPr>
          <w:rFonts w:ascii="Times New Roman" w:eastAsia="Times New Roman" w:hAnsi="Times New Roman" w:cs="B Mitra" w:hint="eastAsia"/>
          <w:b/>
          <w:bCs/>
          <w:i/>
          <w:iCs/>
          <w:kern w:val="36"/>
          <w:sz w:val="22"/>
          <w:szCs w:val="22"/>
          <w:rtl/>
        </w:rPr>
        <w:t>،</w:t>
      </w:r>
      <w:r w:rsidRPr="000E06B0">
        <w:rPr>
          <w:rFonts w:ascii="Times New Roman" w:eastAsia="Times New Roman" w:hAnsi="Times New Roman" w:cs="B Mitra"/>
          <w:b/>
          <w:bCs/>
          <w:i/>
          <w:iCs/>
          <w:kern w:val="36"/>
          <w:sz w:val="22"/>
          <w:szCs w:val="22"/>
          <w:rtl/>
        </w:rPr>
        <w:t xml:space="preserve">  </w:t>
      </w:r>
      <w:r w:rsidRPr="000E06B0">
        <w:rPr>
          <w:rFonts w:cs="B Mitra" w:hint="eastAsia"/>
          <w:b/>
          <w:bCs/>
          <w:i/>
          <w:iCs/>
          <w:sz w:val="22"/>
          <w:szCs w:val="22"/>
          <w:rtl/>
          <w:lang w:bidi="fa-IR"/>
        </w:rPr>
        <w:t>آخر</w:t>
      </w:r>
      <w:r w:rsidRPr="000E06B0">
        <w:rPr>
          <w:rFonts w:cs="B Mitra" w:hint="cs"/>
          <w:b/>
          <w:bCs/>
          <w:i/>
          <w:iCs/>
          <w:sz w:val="22"/>
          <w:szCs w:val="22"/>
          <w:rtl/>
          <w:lang w:bidi="fa-IR"/>
        </w:rPr>
        <w:t>ی</w:t>
      </w:r>
      <w:r w:rsidRPr="000E06B0">
        <w:rPr>
          <w:rFonts w:cs="B Mitra" w:hint="eastAsia"/>
          <w:b/>
          <w:bCs/>
          <w:i/>
          <w:iCs/>
          <w:sz w:val="22"/>
          <w:szCs w:val="22"/>
          <w:rtl/>
          <w:lang w:bidi="fa-IR"/>
        </w:rPr>
        <w:t>ن</w:t>
      </w:r>
      <w:r w:rsidRPr="000E06B0">
        <w:rPr>
          <w:rFonts w:cs="B Mitra"/>
          <w:b/>
          <w:bCs/>
          <w:i/>
          <w:iCs/>
          <w:sz w:val="22"/>
          <w:szCs w:val="22"/>
          <w:rtl/>
          <w:lang w:bidi="fa-IR"/>
        </w:rPr>
        <w:t xml:space="preserve"> </w:t>
      </w:r>
      <w:r w:rsidRPr="000E06B0">
        <w:rPr>
          <w:rFonts w:cs="B Mitra" w:hint="eastAsia"/>
          <w:b/>
          <w:bCs/>
          <w:i/>
          <w:iCs/>
          <w:sz w:val="22"/>
          <w:szCs w:val="22"/>
          <w:rtl/>
          <w:lang w:bidi="fa-IR"/>
        </w:rPr>
        <w:t>آمار</w:t>
      </w:r>
      <w:r w:rsidRPr="000E06B0">
        <w:rPr>
          <w:rFonts w:cs="B Mitra"/>
          <w:b/>
          <w:bCs/>
          <w:i/>
          <w:iCs/>
          <w:sz w:val="22"/>
          <w:szCs w:val="22"/>
          <w:rtl/>
          <w:lang w:bidi="fa-IR"/>
        </w:rPr>
        <w:t xml:space="preserve"> </w:t>
      </w:r>
      <w:r w:rsidRPr="000E06B0">
        <w:rPr>
          <w:rFonts w:cs="B Mitra" w:hint="eastAsia"/>
          <w:b/>
          <w:bCs/>
          <w:i/>
          <w:iCs/>
          <w:sz w:val="22"/>
          <w:szCs w:val="22"/>
          <w:rtl/>
          <w:lang w:bidi="fa-IR"/>
        </w:rPr>
        <w:t>وضع</w:t>
      </w:r>
      <w:r w:rsidRPr="000E06B0">
        <w:rPr>
          <w:rFonts w:cs="B Mitra" w:hint="cs"/>
          <w:b/>
          <w:bCs/>
          <w:i/>
          <w:iCs/>
          <w:sz w:val="22"/>
          <w:szCs w:val="22"/>
          <w:rtl/>
          <w:lang w:bidi="fa-IR"/>
        </w:rPr>
        <w:t>ی</w:t>
      </w:r>
      <w:r w:rsidRPr="000E06B0">
        <w:rPr>
          <w:rFonts w:cs="B Mitra" w:hint="eastAsia"/>
          <w:b/>
          <w:bCs/>
          <w:i/>
          <w:iCs/>
          <w:sz w:val="22"/>
          <w:szCs w:val="22"/>
          <w:rtl/>
          <w:lang w:bidi="fa-IR"/>
        </w:rPr>
        <w:t>ت</w:t>
      </w:r>
      <w:r w:rsidRPr="000E06B0">
        <w:rPr>
          <w:rFonts w:cs="B Mitra"/>
          <w:b/>
          <w:bCs/>
          <w:i/>
          <w:iCs/>
          <w:sz w:val="22"/>
          <w:szCs w:val="22"/>
          <w:rtl/>
          <w:lang w:bidi="fa-IR"/>
        </w:rPr>
        <w:t xml:space="preserve"> </w:t>
      </w:r>
      <w:r w:rsidRPr="000E06B0">
        <w:rPr>
          <w:rFonts w:cs="B Mitra" w:hint="eastAsia"/>
          <w:b/>
          <w:bCs/>
          <w:i/>
          <w:iCs/>
          <w:sz w:val="22"/>
          <w:szCs w:val="22"/>
          <w:rtl/>
          <w:lang w:bidi="fa-IR"/>
        </w:rPr>
        <w:t>کرونا</w:t>
      </w:r>
      <w:r w:rsidRPr="000E06B0">
        <w:rPr>
          <w:rFonts w:cs="B Mitra"/>
          <w:b/>
          <w:bCs/>
          <w:i/>
          <w:iCs/>
          <w:sz w:val="22"/>
          <w:szCs w:val="22"/>
          <w:rtl/>
          <w:lang w:bidi="fa-IR"/>
        </w:rPr>
        <w:t xml:space="preserve"> </w:t>
      </w:r>
      <w:r w:rsidRPr="000E06B0">
        <w:rPr>
          <w:rFonts w:cs="B Mitra" w:hint="eastAsia"/>
          <w:b/>
          <w:bCs/>
          <w:i/>
          <w:iCs/>
          <w:sz w:val="22"/>
          <w:szCs w:val="22"/>
          <w:rtl/>
          <w:lang w:bidi="fa-IR"/>
        </w:rPr>
        <w:t>در</w:t>
      </w:r>
      <w:r w:rsidRPr="000E06B0">
        <w:rPr>
          <w:rFonts w:cs="B Mitra"/>
          <w:b/>
          <w:bCs/>
          <w:i/>
          <w:iCs/>
          <w:sz w:val="22"/>
          <w:szCs w:val="22"/>
          <w:rtl/>
          <w:lang w:bidi="fa-IR"/>
        </w:rPr>
        <w:t xml:space="preserve"> </w:t>
      </w:r>
      <w:r w:rsidRPr="000E06B0">
        <w:rPr>
          <w:rFonts w:cs="B Mitra" w:hint="eastAsia"/>
          <w:b/>
          <w:bCs/>
          <w:i/>
          <w:iCs/>
          <w:sz w:val="22"/>
          <w:szCs w:val="22"/>
          <w:rtl/>
          <w:lang w:bidi="fa-IR"/>
        </w:rPr>
        <w:t>جهان</w:t>
      </w:r>
      <w:r w:rsidRPr="000E06B0">
        <w:rPr>
          <w:rFonts w:cs="B Mitra" w:hint="eastAsia"/>
          <w:sz w:val="22"/>
          <w:szCs w:val="22"/>
          <w:rtl/>
          <w:lang w:bidi="fa-IR"/>
        </w:rPr>
        <w:t>،</w:t>
      </w:r>
      <w:r w:rsidRPr="000E06B0">
        <w:rPr>
          <w:rFonts w:cs="B Mitra"/>
          <w:sz w:val="22"/>
          <w:szCs w:val="22"/>
          <w:rtl/>
          <w:lang w:bidi="fa-IR"/>
        </w:rPr>
        <w:t xml:space="preserve"> 2</w:t>
      </w:r>
      <w:r>
        <w:rPr>
          <w:rFonts w:cs="B Mitra" w:hint="cs"/>
          <w:sz w:val="22"/>
          <w:szCs w:val="22"/>
          <w:rtl/>
          <w:lang w:bidi="fa-IR"/>
        </w:rPr>
        <w:t>2</w:t>
      </w:r>
      <w:r w:rsidRPr="000E06B0">
        <w:rPr>
          <w:rFonts w:cs="B Mitra"/>
          <w:sz w:val="22"/>
          <w:szCs w:val="22"/>
          <w:rtl/>
          <w:lang w:bidi="fa-IR"/>
        </w:rPr>
        <w:t xml:space="preserve"> </w:t>
      </w:r>
      <w:r>
        <w:rPr>
          <w:rFonts w:cs="B Mitra" w:hint="cs"/>
          <w:sz w:val="22"/>
          <w:szCs w:val="22"/>
          <w:rtl/>
          <w:lang w:bidi="fa-IR"/>
        </w:rPr>
        <w:t>م</w:t>
      </w:r>
      <w:r w:rsidRPr="000E06B0">
        <w:rPr>
          <w:rFonts w:cs="B Mitra" w:hint="eastAsia"/>
          <w:sz w:val="22"/>
          <w:szCs w:val="22"/>
          <w:rtl/>
          <w:lang w:bidi="fa-IR"/>
        </w:rPr>
        <w:t>رداد</w:t>
      </w:r>
      <w:r w:rsidRPr="000E06B0">
        <w:rPr>
          <w:rFonts w:cs="B Mitra"/>
          <w:sz w:val="22"/>
          <w:szCs w:val="22"/>
          <w:rtl/>
          <w:lang w:bidi="fa-IR"/>
        </w:rPr>
        <w:t xml:space="preserve"> 1399</w:t>
      </w:r>
      <w:r w:rsidRPr="000E06B0">
        <w:rPr>
          <w:rFonts w:cs="B Mitra" w:hint="eastAsia"/>
          <w:sz w:val="22"/>
          <w:szCs w:val="22"/>
          <w:rtl/>
          <w:lang w:bidi="fa-IR"/>
        </w:rPr>
        <w:t>،</w:t>
      </w:r>
      <w:r w:rsidRPr="000E06B0">
        <w:rPr>
          <w:rFonts w:cs="B Mitra"/>
          <w:sz w:val="22"/>
          <w:szCs w:val="22"/>
          <w:rtl/>
          <w:lang w:bidi="fa-IR"/>
        </w:rPr>
        <w:t xml:space="preserve"> </w:t>
      </w:r>
      <w:hyperlink r:id="rId20" w:history="1">
        <w:r w:rsidRPr="000E06B0">
          <w:rPr>
            <w:rStyle w:val="Hyperlink"/>
            <w:rFonts w:asciiTheme="majorBidi" w:hAnsiTheme="majorBidi" w:cs="B Mitra"/>
            <w:color w:val="auto"/>
            <w:sz w:val="22"/>
            <w:szCs w:val="22"/>
            <w:lang w:bidi="fa-IR"/>
          </w:rPr>
          <w:t>www.irna.ir/news</w:t>
        </w:r>
        <w:r w:rsidRPr="000E06B0">
          <w:rPr>
            <w:rStyle w:val="Hyperlink"/>
            <w:rFonts w:asciiTheme="majorBidi" w:hAnsiTheme="majorBidi" w:cs="B Mitra"/>
            <w:color w:val="auto"/>
            <w:sz w:val="22"/>
            <w:szCs w:val="22"/>
            <w:rtl/>
            <w:lang w:bidi="fa-IR"/>
          </w:rPr>
          <w:t>؛</w:t>
        </w:r>
      </w:hyperlink>
    </w:p>
    <w:p w:rsidR="00520185" w:rsidRPr="00B400B3" w:rsidRDefault="00520185" w:rsidP="00520185">
      <w:pPr>
        <w:pStyle w:val="ListParagraph"/>
        <w:numPr>
          <w:ilvl w:val="0"/>
          <w:numId w:val="36"/>
        </w:numPr>
        <w:spacing w:after="0" w:line="240" w:lineRule="auto"/>
        <w:rPr>
          <w:rFonts w:ascii="Times New Roman" w:eastAsia="Times New Roman" w:hAnsi="Times New Roman" w:cs="B Mitra"/>
          <w:color w:val="000000" w:themeColor="text1"/>
          <w:kern w:val="36"/>
          <w:sz w:val="22"/>
          <w:szCs w:val="22"/>
          <w:lang w:bidi="fa-IR"/>
        </w:rPr>
      </w:pPr>
      <w:r w:rsidRPr="00B400B3">
        <w:rPr>
          <w:rFonts w:eastAsia="Times New Roman" w:cs="B Mitra" w:hint="eastAsia"/>
          <w:sz w:val="22"/>
          <w:szCs w:val="22"/>
          <w:rtl/>
          <w:lang w:bidi="fa-IR"/>
        </w:rPr>
        <w:t>دانشگاه</w:t>
      </w:r>
      <w:r w:rsidRPr="00B400B3">
        <w:rPr>
          <w:rFonts w:eastAsia="Times New Roman" w:cs="B Mitra"/>
          <w:sz w:val="22"/>
          <w:szCs w:val="22"/>
          <w:rtl/>
          <w:lang w:bidi="fa-IR"/>
        </w:rPr>
        <w:t xml:space="preserve"> </w:t>
      </w:r>
      <w:r w:rsidRPr="00B400B3">
        <w:rPr>
          <w:rFonts w:eastAsia="Times New Roman" w:cs="B Mitra" w:hint="eastAsia"/>
          <w:sz w:val="22"/>
          <w:szCs w:val="22"/>
          <w:rtl/>
          <w:lang w:bidi="fa-IR"/>
        </w:rPr>
        <w:t>ب</w:t>
      </w:r>
      <w:r w:rsidRPr="00B400B3">
        <w:rPr>
          <w:rFonts w:eastAsia="Times New Roman" w:cs="B Mitra" w:hint="cs"/>
          <w:sz w:val="22"/>
          <w:szCs w:val="22"/>
          <w:rtl/>
          <w:lang w:bidi="fa-IR"/>
        </w:rPr>
        <w:t>ی</w:t>
      </w:r>
      <w:r w:rsidRPr="00B400B3">
        <w:rPr>
          <w:rFonts w:eastAsia="Times New Roman" w:cs="B Mitra" w:hint="eastAsia"/>
          <w:sz w:val="22"/>
          <w:szCs w:val="22"/>
          <w:rtl/>
          <w:lang w:bidi="fa-IR"/>
        </w:rPr>
        <w:t>رجند،</w:t>
      </w:r>
      <w:r w:rsidRPr="00B400B3">
        <w:rPr>
          <w:rFonts w:eastAsia="Times New Roman" w:cs="B Mitra"/>
          <w:sz w:val="22"/>
          <w:szCs w:val="22"/>
          <w:rtl/>
          <w:lang w:bidi="fa-IR"/>
        </w:rPr>
        <w:t xml:space="preserve"> </w:t>
      </w:r>
      <w:r w:rsidRPr="00B400B3">
        <w:rPr>
          <w:rFonts w:ascii="Times New Roman" w:eastAsia="Times New Roman" w:hAnsi="Times New Roman" w:cs="B Mitra"/>
          <w:b/>
          <w:bCs/>
          <w:i/>
          <w:iCs/>
          <w:kern w:val="36"/>
          <w:sz w:val="22"/>
          <w:szCs w:val="22"/>
          <w:rtl/>
        </w:rPr>
        <w:t>تصم</w:t>
      </w:r>
      <w:r w:rsidRPr="00B400B3">
        <w:rPr>
          <w:rFonts w:ascii="Times New Roman" w:eastAsia="Times New Roman" w:hAnsi="Times New Roman" w:cs="B Mitra" w:hint="cs"/>
          <w:b/>
          <w:bCs/>
          <w:i/>
          <w:iCs/>
          <w:kern w:val="36"/>
          <w:sz w:val="22"/>
          <w:szCs w:val="22"/>
          <w:rtl/>
        </w:rPr>
        <w:t>ی</w:t>
      </w:r>
      <w:r w:rsidRPr="00B400B3">
        <w:rPr>
          <w:rFonts w:ascii="Times New Roman" w:eastAsia="Times New Roman" w:hAnsi="Times New Roman" w:cs="B Mitra" w:hint="eastAsia"/>
          <w:b/>
          <w:bCs/>
          <w:i/>
          <w:iCs/>
          <w:kern w:val="36"/>
          <w:sz w:val="22"/>
          <w:szCs w:val="22"/>
          <w:rtl/>
        </w:rPr>
        <w:t>مات</w:t>
      </w:r>
      <w:r w:rsidRPr="00B400B3">
        <w:rPr>
          <w:rFonts w:ascii="Times New Roman" w:eastAsia="Times New Roman" w:hAnsi="Times New Roman" w:cs="B Mitra"/>
          <w:b/>
          <w:bCs/>
          <w:i/>
          <w:iCs/>
          <w:kern w:val="36"/>
          <w:sz w:val="22"/>
          <w:szCs w:val="22"/>
          <w:rtl/>
        </w:rPr>
        <w:t xml:space="preserve"> </w:t>
      </w:r>
      <w:r w:rsidRPr="00B400B3">
        <w:rPr>
          <w:rFonts w:ascii="Times New Roman" w:eastAsia="Times New Roman" w:hAnsi="Times New Roman" w:cs="B Mitra"/>
          <w:b/>
          <w:bCs/>
          <w:i/>
          <w:iCs/>
          <w:kern w:val="36"/>
          <w:sz w:val="22"/>
          <w:szCs w:val="22"/>
          <w:rtl/>
          <w:lang w:bidi="fa-IR"/>
        </w:rPr>
        <w:t>۲۰</w:t>
      </w:r>
      <w:r w:rsidRPr="00B400B3">
        <w:rPr>
          <w:rFonts w:ascii="Times New Roman" w:eastAsia="Times New Roman" w:hAnsi="Times New Roman" w:cs="B Mitra"/>
          <w:b/>
          <w:bCs/>
          <w:i/>
          <w:iCs/>
          <w:kern w:val="36"/>
          <w:sz w:val="22"/>
          <w:szCs w:val="22"/>
          <w:rtl/>
        </w:rPr>
        <w:t>گانه وزارت علوم برا</w:t>
      </w:r>
      <w:r w:rsidRPr="00B400B3">
        <w:rPr>
          <w:rFonts w:ascii="Times New Roman" w:eastAsia="Times New Roman" w:hAnsi="Times New Roman" w:cs="B Mitra" w:hint="cs"/>
          <w:b/>
          <w:bCs/>
          <w:i/>
          <w:iCs/>
          <w:kern w:val="36"/>
          <w:sz w:val="22"/>
          <w:szCs w:val="22"/>
          <w:rtl/>
        </w:rPr>
        <w:t>ی</w:t>
      </w:r>
      <w:r w:rsidRPr="00B400B3">
        <w:rPr>
          <w:rFonts w:ascii="Times New Roman" w:eastAsia="Times New Roman" w:hAnsi="Times New Roman" w:cs="B Mitra"/>
          <w:b/>
          <w:bCs/>
          <w:i/>
          <w:iCs/>
          <w:kern w:val="36"/>
          <w:sz w:val="22"/>
          <w:szCs w:val="22"/>
          <w:rtl/>
        </w:rPr>
        <w:t xml:space="preserve"> ادامه فعال</w:t>
      </w:r>
      <w:r w:rsidRPr="00B400B3">
        <w:rPr>
          <w:rFonts w:ascii="Times New Roman" w:eastAsia="Times New Roman" w:hAnsi="Times New Roman" w:cs="B Mitra" w:hint="cs"/>
          <w:b/>
          <w:bCs/>
          <w:i/>
          <w:iCs/>
          <w:kern w:val="36"/>
          <w:sz w:val="22"/>
          <w:szCs w:val="22"/>
          <w:rtl/>
        </w:rPr>
        <w:t>ی</w:t>
      </w:r>
      <w:r w:rsidRPr="00B400B3">
        <w:rPr>
          <w:rFonts w:ascii="Times New Roman" w:eastAsia="Times New Roman" w:hAnsi="Times New Roman" w:cs="B Mitra" w:hint="eastAsia"/>
          <w:b/>
          <w:bCs/>
          <w:i/>
          <w:iCs/>
          <w:kern w:val="36"/>
          <w:sz w:val="22"/>
          <w:szCs w:val="22"/>
          <w:rtl/>
        </w:rPr>
        <w:t>ت</w:t>
      </w:r>
      <w:r w:rsidRPr="00B400B3">
        <w:rPr>
          <w:rFonts w:ascii="Times New Roman" w:eastAsia="Times New Roman" w:hAnsi="Times New Roman" w:cs="B Mitra"/>
          <w:b/>
          <w:bCs/>
          <w:i/>
          <w:iCs/>
          <w:kern w:val="36"/>
          <w:sz w:val="22"/>
          <w:szCs w:val="22"/>
          <w:rtl/>
        </w:rPr>
        <w:t xml:space="preserve"> </w:t>
      </w:r>
      <w:r w:rsidRPr="00B400B3">
        <w:rPr>
          <w:rFonts w:ascii="Times New Roman" w:eastAsia="Times New Roman" w:hAnsi="Times New Roman" w:cs="B Mitra" w:hint="eastAsia"/>
          <w:b/>
          <w:bCs/>
          <w:i/>
          <w:iCs/>
          <w:kern w:val="36"/>
          <w:sz w:val="22"/>
          <w:szCs w:val="22"/>
          <w:rtl/>
        </w:rPr>
        <w:t>دانشگاه‌ها</w:t>
      </w:r>
      <w:r w:rsidRPr="00B400B3">
        <w:rPr>
          <w:rFonts w:ascii="Times New Roman" w:eastAsia="Times New Roman" w:hAnsi="Times New Roman" w:cs="B Mitra"/>
          <w:b/>
          <w:bCs/>
          <w:i/>
          <w:iCs/>
          <w:kern w:val="36"/>
          <w:sz w:val="22"/>
          <w:szCs w:val="22"/>
          <w:rtl/>
        </w:rPr>
        <w:t xml:space="preserve"> </w:t>
      </w:r>
      <w:r w:rsidRPr="00B400B3">
        <w:rPr>
          <w:rFonts w:ascii="Times New Roman" w:eastAsia="Times New Roman" w:hAnsi="Times New Roman" w:cs="B Mitra" w:hint="eastAsia"/>
          <w:b/>
          <w:bCs/>
          <w:i/>
          <w:iCs/>
          <w:kern w:val="36"/>
          <w:sz w:val="22"/>
          <w:szCs w:val="22"/>
          <w:rtl/>
        </w:rPr>
        <w:t>در</w:t>
      </w:r>
      <w:r w:rsidRPr="00B400B3">
        <w:rPr>
          <w:rFonts w:ascii="Times New Roman" w:eastAsia="Times New Roman" w:hAnsi="Times New Roman" w:cs="B Mitra"/>
          <w:b/>
          <w:bCs/>
          <w:i/>
          <w:iCs/>
          <w:kern w:val="36"/>
          <w:sz w:val="22"/>
          <w:szCs w:val="22"/>
          <w:rtl/>
        </w:rPr>
        <w:t xml:space="preserve"> </w:t>
      </w:r>
      <w:r w:rsidRPr="00B400B3">
        <w:rPr>
          <w:rFonts w:ascii="Times New Roman" w:eastAsia="Times New Roman" w:hAnsi="Times New Roman" w:cs="B Mitra" w:hint="eastAsia"/>
          <w:b/>
          <w:bCs/>
          <w:i/>
          <w:iCs/>
          <w:kern w:val="36"/>
          <w:sz w:val="22"/>
          <w:szCs w:val="22"/>
          <w:rtl/>
        </w:rPr>
        <w:t>دوران</w:t>
      </w:r>
      <w:r w:rsidRPr="00B400B3">
        <w:rPr>
          <w:rFonts w:ascii="Times New Roman" w:eastAsia="Times New Roman" w:hAnsi="Times New Roman" w:cs="B Mitra"/>
          <w:b/>
          <w:bCs/>
          <w:i/>
          <w:iCs/>
          <w:kern w:val="36"/>
          <w:sz w:val="22"/>
          <w:szCs w:val="22"/>
          <w:rtl/>
        </w:rPr>
        <w:t xml:space="preserve"> </w:t>
      </w:r>
      <w:r w:rsidRPr="00B400B3">
        <w:rPr>
          <w:rFonts w:ascii="Times New Roman" w:eastAsia="Times New Roman" w:hAnsi="Times New Roman" w:cs="B Mitra" w:hint="eastAsia"/>
          <w:b/>
          <w:bCs/>
          <w:i/>
          <w:iCs/>
          <w:kern w:val="36"/>
          <w:sz w:val="22"/>
          <w:szCs w:val="22"/>
          <w:rtl/>
        </w:rPr>
        <w:t>کرونا</w:t>
      </w:r>
      <w:r w:rsidRPr="00B400B3">
        <w:rPr>
          <w:rFonts w:eastAsia="Times New Roman" w:cs="B Mitra" w:hint="eastAsia"/>
          <w:sz w:val="22"/>
          <w:szCs w:val="22"/>
          <w:rtl/>
          <w:lang w:bidi="fa-IR"/>
        </w:rPr>
        <w:t>،</w:t>
      </w:r>
      <w:r w:rsidRPr="00B400B3">
        <w:rPr>
          <w:rFonts w:eastAsia="Times New Roman" w:cs="B Mitra"/>
          <w:sz w:val="22"/>
          <w:szCs w:val="22"/>
          <w:rtl/>
          <w:lang w:bidi="fa-IR"/>
        </w:rPr>
        <w:t>12</w:t>
      </w:r>
      <w:r w:rsidRPr="00B400B3">
        <w:rPr>
          <w:rFonts w:eastAsia="Times New Roman" w:cs="B Mitra" w:hint="eastAsia"/>
          <w:sz w:val="22"/>
          <w:szCs w:val="22"/>
          <w:rtl/>
          <w:lang w:bidi="fa-IR"/>
        </w:rPr>
        <w:t>فرورد</w:t>
      </w:r>
      <w:r w:rsidRPr="00B400B3">
        <w:rPr>
          <w:rFonts w:eastAsia="Times New Roman" w:cs="B Mitra" w:hint="cs"/>
          <w:sz w:val="22"/>
          <w:szCs w:val="22"/>
          <w:rtl/>
          <w:lang w:bidi="fa-IR"/>
        </w:rPr>
        <w:t>ی</w:t>
      </w:r>
      <w:r w:rsidRPr="00B400B3">
        <w:rPr>
          <w:rFonts w:eastAsia="Times New Roman" w:cs="B Mitra" w:hint="eastAsia"/>
          <w:sz w:val="22"/>
          <w:szCs w:val="22"/>
          <w:rtl/>
          <w:lang w:bidi="fa-IR"/>
        </w:rPr>
        <w:t>ن</w:t>
      </w:r>
      <w:r w:rsidRPr="00B400B3">
        <w:rPr>
          <w:rFonts w:eastAsia="Times New Roman" w:cs="B Mitra"/>
          <w:sz w:val="22"/>
          <w:szCs w:val="22"/>
          <w:rtl/>
          <w:lang w:bidi="fa-IR"/>
        </w:rPr>
        <w:t>1399</w:t>
      </w:r>
      <w:r w:rsidRPr="00B400B3">
        <w:rPr>
          <w:rFonts w:eastAsia="Times New Roman" w:cs="B Mitra" w:hint="eastAsia"/>
          <w:sz w:val="22"/>
          <w:szCs w:val="22"/>
          <w:rtl/>
          <w:lang w:bidi="fa-IR"/>
        </w:rPr>
        <w:t>،</w:t>
      </w:r>
      <w:r w:rsidRPr="00B400B3">
        <w:rPr>
          <w:rFonts w:eastAsia="Times New Roman" w:cs="B Mitra"/>
          <w:sz w:val="22"/>
          <w:szCs w:val="22"/>
          <w:rtl/>
        </w:rPr>
        <w:t xml:space="preserve"> </w:t>
      </w:r>
      <w:hyperlink r:id="rId21" w:history="1">
        <w:r w:rsidRPr="00B400B3">
          <w:rPr>
            <w:rStyle w:val="Hyperlink"/>
            <w:rFonts w:asciiTheme="majorBidi" w:eastAsia="Times New Roman" w:hAnsiTheme="majorBidi" w:cs="B Mitra"/>
            <w:color w:val="auto"/>
            <w:sz w:val="22"/>
            <w:szCs w:val="22"/>
          </w:rPr>
          <w:t>https://www.birjand.ac.ir</w:t>
        </w:r>
      </w:hyperlink>
      <w:r w:rsidRPr="00B400B3">
        <w:rPr>
          <w:rFonts w:eastAsia="Times New Roman" w:cs="B Mitra" w:hint="eastAsia"/>
          <w:sz w:val="22"/>
          <w:szCs w:val="22"/>
          <w:rtl/>
        </w:rPr>
        <w:t>؛</w:t>
      </w:r>
    </w:p>
    <w:p w:rsidR="00520185" w:rsidRPr="00B400B3" w:rsidRDefault="00520185" w:rsidP="00520185">
      <w:pPr>
        <w:pStyle w:val="ListParagraph"/>
        <w:numPr>
          <w:ilvl w:val="0"/>
          <w:numId w:val="36"/>
        </w:numPr>
        <w:spacing w:after="0" w:line="240" w:lineRule="auto"/>
        <w:rPr>
          <w:rFonts w:eastAsia="Times New Roman" w:cs="B Mitra"/>
          <w:color w:val="000000" w:themeColor="text1"/>
          <w:sz w:val="22"/>
          <w:szCs w:val="22"/>
          <w:rtl/>
          <w:lang w:bidi="fa-IR"/>
        </w:rPr>
      </w:pPr>
      <w:r w:rsidRPr="00B400B3">
        <w:rPr>
          <w:rFonts w:ascii="Tahoma" w:hAnsi="Tahoma" w:cs="B Mitra" w:hint="eastAsia"/>
          <w:sz w:val="22"/>
          <w:szCs w:val="22"/>
          <w:rtl/>
        </w:rPr>
        <w:t>دولت</w:t>
      </w:r>
      <w:r w:rsidRPr="00B400B3">
        <w:rPr>
          <w:rFonts w:ascii="Tahoma" w:hAnsi="Tahoma" w:cs="B Mitra" w:hint="cs"/>
          <w:sz w:val="22"/>
          <w:szCs w:val="22"/>
          <w:rtl/>
        </w:rPr>
        <w:t>ی</w:t>
      </w:r>
      <w:r w:rsidRPr="00B400B3">
        <w:rPr>
          <w:rFonts w:ascii="Tahoma" w:hAnsi="Tahoma" w:cs="B Mitra" w:hint="eastAsia"/>
          <w:sz w:val="22"/>
          <w:szCs w:val="22"/>
          <w:rtl/>
        </w:rPr>
        <w:t>،</w:t>
      </w:r>
      <w:r w:rsidRPr="00B400B3">
        <w:rPr>
          <w:rFonts w:ascii="Tahoma" w:hAnsi="Tahoma" w:cs="B Mitra"/>
          <w:sz w:val="22"/>
          <w:szCs w:val="22"/>
          <w:rtl/>
        </w:rPr>
        <w:t xml:space="preserve"> </w:t>
      </w:r>
      <w:r w:rsidRPr="00B400B3">
        <w:rPr>
          <w:rFonts w:ascii="Tahoma" w:hAnsi="Tahoma" w:cs="B Mitra" w:hint="eastAsia"/>
          <w:sz w:val="22"/>
          <w:szCs w:val="22"/>
          <w:rtl/>
        </w:rPr>
        <w:t>کر</w:t>
      </w:r>
      <w:r w:rsidRPr="00B400B3">
        <w:rPr>
          <w:rFonts w:ascii="Tahoma" w:hAnsi="Tahoma" w:cs="B Mitra" w:hint="cs"/>
          <w:sz w:val="22"/>
          <w:szCs w:val="22"/>
          <w:rtl/>
        </w:rPr>
        <w:t>ی</w:t>
      </w:r>
      <w:r w:rsidRPr="00B400B3">
        <w:rPr>
          <w:rFonts w:ascii="Tahoma" w:hAnsi="Tahoma" w:cs="B Mitra" w:hint="eastAsia"/>
          <w:sz w:val="22"/>
          <w:szCs w:val="22"/>
          <w:rtl/>
        </w:rPr>
        <w:t>م،</w:t>
      </w:r>
      <w:r w:rsidRPr="00B400B3">
        <w:rPr>
          <w:rFonts w:ascii="Tahoma" w:hAnsi="Tahoma" w:cs="B Mitra"/>
          <w:sz w:val="22"/>
          <w:szCs w:val="22"/>
          <w:rtl/>
        </w:rPr>
        <w:t>(1399)،</w:t>
      </w:r>
      <w:r w:rsidRPr="00B400B3">
        <w:rPr>
          <w:rFonts w:eastAsia="Times New Roman" w:cs="B Mitra" w:hint="eastAsia"/>
          <w:b/>
          <w:bCs/>
          <w:i/>
          <w:iCs/>
          <w:sz w:val="22"/>
          <w:szCs w:val="22"/>
          <w:rtl/>
        </w:rPr>
        <w:t>کرونا،تغ</w:t>
      </w:r>
      <w:r w:rsidRPr="00B400B3">
        <w:rPr>
          <w:rFonts w:eastAsia="Times New Roman" w:cs="B Mitra" w:hint="cs"/>
          <w:b/>
          <w:bCs/>
          <w:i/>
          <w:iCs/>
          <w:sz w:val="22"/>
          <w:szCs w:val="22"/>
          <w:rtl/>
        </w:rPr>
        <w:t>یی</w:t>
      </w:r>
      <w:r w:rsidRPr="00B400B3">
        <w:rPr>
          <w:rFonts w:eastAsia="Times New Roman" w:cs="B Mitra" w:hint="eastAsia"/>
          <w:b/>
          <w:bCs/>
          <w:i/>
          <w:iCs/>
          <w:sz w:val="22"/>
          <w:szCs w:val="22"/>
          <w:rtl/>
        </w:rPr>
        <w:t>ر</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سبک</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زندگ</w:t>
      </w:r>
      <w:r w:rsidRPr="00B400B3">
        <w:rPr>
          <w:rFonts w:eastAsia="Times New Roman" w:cs="B Mitra" w:hint="cs"/>
          <w:b/>
          <w:bCs/>
          <w:i/>
          <w:iCs/>
          <w:sz w:val="22"/>
          <w:szCs w:val="22"/>
          <w:rtl/>
        </w:rPr>
        <w:t>ی</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در</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عصر</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مدرن</w:t>
      </w:r>
      <w:r w:rsidRPr="00B400B3">
        <w:rPr>
          <w:rFonts w:eastAsia="Times New Roman" w:cs="B Mitra" w:hint="cs"/>
          <w:b/>
          <w:bCs/>
          <w:i/>
          <w:iCs/>
          <w:sz w:val="22"/>
          <w:szCs w:val="22"/>
          <w:rtl/>
        </w:rPr>
        <w:t>ی</w:t>
      </w:r>
      <w:r w:rsidRPr="00B400B3">
        <w:rPr>
          <w:rFonts w:eastAsia="Times New Roman" w:cs="B Mitra" w:hint="eastAsia"/>
          <w:b/>
          <w:bCs/>
          <w:i/>
          <w:iCs/>
          <w:sz w:val="22"/>
          <w:szCs w:val="22"/>
          <w:rtl/>
        </w:rPr>
        <w:t>ته</w:t>
      </w:r>
      <w:r w:rsidRPr="00B400B3">
        <w:rPr>
          <w:rFonts w:eastAsia="Times New Roman" w:cs="B Mitra" w:hint="eastAsia"/>
          <w:sz w:val="22"/>
          <w:szCs w:val="22"/>
          <w:rtl/>
        </w:rPr>
        <w:t>،</w:t>
      </w:r>
      <w:r w:rsidRPr="00B400B3">
        <w:rPr>
          <w:rFonts w:eastAsia="Times New Roman" w:cs="B Mitra"/>
          <w:sz w:val="22"/>
          <w:szCs w:val="22"/>
          <w:rtl/>
        </w:rPr>
        <w:t xml:space="preserve"> 5 </w:t>
      </w:r>
      <w:r w:rsidRPr="00B400B3">
        <w:rPr>
          <w:rFonts w:eastAsia="Times New Roman" w:cs="B Mitra" w:hint="eastAsia"/>
          <w:sz w:val="22"/>
          <w:szCs w:val="22"/>
          <w:rtl/>
        </w:rPr>
        <w:t>فرورد</w:t>
      </w:r>
      <w:r w:rsidRPr="00B400B3">
        <w:rPr>
          <w:rFonts w:eastAsia="Times New Roman" w:cs="B Mitra" w:hint="cs"/>
          <w:sz w:val="22"/>
          <w:szCs w:val="22"/>
          <w:rtl/>
        </w:rPr>
        <w:t>ی</w:t>
      </w:r>
      <w:r w:rsidRPr="00B400B3">
        <w:rPr>
          <w:rFonts w:eastAsia="Times New Roman" w:cs="B Mitra" w:hint="eastAsia"/>
          <w:sz w:val="22"/>
          <w:szCs w:val="22"/>
          <w:rtl/>
        </w:rPr>
        <w:t>ن</w:t>
      </w:r>
      <w:r w:rsidRPr="00B400B3">
        <w:rPr>
          <w:rFonts w:eastAsia="Times New Roman" w:cs="B Mitra"/>
          <w:sz w:val="22"/>
          <w:szCs w:val="22"/>
          <w:rtl/>
        </w:rPr>
        <w:t xml:space="preserve"> 1399</w:t>
      </w:r>
      <w:r w:rsidRPr="00B400B3">
        <w:rPr>
          <w:rFonts w:eastAsia="Times New Roman" w:cs="B Mitra" w:hint="eastAsia"/>
          <w:sz w:val="22"/>
          <w:szCs w:val="22"/>
          <w:rtl/>
        </w:rPr>
        <w:t>،</w:t>
      </w:r>
      <w:r w:rsidRPr="00B400B3">
        <w:rPr>
          <w:rFonts w:eastAsia="Times New Roman" w:cs="B Mitra"/>
          <w:sz w:val="22"/>
          <w:szCs w:val="22"/>
          <w:rtl/>
        </w:rPr>
        <w:t xml:space="preserve"> </w:t>
      </w:r>
      <w:hyperlink r:id="rId22" w:history="1">
        <w:r w:rsidRPr="00B400B3">
          <w:rPr>
            <w:rStyle w:val="Hyperlink"/>
            <w:rFonts w:cs="B Mitra"/>
            <w:color w:val="auto"/>
            <w:sz w:val="22"/>
            <w:szCs w:val="22"/>
          </w:rPr>
          <w:t>https://www.tasnim.news</w:t>
        </w:r>
        <w:r w:rsidRPr="00B400B3">
          <w:rPr>
            <w:rStyle w:val="Hyperlink"/>
            <w:rFonts w:cs="B Mitra"/>
            <w:color w:val="auto"/>
            <w:sz w:val="22"/>
            <w:szCs w:val="22"/>
            <w:rtl/>
          </w:rPr>
          <w:t>؛</w:t>
        </w:r>
      </w:hyperlink>
    </w:p>
    <w:p w:rsidR="00520185" w:rsidRPr="00B400B3" w:rsidRDefault="00520185" w:rsidP="00520185">
      <w:pPr>
        <w:pStyle w:val="ListParagraph"/>
        <w:numPr>
          <w:ilvl w:val="0"/>
          <w:numId w:val="36"/>
        </w:numPr>
        <w:spacing w:after="0" w:line="240" w:lineRule="auto"/>
        <w:rPr>
          <w:rFonts w:eastAsia="Times New Roman" w:cs="B Mitra"/>
          <w:color w:val="000000" w:themeColor="text1"/>
          <w:sz w:val="22"/>
          <w:szCs w:val="22"/>
          <w:lang w:bidi="fa-IR"/>
        </w:rPr>
      </w:pPr>
      <w:r w:rsidRPr="00B400B3">
        <w:rPr>
          <w:rFonts w:cs="B Mitra" w:hint="eastAsia"/>
          <w:sz w:val="22"/>
          <w:szCs w:val="22"/>
          <w:rtl/>
        </w:rPr>
        <w:t>روحان</w:t>
      </w:r>
      <w:r w:rsidRPr="00B400B3">
        <w:rPr>
          <w:rFonts w:cs="B Mitra" w:hint="cs"/>
          <w:sz w:val="22"/>
          <w:szCs w:val="22"/>
          <w:rtl/>
        </w:rPr>
        <w:t>ی</w:t>
      </w:r>
      <w:r w:rsidRPr="00B400B3">
        <w:rPr>
          <w:rFonts w:cs="B Mitra" w:hint="eastAsia"/>
          <w:sz w:val="22"/>
          <w:szCs w:val="22"/>
          <w:rtl/>
        </w:rPr>
        <w:t>،</w:t>
      </w:r>
      <w:r w:rsidRPr="00B400B3">
        <w:rPr>
          <w:rFonts w:cs="B Mitra"/>
          <w:sz w:val="22"/>
          <w:szCs w:val="22"/>
          <w:rtl/>
        </w:rPr>
        <w:t xml:space="preserve"> </w:t>
      </w:r>
      <w:r w:rsidRPr="00B400B3">
        <w:rPr>
          <w:rFonts w:cs="B Mitra" w:hint="eastAsia"/>
          <w:sz w:val="22"/>
          <w:szCs w:val="22"/>
          <w:rtl/>
        </w:rPr>
        <w:t>حسن،</w:t>
      </w:r>
      <w:r w:rsidRPr="00B400B3">
        <w:rPr>
          <w:rFonts w:cs="B Mitra"/>
          <w:sz w:val="22"/>
          <w:szCs w:val="22"/>
          <w:rtl/>
        </w:rPr>
        <w:t xml:space="preserve"> </w:t>
      </w:r>
      <w:r w:rsidRPr="00B400B3">
        <w:rPr>
          <w:rFonts w:cs="B Mitra" w:hint="eastAsia"/>
          <w:b/>
          <w:bCs/>
          <w:i/>
          <w:iCs/>
          <w:sz w:val="22"/>
          <w:szCs w:val="22"/>
          <w:rtl/>
        </w:rPr>
        <w:t>مبارزه</w:t>
      </w:r>
      <w:r w:rsidRPr="00B400B3">
        <w:rPr>
          <w:rFonts w:cs="B Mitra"/>
          <w:b/>
          <w:bCs/>
          <w:i/>
          <w:iCs/>
          <w:sz w:val="22"/>
          <w:szCs w:val="22"/>
          <w:rtl/>
        </w:rPr>
        <w:t xml:space="preserve"> </w:t>
      </w:r>
      <w:r w:rsidRPr="00B400B3">
        <w:rPr>
          <w:rFonts w:cs="B Mitra" w:hint="eastAsia"/>
          <w:b/>
          <w:bCs/>
          <w:i/>
          <w:iCs/>
          <w:sz w:val="22"/>
          <w:szCs w:val="22"/>
          <w:rtl/>
        </w:rPr>
        <w:t>با</w:t>
      </w:r>
      <w:r w:rsidRPr="00B400B3">
        <w:rPr>
          <w:rFonts w:cs="B Mitra"/>
          <w:b/>
          <w:bCs/>
          <w:i/>
          <w:iCs/>
          <w:sz w:val="22"/>
          <w:szCs w:val="22"/>
          <w:rtl/>
        </w:rPr>
        <w:t xml:space="preserve"> </w:t>
      </w:r>
      <w:r w:rsidRPr="00B400B3">
        <w:rPr>
          <w:rFonts w:cs="B Mitra" w:hint="eastAsia"/>
          <w:b/>
          <w:bCs/>
          <w:i/>
          <w:iCs/>
          <w:sz w:val="22"/>
          <w:szCs w:val="22"/>
          <w:rtl/>
        </w:rPr>
        <w:t>کرونا</w:t>
      </w:r>
      <w:r w:rsidRPr="00B400B3">
        <w:rPr>
          <w:rFonts w:cs="B Mitra" w:hint="eastAsia"/>
          <w:sz w:val="22"/>
          <w:szCs w:val="22"/>
          <w:rtl/>
        </w:rPr>
        <w:t>،</w:t>
      </w:r>
      <w:r w:rsidRPr="00B400B3">
        <w:rPr>
          <w:rFonts w:cs="B Mitra"/>
          <w:sz w:val="22"/>
          <w:szCs w:val="22"/>
          <w:rtl/>
        </w:rPr>
        <w:t xml:space="preserve"> 29  </w:t>
      </w:r>
      <w:r w:rsidRPr="00B400B3">
        <w:rPr>
          <w:rFonts w:cs="B Mitra" w:hint="eastAsia"/>
          <w:sz w:val="22"/>
          <w:szCs w:val="22"/>
          <w:rtl/>
        </w:rPr>
        <w:t>اردربهشت</w:t>
      </w:r>
      <w:r w:rsidRPr="00B400B3">
        <w:rPr>
          <w:rFonts w:cs="B Mitra"/>
          <w:sz w:val="22"/>
          <w:szCs w:val="22"/>
          <w:rtl/>
        </w:rPr>
        <w:t xml:space="preserve"> 1399 </w:t>
      </w:r>
      <w:r w:rsidRPr="00B400B3">
        <w:rPr>
          <w:rFonts w:cs="B Mitra" w:hint="eastAsia"/>
          <w:sz w:val="22"/>
          <w:szCs w:val="22"/>
          <w:rtl/>
        </w:rPr>
        <w:t>،</w:t>
      </w:r>
      <w:r w:rsidRPr="00B400B3">
        <w:rPr>
          <w:rFonts w:cs="B Mitra"/>
          <w:sz w:val="22"/>
          <w:szCs w:val="22"/>
          <w:rtl/>
        </w:rPr>
        <w:t xml:space="preserve"> </w:t>
      </w:r>
      <w:r w:rsidRPr="00B400B3">
        <w:rPr>
          <w:rFonts w:cs="B Mitra" w:hint="eastAsia"/>
          <w:sz w:val="22"/>
          <w:szCs w:val="22"/>
          <w:rtl/>
        </w:rPr>
        <w:t>مشرق</w:t>
      </w:r>
      <w:r w:rsidRPr="00B400B3">
        <w:rPr>
          <w:rFonts w:cs="B Mitra"/>
          <w:sz w:val="22"/>
          <w:szCs w:val="22"/>
          <w:rtl/>
        </w:rPr>
        <w:t xml:space="preserve"> </w:t>
      </w:r>
      <w:r w:rsidRPr="00B400B3">
        <w:rPr>
          <w:rFonts w:cs="B Mitra" w:hint="eastAsia"/>
          <w:sz w:val="22"/>
          <w:szCs w:val="22"/>
          <w:rtl/>
        </w:rPr>
        <w:t>ن</w:t>
      </w:r>
      <w:r w:rsidRPr="00B400B3">
        <w:rPr>
          <w:rFonts w:cs="B Mitra" w:hint="cs"/>
          <w:sz w:val="22"/>
          <w:szCs w:val="22"/>
          <w:rtl/>
        </w:rPr>
        <w:t>ی</w:t>
      </w:r>
      <w:r w:rsidRPr="00B400B3">
        <w:rPr>
          <w:rFonts w:cs="B Mitra" w:hint="eastAsia"/>
          <w:sz w:val="22"/>
          <w:szCs w:val="22"/>
          <w:rtl/>
        </w:rPr>
        <w:t>وز</w:t>
      </w:r>
      <w:r w:rsidRPr="00B400B3">
        <w:rPr>
          <w:rFonts w:cs="B Mitra"/>
          <w:sz w:val="22"/>
          <w:szCs w:val="22"/>
          <w:rtl/>
        </w:rPr>
        <w:t xml:space="preserve">  </w:t>
      </w:r>
      <w:r w:rsidRPr="00B400B3">
        <w:rPr>
          <w:rFonts w:asciiTheme="majorBidi" w:hAnsiTheme="majorBidi" w:cs="B Mitra"/>
          <w:sz w:val="22"/>
          <w:szCs w:val="22"/>
        </w:rPr>
        <w:t>htpp:// www.mashreghnews.ir</w:t>
      </w:r>
      <w:r w:rsidRPr="00B400B3">
        <w:rPr>
          <w:rFonts w:asciiTheme="majorBidi" w:hAnsiTheme="majorBidi" w:cs="B Mitra" w:hint="eastAsia"/>
          <w:sz w:val="22"/>
          <w:szCs w:val="22"/>
          <w:rtl/>
        </w:rPr>
        <w:t>؛</w:t>
      </w:r>
    </w:p>
    <w:p w:rsidR="00520185" w:rsidRPr="00B400B3" w:rsidRDefault="00520185" w:rsidP="00520185">
      <w:pPr>
        <w:pStyle w:val="ListParagraph"/>
        <w:numPr>
          <w:ilvl w:val="0"/>
          <w:numId w:val="36"/>
        </w:numPr>
        <w:spacing w:after="0" w:line="240" w:lineRule="auto"/>
        <w:rPr>
          <w:rFonts w:eastAsiaTheme="minorHAnsi" w:cs="B Mitra"/>
          <w:sz w:val="22"/>
          <w:szCs w:val="22"/>
          <w:lang w:bidi="fa-IR"/>
        </w:rPr>
      </w:pPr>
      <w:r w:rsidRPr="00534432">
        <w:rPr>
          <w:rFonts w:eastAsia="Times New Roman" w:cs="B Mitra" w:hint="eastAsia"/>
          <w:sz w:val="22"/>
          <w:szCs w:val="22"/>
          <w:rtl/>
          <w:lang w:bidi="fa-IR"/>
        </w:rPr>
        <w:t>رولان</w:t>
      </w:r>
      <w:r w:rsidRPr="00E55E82">
        <w:rPr>
          <w:rFonts w:eastAsia="Times New Roman" w:cs="B Mitra" w:hint="eastAsia"/>
          <w:sz w:val="22"/>
          <w:szCs w:val="22"/>
          <w:rtl/>
          <w:lang w:bidi="fa-IR"/>
        </w:rPr>
        <w:t>،</w:t>
      </w:r>
      <w:r>
        <w:rPr>
          <w:rFonts w:eastAsia="Times New Roman" w:cs="B Mitra" w:hint="cs"/>
          <w:sz w:val="22"/>
          <w:szCs w:val="22"/>
          <w:rtl/>
          <w:lang w:bidi="fa-IR"/>
        </w:rPr>
        <w:t xml:space="preserve"> </w:t>
      </w:r>
      <w:r w:rsidRPr="00B400B3">
        <w:rPr>
          <w:rFonts w:eastAsia="Times New Roman" w:cs="B Mitra" w:hint="eastAsia"/>
          <w:sz w:val="22"/>
          <w:szCs w:val="22"/>
          <w:rtl/>
          <w:lang w:bidi="fa-IR"/>
        </w:rPr>
        <w:t>برتون</w:t>
      </w:r>
      <w:r w:rsidRPr="00B400B3">
        <w:rPr>
          <w:rFonts w:eastAsia="Times New Roman" w:cs="B Mitra"/>
          <w:sz w:val="22"/>
          <w:szCs w:val="22"/>
          <w:rtl/>
          <w:lang w:bidi="fa-IR"/>
        </w:rPr>
        <w:t xml:space="preserve">  (1380)</w:t>
      </w:r>
      <w:r w:rsidRPr="00B400B3">
        <w:rPr>
          <w:rFonts w:eastAsia="Times New Roman" w:cs="B Mitra" w:hint="eastAsia"/>
          <w:sz w:val="22"/>
          <w:szCs w:val="22"/>
          <w:rtl/>
          <w:lang w:bidi="fa-IR"/>
        </w:rPr>
        <w:t>،</w:t>
      </w:r>
      <w:r w:rsidRPr="00B400B3">
        <w:rPr>
          <w:rFonts w:eastAsia="Times New Roman" w:cs="B Mitra"/>
          <w:sz w:val="22"/>
          <w:szCs w:val="22"/>
          <w:rtl/>
          <w:lang w:bidi="fa-IR"/>
        </w:rPr>
        <w:t xml:space="preserve"> </w:t>
      </w:r>
      <w:r w:rsidRPr="00B400B3">
        <w:rPr>
          <w:rFonts w:eastAsia="Times New Roman" w:cs="B Mitra" w:hint="eastAsia"/>
          <w:b/>
          <w:bCs/>
          <w:i/>
          <w:iCs/>
          <w:sz w:val="22"/>
          <w:szCs w:val="22"/>
          <w:rtl/>
          <w:lang w:bidi="fa-IR"/>
        </w:rPr>
        <w:t>قوم</w:t>
      </w:r>
      <w:r w:rsidRPr="00B400B3">
        <w:rPr>
          <w:rFonts w:eastAsia="Times New Roman" w:cs="B Mitra"/>
          <w:b/>
          <w:bCs/>
          <w:i/>
          <w:iCs/>
          <w:sz w:val="22"/>
          <w:szCs w:val="22"/>
          <w:rtl/>
          <w:lang w:bidi="fa-IR"/>
        </w:rPr>
        <w:t xml:space="preserve"> </w:t>
      </w:r>
      <w:r w:rsidRPr="00B400B3">
        <w:rPr>
          <w:rFonts w:eastAsia="Times New Roman" w:cs="B Mitra" w:hint="eastAsia"/>
          <w:b/>
          <w:bCs/>
          <w:i/>
          <w:iCs/>
          <w:sz w:val="22"/>
          <w:szCs w:val="22"/>
          <w:rtl/>
          <w:lang w:bidi="fa-IR"/>
        </w:rPr>
        <w:t>شناس</w:t>
      </w:r>
      <w:r w:rsidRPr="00B400B3">
        <w:rPr>
          <w:rFonts w:eastAsia="Times New Roman" w:cs="B Mitra" w:hint="cs"/>
          <w:b/>
          <w:bCs/>
          <w:i/>
          <w:iCs/>
          <w:sz w:val="22"/>
          <w:szCs w:val="22"/>
          <w:rtl/>
          <w:lang w:bidi="fa-IR"/>
        </w:rPr>
        <w:t>ی</w:t>
      </w:r>
      <w:r w:rsidRPr="00B400B3">
        <w:rPr>
          <w:rFonts w:eastAsia="Times New Roman" w:cs="B Mitra"/>
          <w:b/>
          <w:bCs/>
          <w:i/>
          <w:iCs/>
          <w:sz w:val="22"/>
          <w:szCs w:val="22"/>
          <w:rtl/>
          <w:lang w:bidi="fa-IR"/>
        </w:rPr>
        <w:t xml:space="preserve"> </w:t>
      </w:r>
      <w:r w:rsidRPr="00B400B3">
        <w:rPr>
          <w:rFonts w:eastAsia="Times New Roman" w:cs="B Mitra" w:hint="eastAsia"/>
          <w:b/>
          <w:bCs/>
          <w:i/>
          <w:iCs/>
          <w:sz w:val="22"/>
          <w:szCs w:val="22"/>
          <w:rtl/>
          <w:lang w:bidi="fa-IR"/>
        </w:rPr>
        <w:t>س</w:t>
      </w:r>
      <w:r w:rsidRPr="00B400B3">
        <w:rPr>
          <w:rFonts w:eastAsia="Times New Roman" w:cs="B Mitra" w:hint="cs"/>
          <w:b/>
          <w:bCs/>
          <w:i/>
          <w:iCs/>
          <w:sz w:val="22"/>
          <w:szCs w:val="22"/>
          <w:rtl/>
          <w:lang w:bidi="fa-IR"/>
        </w:rPr>
        <w:t>ی</w:t>
      </w:r>
      <w:r w:rsidRPr="00B400B3">
        <w:rPr>
          <w:rFonts w:eastAsia="Times New Roman" w:cs="B Mitra" w:hint="eastAsia"/>
          <w:b/>
          <w:bCs/>
          <w:i/>
          <w:iCs/>
          <w:sz w:val="22"/>
          <w:szCs w:val="22"/>
          <w:rtl/>
          <w:lang w:bidi="fa-IR"/>
        </w:rPr>
        <w:t>اس</w:t>
      </w:r>
      <w:r w:rsidRPr="00B400B3">
        <w:rPr>
          <w:rFonts w:eastAsia="Times New Roman" w:cs="B Mitra" w:hint="cs"/>
          <w:b/>
          <w:bCs/>
          <w:i/>
          <w:iCs/>
          <w:sz w:val="22"/>
          <w:szCs w:val="22"/>
          <w:rtl/>
          <w:lang w:bidi="fa-IR"/>
        </w:rPr>
        <w:t>ی</w:t>
      </w:r>
      <w:r w:rsidRPr="00B400B3">
        <w:rPr>
          <w:rFonts w:eastAsia="Times New Roman" w:cs="B Mitra" w:hint="eastAsia"/>
          <w:sz w:val="22"/>
          <w:szCs w:val="22"/>
          <w:rtl/>
          <w:lang w:bidi="fa-IR"/>
        </w:rPr>
        <w:t>،</w:t>
      </w:r>
      <w:r w:rsidRPr="00B400B3">
        <w:rPr>
          <w:rFonts w:eastAsia="Times New Roman" w:cs="B Mitra"/>
          <w:sz w:val="22"/>
          <w:szCs w:val="22"/>
          <w:rtl/>
          <w:lang w:bidi="fa-IR"/>
        </w:rPr>
        <w:t xml:space="preserve"> </w:t>
      </w:r>
      <w:r w:rsidRPr="00B400B3">
        <w:rPr>
          <w:rFonts w:eastAsia="Times New Roman" w:cs="B Mitra" w:hint="eastAsia"/>
          <w:sz w:val="22"/>
          <w:szCs w:val="22"/>
          <w:rtl/>
          <w:lang w:bidi="fa-IR"/>
        </w:rPr>
        <w:t>ناصر</w:t>
      </w:r>
      <w:r w:rsidRPr="00B400B3">
        <w:rPr>
          <w:rFonts w:eastAsia="Times New Roman" w:cs="B Mitra"/>
          <w:sz w:val="22"/>
          <w:szCs w:val="22"/>
          <w:rtl/>
          <w:lang w:bidi="fa-IR"/>
        </w:rPr>
        <w:t xml:space="preserve"> </w:t>
      </w:r>
      <w:r w:rsidRPr="00B400B3">
        <w:rPr>
          <w:rFonts w:eastAsia="Times New Roman" w:cs="B Mitra" w:hint="eastAsia"/>
          <w:sz w:val="22"/>
          <w:szCs w:val="22"/>
          <w:rtl/>
          <w:lang w:bidi="fa-IR"/>
        </w:rPr>
        <w:t>فکوه</w:t>
      </w:r>
      <w:r w:rsidRPr="00B400B3">
        <w:rPr>
          <w:rFonts w:eastAsia="Times New Roman" w:cs="B Mitra" w:hint="cs"/>
          <w:sz w:val="22"/>
          <w:szCs w:val="22"/>
          <w:rtl/>
          <w:lang w:bidi="fa-IR"/>
        </w:rPr>
        <w:t>ی</w:t>
      </w:r>
      <w:r w:rsidRPr="00B400B3">
        <w:rPr>
          <w:rFonts w:eastAsia="Times New Roman" w:cs="B Mitra" w:hint="eastAsia"/>
          <w:sz w:val="22"/>
          <w:szCs w:val="22"/>
          <w:rtl/>
          <w:lang w:bidi="fa-IR"/>
        </w:rPr>
        <w:t>،</w:t>
      </w:r>
      <w:r w:rsidRPr="00B400B3">
        <w:rPr>
          <w:rFonts w:eastAsia="Times New Roman" w:cs="B Mitra"/>
          <w:sz w:val="22"/>
          <w:szCs w:val="22"/>
          <w:rtl/>
          <w:lang w:bidi="fa-IR"/>
        </w:rPr>
        <w:t xml:space="preserve"> </w:t>
      </w:r>
      <w:r w:rsidRPr="00B400B3">
        <w:rPr>
          <w:rFonts w:eastAsia="Times New Roman" w:cs="B Mitra" w:hint="eastAsia"/>
          <w:sz w:val="22"/>
          <w:szCs w:val="22"/>
          <w:rtl/>
          <w:lang w:bidi="fa-IR"/>
        </w:rPr>
        <w:t>تهران،</w:t>
      </w:r>
      <w:r w:rsidRPr="00B400B3">
        <w:rPr>
          <w:rFonts w:eastAsia="Times New Roman" w:cs="B Mitra"/>
          <w:sz w:val="22"/>
          <w:szCs w:val="22"/>
          <w:rtl/>
          <w:lang w:bidi="fa-IR"/>
        </w:rPr>
        <w:t xml:space="preserve"> </w:t>
      </w:r>
      <w:r w:rsidRPr="00B400B3">
        <w:rPr>
          <w:rFonts w:eastAsia="Times New Roman" w:cs="B Mitra" w:hint="eastAsia"/>
          <w:sz w:val="22"/>
          <w:szCs w:val="22"/>
          <w:rtl/>
          <w:lang w:bidi="fa-IR"/>
        </w:rPr>
        <w:t>نشر</w:t>
      </w:r>
      <w:r w:rsidRPr="00B400B3">
        <w:rPr>
          <w:rFonts w:eastAsia="Times New Roman" w:cs="B Mitra"/>
          <w:sz w:val="22"/>
          <w:szCs w:val="22"/>
          <w:rtl/>
          <w:lang w:bidi="fa-IR"/>
        </w:rPr>
        <w:t xml:space="preserve"> </w:t>
      </w:r>
      <w:r w:rsidRPr="00B400B3">
        <w:rPr>
          <w:rFonts w:eastAsia="Times New Roman" w:cs="B Mitra" w:hint="eastAsia"/>
          <w:sz w:val="22"/>
          <w:szCs w:val="22"/>
          <w:rtl/>
          <w:lang w:bidi="fa-IR"/>
        </w:rPr>
        <w:t>ن</w:t>
      </w:r>
      <w:r w:rsidRPr="00B400B3">
        <w:rPr>
          <w:rFonts w:eastAsia="Times New Roman" w:cs="B Mitra" w:hint="cs"/>
          <w:sz w:val="22"/>
          <w:szCs w:val="22"/>
          <w:rtl/>
          <w:lang w:bidi="fa-IR"/>
        </w:rPr>
        <w:t>ی</w:t>
      </w:r>
      <w:r w:rsidRPr="00B400B3">
        <w:rPr>
          <w:rFonts w:eastAsiaTheme="minorHAnsi" w:cs="B Mitra" w:hint="cs"/>
          <w:sz w:val="22"/>
          <w:szCs w:val="22"/>
          <w:rtl/>
        </w:rPr>
        <w:t>؛</w:t>
      </w:r>
    </w:p>
    <w:p w:rsidR="00520185" w:rsidRPr="00B400B3" w:rsidRDefault="00520185" w:rsidP="00520185">
      <w:pPr>
        <w:pStyle w:val="ListParagraph"/>
        <w:numPr>
          <w:ilvl w:val="0"/>
          <w:numId w:val="36"/>
        </w:numPr>
        <w:spacing w:after="0" w:line="240" w:lineRule="auto"/>
        <w:rPr>
          <w:rFonts w:eastAsiaTheme="minorHAnsi" w:cs="B Mitra"/>
          <w:b/>
          <w:bCs/>
          <w:sz w:val="22"/>
          <w:szCs w:val="22"/>
          <w:lang w:bidi="fa-IR"/>
        </w:rPr>
      </w:pPr>
      <w:r w:rsidRPr="00B400B3">
        <w:rPr>
          <w:rFonts w:eastAsiaTheme="minorHAnsi" w:cs="B Mitra" w:hint="cs"/>
          <w:sz w:val="22"/>
          <w:szCs w:val="22"/>
          <w:rtl/>
        </w:rPr>
        <w:t>رنی،</w:t>
      </w:r>
      <w:r w:rsidRPr="00B400B3">
        <w:rPr>
          <w:rFonts w:eastAsiaTheme="minorHAnsi" w:cs="B Mitra"/>
          <w:sz w:val="22"/>
          <w:szCs w:val="22"/>
          <w:rtl/>
        </w:rPr>
        <w:t xml:space="preserve"> </w:t>
      </w:r>
      <w:r w:rsidRPr="00B400B3">
        <w:rPr>
          <w:rFonts w:eastAsiaTheme="minorHAnsi" w:cs="B Mitra" w:hint="cs"/>
          <w:sz w:val="22"/>
          <w:szCs w:val="22"/>
          <w:rtl/>
        </w:rPr>
        <w:t>آستین،</w:t>
      </w:r>
      <w:r w:rsidRPr="00B400B3">
        <w:rPr>
          <w:rFonts w:eastAsiaTheme="minorHAnsi" w:cs="B Mitra"/>
          <w:sz w:val="22"/>
          <w:szCs w:val="22"/>
          <w:rtl/>
        </w:rPr>
        <w:t>(1374)</w:t>
      </w:r>
      <w:r w:rsidRPr="00B400B3">
        <w:rPr>
          <w:rFonts w:eastAsiaTheme="minorHAnsi" w:cs="B Mitra" w:hint="cs"/>
          <w:sz w:val="22"/>
          <w:szCs w:val="22"/>
          <w:rtl/>
        </w:rPr>
        <w:t>،</w:t>
      </w:r>
      <w:r w:rsidRPr="00B400B3">
        <w:rPr>
          <w:rFonts w:eastAsiaTheme="minorHAnsi" w:cs="B Mitra"/>
          <w:sz w:val="22"/>
          <w:szCs w:val="22"/>
          <w:rtl/>
        </w:rPr>
        <w:t xml:space="preserve"> </w:t>
      </w:r>
      <w:r w:rsidRPr="00B400B3">
        <w:rPr>
          <w:rFonts w:eastAsiaTheme="minorHAnsi" w:cs="B Mitra" w:hint="cs"/>
          <w:b/>
          <w:bCs/>
          <w:i/>
          <w:iCs/>
          <w:sz w:val="22"/>
          <w:szCs w:val="22"/>
          <w:rtl/>
        </w:rPr>
        <w:t>حکومت</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آشنایی</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با</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علم</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سیاست</w:t>
      </w:r>
      <w:r w:rsidRPr="00B400B3">
        <w:rPr>
          <w:rFonts w:eastAsiaTheme="minorHAnsi" w:cs="B Mitra" w:hint="cs"/>
          <w:sz w:val="22"/>
          <w:szCs w:val="22"/>
          <w:rtl/>
        </w:rPr>
        <w:t>،</w:t>
      </w:r>
      <w:r w:rsidRPr="00B400B3">
        <w:rPr>
          <w:rFonts w:eastAsiaTheme="minorHAnsi" w:cs="B Mitra"/>
          <w:sz w:val="22"/>
          <w:szCs w:val="22"/>
          <w:rtl/>
        </w:rPr>
        <w:t xml:space="preserve"> </w:t>
      </w:r>
      <w:r w:rsidRPr="00B400B3">
        <w:rPr>
          <w:rFonts w:eastAsiaTheme="minorHAnsi" w:cs="B Mitra" w:hint="cs"/>
          <w:sz w:val="22"/>
          <w:szCs w:val="22"/>
          <w:rtl/>
        </w:rPr>
        <w:t>ترجمه</w:t>
      </w:r>
      <w:r w:rsidRPr="00B400B3">
        <w:rPr>
          <w:rFonts w:eastAsiaTheme="minorHAnsi" w:cs="B Mitra"/>
          <w:sz w:val="22"/>
          <w:szCs w:val="22"/>
          <w:rtl/>
        </w:rPr>
        <w:t xml:space="preserve"> </w:t>
      </w:r>
      <w:r w:rsidRPr="00B400B3">
        <w:rPr>
          <w:rFonts w:eastAsiaTheme="minorHAnsi" w:cs="B Mitra" w:hint="cs"/>
          <w:sz w:val="22"/>
          <w:szCs w:val="22"/>
          <w:rtl/>
        </w:rPr>
        <w:t>لیلا</w:t>
      </w:r>
      <w:r w:rsidRPr="00B400B3">
        <w:rPr>
          <w:rFonts w:eastAsiaTheme="minorHAnsi" w:cs="B Mitra"/>
          <w:sz w:val="22"/>
          <w:szCs w:val="22"/>
          <w:rtl/>
        </w:rPr>
        <w:t xml:space="preserve"> </w:t>
      </w:r>
      <w:r w:rsidRPr="00B400B3">
        <w:rPr>
          <w:rFonts w:eastAsiaTheme="minorHAnsi" w:cs="B Mitra" w:hint="cs"/>
          <w:sz w:val="22"/>
          <w:szCs w:val="22"/>
          <w:rtl/>
        </w:rPr>
        <w:t>سازگار،</w:t>
      </w:r>
      <w:r w:rsidRPr="00B400B3">
        <w:rPr>
          <w:rFonts w:eastAsiaTheme="minorHAnsi" w:cs="B Mitra"/>
          <w:sz w:val="22"/>
          <w:szCs w:val="22"/>
          <w:rtl/>
        </w:rPr>
        <w:t xml:space="preserve"> </w:t>
      </w:r>
      <w:r w:rsidRPr="00B400B3">
        <w:rPr>
          <w:rFonts w:eastAsiaTheme="minorHAnsi" w:cs="B Mitra" w:hint="cs"/>
          <w:sz w:val="22"/>
          <w:szCs w:val="22"/>
          <w:rtl/>
        </w:rPr>
        <w:t>تهران،</w:t>
      </w:r>
      <w:r w:rsidRPr="00B400B3">
        <w:rPr>
          <w:rFonts w:eastAsiaTheme="minorHAnsi" w:cs="B Mitra"/>
          <w:sz w:val="22"/>
          <w:szCs w:val="22"/>
          <w:rtl/>
        </w:rPr>
        <w:t xml:space="preserve"> </w:t>
      </w:r>
      <w:r w:rsidRPr="00B400B3">
        <w:rPr>
          <w:rFonts w:eastAsiaTheme="minorHAnsi" w:cs="B Mitra" w:hint="cs"/>
          <w:sz w:val="22"/>
          <w:szCs w:val="22"/>
          <w:rtl/>
        </w:rPr>
        <w:t>مرکز</w:t>
      </w:r>
      <w:r w:rsidRPr="00B400B3">
        <w:rPr>
          <w:rFonts w:eastAsiaTheme="minorHAnsi" w:cs="B Mitra"/>
          <w:sz w:val="22"/>
          <w:szCs w:val="22"/>
          <w:rtl/>
        </w:rPr>
        <w:t xml:space="preserve"> </w:t>
      </w:r>
      <w:r w:rsidRPr="00B400B3">
        <w:rPr>
          <w:rFonts w:eastAsiaTheme="minorHAnsi" w:cs="B Mitra" w:hint="cs"/>
          <w:sz w:val="22"/>
          <w:szCs w:val="22"/>
          <w:rtl/>
        </w:rPr>
        <w:t>نشر</w:t>
      </w:r>
      <w:r w:rsidRPr="00B400B3">
        <w:rPr>
          <w:rFonts w:eastAsiaTheme="minorHAnsi" w:cs="B Mitra"/>
          <w:sz w:val="22"/>
          <w:szCs w:val="22"/>
          <w:rtl/>
        </w:rPr>
        <w:t xml:space="preserve"> </w:t>
      </w:r>
      <w:r w:rsidRPr="00B400B3">
        <w:rPr>
          <w:rFonts w:eastAsiaTheme="minorHAnsi" w:cs="B Mitra" w:hint="cs"/>
          <w:sz w:val="22"/>
          <w:szCs w:val="22"/>
          <w:rtl/>
        </w:rPr>
        <w:t>دانشگاهی؛</w:t>
      </w:r>
    </w:p>
    <w:p w:rsidR="00520185" w:rsidRPr="00B400B3" w:rsidRDefault="00520185" w:rsidP="00520185">
      <w:pPr>
        <w:pStyle w:val="ListParagraph"/>
        <w:numPr>
          <w:ilvl w:val="0"/>
          <w:numId w:val="36"/>
        </w:numPr>
        <w:spacing w:after="0" w:line="240" w:lineRule="auto"/>
        <w:rPr>
          <w:rFonts w:ascii="Tahoma" w:eastAsiaTheme="minorHAnsi" w:hAnsi="Tahoma" w:cs="B Mitra"/>
          <w:b/>
          <w:bCs/>
          <w:sz w:val="22"/>
          <w:szCs w:val="22"/>
          <w:lang w:bidi="fa-IR"/>
        </w:rPr>
      </w:pPr>
      <w:r w:rsidRPr="00B400B3">
        <w:rPr>
          <w:rFonts w:cs="B Mitra" w:hint="eastAsia"/>
          <w:sz w:val="22"/>
          <w:szCs w:val="22"/>
          <w:rtl/>
        </w:rPr>
        <w:lastRenderedPageBreak/>
        <w:t>رهبر،</w:t>
      </w:r>
      <w:r w:rsidRPr="00B400B3">
        <w:rPr>
          <w:rFonts w:cs="B Mitra"/>
          <w:sz w:val="22"/>
          <w:szCs w:val="22"/>
          <w:rtl/>
        </w:rPr>
        <w:t xml:space="preserve"> </w:t>
      </w:r>
      <w:r w:rsidRPr="00B400B3">
        <w:rPr>
          <w:rFonts w:cs="B Mitra" w:hint="eastAsia"/>
          <w:sz w:val="22"/>
          <w:szCs w:val="22"/>
          <w:rtl/>
        </w:rPr>
        <w:t>فاطمه،</w:t>
      </w:r>
      <w:r w:rsidRPr="00B400B3">
        <w:rPr>
          <w:rFonts w:cs="B Mitra"/>
          <w:sz w:val="22"/>
          <w:szCs w:val="22"/>
          <w:rtl/>
        </w:rPr>
        <w:t xml:space="preserve"> (1398)</w:t>
      </w:r>
      <w:r w:rsidRPr="00B400B3">
        <w:rPr>
          <w:rFonts w:cs="B Mitra" w:hint="eastAsia"/>
          <w:sz w:val="22"/>
          <w:szCs w:val="22"/>
          <w:rtl/>
        </w:rPr>
        <w:t>،</w:t>
      </w:r>
      <w:r w:rsidRPr="00B400B3">
        <w:rPr>
          <w:rFonts w:cs="B Mitra"/>
          <w:sz w:val="22"/>
          <w:szCs w:val="22"/>
          <w:rtl/>
        </w:rPr>
        <w:t xml:space="preserve"> </w:t>
      </w:r>
      <w:r w:rsidRPr="00B400B3">
        <w:rPr>
          <w:rFonts w:cs="B Mitra" w:hint="eastAsia"/>
          <w:b/>
          <w:bCs/>
          <w:i/>
          <w:iCs/>
          <w:sz w:val="22"/>
          <w:szCs w:val="22"/>
          <w:rtl/>
        </w:rPr>
        <w:t>فاطمه</w:t>
      </w:r>
      <w:r w:rsidRPr="00B400B3">
        <w:rPr>
          <w:rFonts w:cs="B Mitra"/>
          <w:b/>
          <w:bCs/>
          <w:i/>
          <w:iCs/>
          <w:sz w:val="22"/>
          <w:szCs w:val="22"/>
          <w:rtl/>
        </w:rPr>
        <w:t xml:space="preserve"> </w:t>
      </w:r>
      <w:r w:rsidRPr="00B400B3">
        <w:rPr>
          <w:rFonts w:cs="B Mitra" w:hint="eastAsia"/>
          <w:b/>
          <w:bCs/>
          <w:i/>
          <w:iCs/>
          <w:sz w:val="22"/>
          <w:szCs w:val="22"/>
          <w:rtl/>
        </w:rPr>
        <w:t>رهبر</w:t>
      </w:r>
      <w:r w:rsidRPr="00B400B3">
        <w:rPr>
          <w:rFonts w:cs="B Mitra"/>
          <w:b/>
          <w:bCs/>
          <w:i/>
          <w:iCs/>
          <w:sz w:val="22"/>
          <w:szCs w:val="22"/>
          <w:rtl/>
        </w:rPr>
        <w:t xml:space="preserve"> </w:t>
      </w:r>
      <w:r w:rsidRPr="00B400B3">
        <w:rPr>
          <w:rFonts w:cs="B Mitra" w:hint="eastAsia"/>
          <w:b/>
          <w:bCs/>
          <w:i/>
          <w:iCs/>
          <w:sz w:val="22"/>
          <w:szCs w:val="22"/>
          <w:rtl/>
        </w:rPr>
        <w:t>نما</w:t>
      </w:r>
      <w:r w:rsidRPr="00B400B3">
        <w:rPr>
          <w:rFonts w:cs="B Mitra" w:hint="cs"/>
          <w:b/>
          <w:bCs/>
          <w:i/>
          <w:iCs/>
          <w:sz w:val="22"/>
          <w:szCs w:val="22"/>
          <w:rtl/>
        </w:rPr>
        <w:t>ی</w:t>
      </w:r>
      <w:r w:rsidRPr="00B400B3">
        <w:rPr>
          <w:rFonts w:cs="B Mitra" w:hint="eastAsia"/>
          <w:b/>
          <w:bCs/>
          <w:i/>
          <w:iCs/>
          <w:sz w:val="22"/>
          <w:szCs w:val="22"/>
          <w:rtl/>
        </w:rPr>
        <w:t>نده</w:t>
      </w:r>
      <w:r w:rsidRPr="00B400B3">
        <w:rPr>
          <w:rFonts w:cs="B Mitra"/>
          <w:b/>
          <w:bCs/>
          <w:i/>
          <w:iCs/>
          <w:sz w:val="22"/>
          <w:szCs w:val="22"/>
          <w:rtl/>
        </w:rPr>
        <w:t xml:space="preserve"> </w:t>
      </w:r>
      <w:r w:rsidRPr="00B400B3">
        <w:rPr>
          <w:rFonts w:cs="B Mitra" w:hint="eastAsia"/>
          <w:b/>
          <w:bCs/>
          <w:i/>
          <w:iCs/>
          <w:sz w:val="22"/>
          <w:szCs w:val="22"/>
          <w:rtl/>
        </w:rPr>
        <w:t>مجلس</w:t>
      </w:r>
      <w:r w:rsidRPr="00B400B3">
        <w:rPr>
          <w:rFonts w:cs="B Mitra"/>
          <w:b/>
          <w:bCs/>
          <w:i/>
          <w:iCs/>
          <w:sz w:val="22"/>
          <w:szCs w:val="22"/>
          <w:rtl/>
        </w:rPr>
        <w:t xml:space="preserve"> </w:t>
      </w:r>
      <w:r w:rsidRPr="00B400B3">
        <w:rPr>
          <w:rFonts w:cs="B Mitra" w:hint="eastAsia"/>
          <w:b/>
          <w:bCs/>
          <w:i/>
          <w:iCs/>
          <w:sz w:val="22"/>
          <w:szCs w:val="22"/>
          <w:rtl/>
        </w:rPr>
        <w:t>بر</w:t>
      </w:r>
      <w:r w:rsidRPr="00B400B3">
        <w:rPr>
          <w:rFonts w:cs="B Mitra"/>
          <w:b/>
          <w:bCs/>
          <w:i/>
          <w:iCs/>
          <w:sz w:val="22"/>
          <w:szCs w:val="22"/>
          <w:rtl/>
        </w:rPr>
        <w:t xml:space="preserve"> </w:t>
      </w:r>
      <w:r w:rsidRPr="00B400B3">
        <w:rPr>
          <w:rFonts w:cs="B Mitra" w:hint="eastAsia"/>
          <w:b/>
          <w:bCs/>
          <w:i/>
          <w:iCs/>
          <w:sz w:val="22"/>
          <w:szCs w:val="22"/>
          <w:rtl/>
        </w:rPr>
        <w:t>اثر</w:t>
      </w:r>
      <w:r w:rsidRPr="00B400B3">
        <w:rPr>
          <w:rFonts w:cs="B Mitra"/>
          <w:b/>
          <w:bCs/>
          <w:i/>
          <w:iCs/>
          <w:sz w:val="22"/>
          <w:szCs w:val="22"/>
          <w:rtl/>
        </w:rPr>
        <w:t xml:space="preserve"> </w:t>
      </w:r>
      <w:r w:rsidRPr="00B400B3">
        <w:rPr>
          <w:rFonts w:cs="B Mitra" w:hint="eastAsia"/>
          <w:b/>
          <w:bCs/>
          <w:i/>
          <w:iCs/>
          <w:sz w:val="22"/>
          <w:szCs w:val="22"/>
          <w:rtl/>
        </w:rPr>
        <w:t>ابتلا</w:t>
      </w:r>
      <w:r w:rsidRPr="00B400B3">
        <w:rPr>
          <w:rFonts w:cs="B Mitra"/>
          <w:b/>
          <w:bCs/>
          <w:i/>
          <w:iCs/>
          <w:sz w:val="22"/>
          <w:szCs w:val="22"/>
          <w:rtl/>
        </w:rPr>
        <w:t xml:space="preserve"> </w:t>
      </w:r>
      <w:r w:rsidRPr="00B400B3">
        <w:rPr>
          <w:rFonts w:cs="B Mitra" w:hint="eastAsia"/>
          <w:b/>
          <w:bCs/>
          <w:i/>
          <w:iCs/>
          <w:sz w:val="22"/>
          <w:szCs w:val="22"/>
          <w:rtl/>
        </w:rPr>
        <w:t>به</w:t>
      </w:r>
      <w:r w:rsidRPr="00B400B3">
        <w:rPr>
          <w:rFonts w:cs="B Mitra"/>
          <w:b/>
          <w:bCs/>
          <w:i/>
          <w:iCs/>
          <w:sz w:val="22"/>
          <w:szCs w:val="22"/>
          <w:rtl/>
        </w:rPr>
        <w:t xml:space="preserve"> </w:t>
      </w:r>
      <w:r w:rsidRPr="00B400B3">
        <w:rPr>
          <w:rFonts w:cs="B Mitra" w:hint="eastAsia"/>
          <w:b/>
          <w:bCs/>
          <w:i/>
          <w:iCs/>
          <w:sz w:val="22"/>
          <w:szCs w:val="22"/>
          <w:rtl/>
        </w:rPr>
        <w:t>کرونا</w:t>
      </w:r>
      <w:r w:rsidRPr="00B400B3">
        <w:rPr>
          <w:rFonts w:cs="B Mitra"/>
          <w:b/>
          <w:bCs/>
          <w:i/>
          <w:iCs/>
          <w:sz w:val="22"/>
          <w:szCs w:val="22"/>
          <w:rtl/>
        </w:rPr>
        <w:t xml:space="preserve"> </w:t>
      </w:r>
      <w:r w:rsidRPr="00B400B3">
        <w:rPr>
          <w:rFonts w:cs="B Mitra" w:hint="eastAsia"/>
          <w:b/>
          <w:bCs/>
          <w:i/>
          <w:iCs/>
          <w:sz w:val="22"/>
          <w:szCs w:val="22"/>
          <w:rtl/>
        </w:rPr>
        <w:t>فوت</w:t>
      </w:r>
      <w:r w:rsidRPr="00B400B3">
        <w:rPr>
          <w:rFonts w:cs="B Mitra"/>
          <w:b/>
          <w:bCs/>
          <w:i/>
          <w:iCs/>
          <w:sz w:val="22"/>
          <w:szCs w:val="22"/>
          <w:rtl/>
        </w:rPr>
        <w:t xml:space="preserve"> </w:t>
      </w:r>
      <w:r w:rsidRPr="00B400B3">
        <w:rPr>
          <w:rFonts w:cs="B Mitra" w:hint="eastAsia"/>
          <w:b/>
          <w:bCs/>
          <w:i/>
          <w:iCs/>
          <w:sz w:val="22"/>
          <w:szCs w:val="22"/>
          <w:rtl/>
        </w:rPr>
        <w:t>کرد</w:t>
      </w:r>
      <w:r w:rsidRPr="00B400B3">
        <w:rPr>
          <w:rFonts w:cs="B Mitra" w:hint="eastAsia"/>
          <w:sz w:val="22"/>
          <w:szCs w:val="22"/>
          <w:rtl/>
        </w:rPr>
        <w:t>،</w:t>
      </w:r>
      <w:r w:rsidRPr="00B400B3">
        <w:rPr>
          <w:rFonts w:cs="B Mitra"/>
          <w:sz w:val="22"/>
          <w:szCs w:val="22"/>
          <w:rtl/>
        </w:rPr>
        <w:t xml:space="preserve"> </w:t>
      </w:r>
      <w:r w:rsidRPr="00B400B3">
        <w:rPr>
          <w:rFonts w:cs="B Mitra" w:hint="eastAsia"/>
          <w:sz w:val="22"/>
          <w:szCs w:val="22"/>
          <w:rtl/>
        </w:rPr>
        <w:t>سا</w:t>
      </w:r>
      <w:r w:rsidRPr="00B400B3">
        <w:rPr>
          <w:rFonts w:cs="B Mitra" w:hint="cs"/>
          <w:sz w:val="22"/>
          <w:szCs w:val="22"/>
          <w:rtl/>
        </w:rPr>
        <w:t>ی</w:t>
      </w:r>
      <w:r w:rsidRPr="00B400B3">
        <w:rPr>
          <w:rFonts w:cs="B Mitra" w:hint="eastAsia"/>
          <w:sz w:val="22"/>
          <w:szCs w:val="22"/>
          <w:rtl/>
        </w:rPr>
        <w:t>ت</w:t>
      </w:r>
      <w:r w:rsidRPr="00B400B3">
        <w:rPr>
          <w:rFonts w:cs="B Mitra"/>
          <w:sz w:val="22"/>
          <w:szCs w:val="22"/>
          <w:rtl/>
        </w:rPr>
        <w:t xml:space="preserve"> </w:t>
      </w:r>
      <w:r w:rsidRPr="00B400B3">
        <w:rPr>
          <w:rFonts w:cs="B Mitra" w:hint="eastAsia"/>
          <w:sz w:val="22"/>
          <w:szCs w:val="22"/>
          <w:rtl/>
        </w:rPr>
        <w:t>خبر</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شمان</w:t>
      </w:r>
      <w:r w:rsidRPr="00B400B3">
        <w:rPr>
          <w:rFonts w:cs="B Mitra" w:hint="cs"/>
          <w:sz w:val="22"/>
          <w:szCs w:val="22"/>
          <w:rtl/>
        </w:rPr>
        <w:t>ی</w:t>
      </w:r>
      <w:r w:rsidRPr="00B400B3">
        <w:rPr>
          <w:rFonts w:cs="B Mitra" w:hint="eastAsia"/>
          <w:sz w:val="22"/>
          <w:szCs w:val="22"/>
          <w:rtl/>
        </w:rPr>
        <w:t>ور</w:t>
      </w:r>
      <w:r w:rsidRPr="00B400B3">
        <w:rPr>
          <w:rFonts w:cs="B Mitra"/>
          <w:sz w:val="22"/>
          <w:szCs w:val="22"/>
          <w:rtl/>
        </w:rPr>
        <w:t xml:space="preserve">15 </w:t>
      </w:r>
      <w:r w:rsidRPr="00B400B3">
        <w:rPr>
          <w:rFonts w:cs="B Mitra" w:hint="eastAsia"/>
          <w:sz w:val="22"/>
          <w:szCs w:val="22"/>
          <w:rtl/>
        </w:rPr>
        <w:t>اسفندماه</w:t>
      </w:r>
      <w:r w:rsidRPr="00B400B3">
        <w:rPr>
          <w:rFonts w:cs="B Mitra"/>
          <w:sz w:val="22"/>
          <w:szCs w:val="22"/>
          <w:rtl/>
        </w:rPr>
        <w:t xml:space="preserve"> 1398</w:t>
      </w:r>
      <w:r w:rsidRPr="00B400B3">
        <w:rPr>
          <w:rFonts w:asciiTheme="majorBidi" w:hAnsiTheme="majorBidi" w:cs="B Mitra"/>
          <w:sz w:val="22"/>
          <w:szCs w:val="22"/>
          <w:rtl/>
        </w:rPr>
        <w:t xml:space="preserve">،  </w:t>
      </w:r>
      <w:r w:rsidRPr="00B400B3">
        <w:rPr>
          <w:rFonts w:asciiTheme="majorBidi" w:hAnsiTheme="majorBidi" w:cs="B Mitra"/>
          <w:sz w:val="22"/>
          <w:szCs w:val="22"/>
        </w:rPr>
        <w:t xml:space="preserve"> </w:t>
      </w:r>
      <w:r w:rsidRPr="00B400B3">
        <w:rPr>
          <w:rFonts w:asciiTheme="majorBidi" w:hAnsiTheme="majorBidi" w:cs="B Mitra"/>
          <w:sz w:val="22"/>
          <w:szCs w:val="22"/>
          <w:rtl/>
        </w:rPr>
        <w:t xml:space="preserve">      </w:t>
      </w:r>
      <w:hyperlink r:id="rId23" w:history="1">
        <w:r w:rsidRPr="00B400B3">
          <w:rPr>
            <w:rStyle w:val="Hyperlink"/>
            <w:rFonts w:asciiTheme="majorBidi" w:hAnsiTheme="majorBidi" w:cs="B Mitra"/>
            <w:color w:val="auto"/>
            <w:sz w:val="22"/>
            <w:szCs w:val="22"/>
          </w:rPr>
          <w:t>https://www.shomanews</w:t>
        </w:r>
      </w:hyperlink>
      <w:r w:rsidRPr="00B400B3">
        <w:rPr>
          <w:rStyle w:val="Hyperlink"/>
          <w:rFonts w:asciiTheme="majorBidi" w:hAnsiTheme="majorBidi" w:cs="B Mitra"/>
          <w:color w:val="auto"/>
          <w:sz w:val="22"/>
          <w:szCs w:val="22"/>
          <w:rtl/>
        </w:rPr>
        <w:t xml:space="preserve"> </w:t>
      </w:r>
      <w:r w:rsidRPr="00B400B3">
        <w:rPr>
          <w:rFonts w:cs="B Mitra" w:hint="eastAsia"/>
          <w:sz w:val="22"/>
          <w:szCs w:val="22"/>
          <w:rtl/>
          <w:lang w:bidi="fa-IR"/>
        </w:rPr>
        <w:t>؛</w:t>
      </w:r>
    </w:p>
    <w:p w:rsidR="00520185" w:rsidRPr="00B400B3" w:rsidRDefault="00520185" w:rsidP="00520185">
      <w:pPr>
        <w:pStyle w:val="ListParagraph"/>
        <w:numPr>
          <w:ilvl w:val="0"/>
          <w:numId w:val="36"/>
        </w:numPr>
        <w:spacing w:after="0" w:line="240" w:lineRule="auto"/>
        <w:rPr>
          <w:rFonts w:eastAsiaTheme="minorHAnsi" w:cs="B Mitra"/>
          <w:b/>
          <w:bCs/>
          <w:sz w:val="22"/>
          <w:szCs w:val="22"/>
          <w:lang w:bidi="fa-IR"/>
        </w:rPr>
      </w:pPr>
      <w:r w:rsidRPr="00B400B3">
        <w:rPr>
          <w:rFonts w:eastAsiaTheme="minorHAnsi" w:cs="B Mitra" w:hint="cs"/>
          <w:sz w:val="22"/>
          <w:szCs w:val="22"/>
          <w:rtl/>
        </w:rPr>
        <w:t>زاهدی</w:t>
      </w:r>
      <w:r w:rsidRPr="00B400B3">
        <w:rPr>
          <w:rFonts w:eastAsiaTheme="minorHAnsi" w:cs="B Mitra"/>
          <w:sz w:val="22"/>
          <w:szCs w:val="22"/>
          <w:rtl/>
        </w:rPr>
        <w:t xml:space="preserve"> </w:t>
      </w:r>
      <w:r w:rsidRPr="00B400B3">
        <w:rPr>
          <w:rFonts w:eastAsiaTheme="minorHAnsi" w:cs="B Mitra" w:hint="cs"/>
          <w:sz w:val="22"/>
          <w:szCs w:val="22"/>
          <w:rtl/>
        </w:rPr>
        <w:t>اصل،</w:t>
      </w:r>
      <w:r w:rsidRPr="00B400B3">
        <w:rPr>
          <w:rFonts w:eastAsiaTheme="minorHAnsi" w:cs="B Mitra"/>
          <w:sz w:val="22"/>
          <w:szCs w:val="22"/>
          <w:rtl/>
        </w:rPr>
        <w:t xml:space="preserve"> </w:t>
      </w:r>
      <w:r w:rsidRPr="00B400B3">
        <w:rPr>
          <w:rFonts w:eastAsiaTheme="minorHAnsi" w:cs="B Mitra" w:hint="cs"/>
          <w:sz w:val="22"/>
          <w:szCs w:val="22"/>
          <w:rtl/>
        </w:rPr>
        <w:t>محمد؛</w:t>
      </w:r>
      <w:r w:rsidRPr="00B400B3">
        <w:rPr>
          <w:rFonts w:eastAsiaTheme="minorHAnsi" w:cs="B Mitra"/>
          <w:sz w:val="22"/>
          <w:szCs w:val="22"/>
          <w:rtl/>
        </w:rPr>
        <w:t xml:space="preserve"> (1387)</w:t>
      </w:r>
      <w:r w:rsidRPr="00B400B3">
        <w:rPr>
          <w:rFonts w:eastAsiaTheme="minorHAnsi" w:cs="B Mitra" w:hint="cs"/>
          <w:sz w:val="22"/>
          <w:szCs w:val="22"/>
          <w:rtl/>
        </w:rPr>
        <w:t>،</w:t>
      </w:r>
      <w:r w:rsidRPr="00B400B3">
        <w:rPr>
          <w:rFonts w:eastAsiaTheme="minorHAnsi" w:cs="B Mitra"/>
          <w:sz w:val="22"/>
          <w:szCs w:val="22"/>
          <w:rtl/>
        </w:rPr>
        <w:t xml:space="preserve"> </w:t>
      </w:r>
      <w:r w:rsidRPr="00B400B3">
        <w:rPr>
          <w:rFonts w:eastAsiaTheme="minorHAnsi" w:cs="B Mitra" w:hint="cs"/>
          <w:b/>
          <w:bCs/>
          <w:i/>
          <w:iCs/>
          <w:sz w:val="22"/>
          <w:szCs w:val="22"/>
          <w:rtl/>
        </w:rPr>
        <w:t>مقدمه</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ای</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بر</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خدمات</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اجتماعی</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در</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اسلام</w:t>
      </w:r>
      <w:r w:rsidRPr="00B400B3">
        <w:rPr>
          <w:rFonts w:eastAsiaTheme="minorHAnsi" w:cs="B Mitra" w:hint="cs"/>
          <w:sz w:val="22"/>
          <w:szCs w:val="22"/>
          <w:rtl/>
        </w:rPr>
        <w:t>،</w:t>
      </w:r>
      <w:r w:rsidRPr="00B400B3">
        <w:rPr>
          <w:rFonts w:eastAsiaTheme="minorHAnsi" w:cs="B Mitra"/>
          <w:sz w:val="22"/>
          <w:szCs w:val="22"/>
          <w:rtl/>
        </w:rPr>
        <w:t xml:space="preserve"> </w:t>
      </w:r>
      <w:r w:rsidRPr="00B400B3">
        <w:rPr>
          <w:rFonts w:eastAsiaTheme="minorHAnsi" w:cs="B Mitra" w:hint="cs"/>
          <w:sz w:val="22"/>
          <w:szCs w:val="22"/>
          <w:rtl/>
        </w:rPr>
        <w:t>تهران</w:t>
      </w:r>
      <w:r w:rsidRPr="00B400B3">
        <w:rPr>
          <w:rFonts w:eastAsiaTheme="minorHAnsi" w:cs="B Mitra"/>
          <w:sz w:val="22"/>
          <w:szCs w:val="22"/>
          <w:rtl/>
        </w:rPr>
        <w:t xml:space="preserve">: </w:t>
      </w:r>
      <w:r w:rsidRPr="00B400B3">
        <w:rPr>
          <w:rFonts w:eastAsiaTheme="minorHAnsi" w:cs="B Mitra" w:hint="cs"/>
          <w:sz w:val="22"/>
          <w:szCs w:val="22"/>
          <w:rtl/>
        </w:rPr>
        <w:t>انتشارات</w:t>
      </w:r>
      <w:r w:rsidRPr="00B400B3">
        <w:rPr>
          <w:rFonts w:eastAsiaTheme="minorHAnsi" w:cs="B Mitra"/>
          <w:sz w:val="22"/>
          <w:szCs w:val="22"/>
          <w:rtl/>
        </w:rPr>
        <w:t xml:space="preserve"> </w:t>
      </w:r>
      <w:r w:rsidRPr="00B400B3">
        <w:rPr>
          <w:rFonts w:eastAsiaTheme="minorHAnsi" w:cs="B Mitra" w:hint="cs"/>
          <w:sz w:val="22"/>
          <w:szCs w:val="22"/>
          <w:rtl/>
        </w:rPr>
        <w:t>دانشگاه</w:t>
      </w:r>
      <w:r w:rsidRPr="00B400B3">
        <w:rPr>
          <w:rFonts w:eastAsiaTheme="minorHAnsi" w:cs="B Mitra"/>
          <w:sz w:val="22"/>
          <w:szCs w:val="22"/>
          <w:rtl/>
        </w:rPr>
        <w:t xml:space="preserve"> </w:t>
      </w:r>
      <w:r w:rsidRPr="00B400B3">
        <w:rPr>
          <w:rFonts w:eastAsiaTheme="minorHAnsi" w:cs="B Mitra" w:hint="cs"/>
          <w:sz w:val="22"/>
          <w:szCs w:val="22"/>
          <w:rtl/>
        </w:rPr>
        <w:t>علامه</w:t>
      </w:r>
      <w:r w:rsidRPr="00B400B3">
        <w:rPr>
          <w:rFonts w:eastAsiaTheme="minorHAnsi" w:cs="B Mitra"/>
          <w:sz w:val="22"/>
          <w:szCs w:val="22"/>
          <w:rtl/>
        </w:rPr>
        <w:t xml:space="preserve"> </w:t>
      </w:r>
      <w:r w:rsidRPr="00B400B3">
        <w:rPr>
          <w:rFonts w:eastAsiaTheme="minorHAnsi" w:cs="B Mitra" w:hint="cs"/>
          <w:sz w:val="22"/>
          <w:szCs w:val="22"/>
          <w:rtl/>
        </w:rPr>
        <w:t>طباطبایی</w:t>
      </w:r>
      <w:r w:rsidRPr="00B400B3">
        <w:rPr>
          <w:rFonts w:eastAsiaTheme="minorHAnsi" w:cs="B Mitra" w:hint="cs"/>
          <w:color w:val="454545"/>
          <w:sz w:val="22"/>
          <w:szCs w:val="22"/>
          <w:rtl/>
        </w:rPr>
        <w:t>؛</w:t>
      </w:r>
      <w:r w:rsidRPr="00B400B3">
        <w:rPr>
          <w:rFonts w:eastAsiaTheme="minorHAnsi" w:cs="B Mitra"/>
          <w:color w:val="454545"/>
          <w:sz w:val="22"/>
          <w:szCs w:val="22"/>
          <w:rtl/>
        </w:rPr>
        <w:t xml:space="preserve"> </w:t>
      </w:r>
    </w:p>
    <w:p w:rsidR="00520185" w:rsidRPr="00B400B3" w:rsidRDefault="00520185" w:rsidP="00520185">
      <w:pPr>
        <w:pStyle w:val="ListParagraph"/>
        <w:numPr>
          <w:ilvl w:val="0"/>
          <w:numId w:val="36"/>
        </w:numPr>
        <w:spacing w:after="0" w:line="240" w:lineRule="auto"/>
        <w:rPr>
          <w:rFonts w:eastAsiaTheme="minorHAnsi" w:cs="B Mitra"/>
          <w:b/>
          <w:bCs/>
          <w:sz w:val="22"/>
          <w:szCs w:val="22"/>
          <w:lang w:bidi="fa-IR"/>
        </w:rPr>
      </w:pPr>
      <w:r w:rsidRPr="00B400B3">
        <w:rPr>
          <w:rFonts w:eastAsiaTheme="minorHAnsi" w:cs="B Mitra" w:hint="cs"/>
          <w:sz w:val="22"/>
          <w:szCs w:val="22"/>
          <w:rtl/>
        </w:rPr>
        <w:t>زاهدی</w:t>
      </w:r>
      <w:r w:rsidRPr="00B400B3">
        <w:rPr>
          <w:rFonts w:eastAsiaTheme="minorHAnsi" w:cs="B Mitra"/>
          <w:sz w:val="22"/>
          <w:szCs w:val="22"/>
          <w:rtl/>
        </w:rPr>
        <w:t xml:space="preserve"> </w:t>
      </w:r>
      <w:r w:rsidRPr="00B400B3">
        <w:rPr>
          <w:rFonts w:eastAsiaTheme="minorHAnsi" w:cs="B Mitra" w:hint="cs"/>
          <w:sz w:val="22"/>
          <w:szCs w:val="22"/>
          <w:rtl/>
        </w:rPr>
        <w:t>اصل،</w:t>
      </w:r>
      <w:r w:rsidRPr="00B400B3">
        <w:rPr>
          <w:rFonts w:eastAsiaTheme="minorHAnsi" w:cs="B Mitra"/>
          <w:sz w:val="22"/>
          <w:szCs w:val="22"/>
          <w:rtl/>
        </w:rPr>
        <w:t xml:space="preserve"> </w:t>
      </w:r>
      <w:r w:rsidRPr="00B400B3">
        <w:rPr>
          <w:rFonts w:eastAsiaTheme="minorHAnsi" w:cs="B Mitra" w:hint="cs"/>
          <w:sz w:val="22"/>
          <w:szCs w:val="22"/>
          <w:rtl/>
        </w:rPr>
        <w:t>محمد،</w:t>
      </w:r>
      <w:r w:rsidRPr="00B400B3">
        <w:rPr>
          <w:rFonts w:eastAsiaTheme="minorHAnsi" w:cs="B Mitra"/>
          <w:sz w:val="22"/>
          <w:szCs w:val="22"/>
          <w:rtl/>
        </w:rPr>
        <w:t xml:space="preserve"> </w:t>
      </w:r>
      <w:r w:rsidRPr="00B400B3">
        <w:rPr>
          <w:rFonts w:eastAsiaTheme="minorHAnsi" w:cs="B Mitra" w:hint="cs"/>
          <w:b/>
          <w:bCs/>
          <w:i/>
          <w:iCs/>
          <w:sz w:val="22"/>
          <w:szCs w:val="22"/>
          <w:rtl/>
        </w:rPr>
        <w:t>تعاون</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و</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همکاری</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اجتماعی</w:t>
      </w:r>
      <w:r w:rsidRPr="00B400B3">
        <w:rPr>
          <w:rFonts w:eastAsiaTheme="minorHAnsi" w:cs="B Mitra" w:hint="cs"/>
          <w:sz w:val="22"/>
          <w:szCs w:val="22"/>
          <w:rtl/>
        </w:rPr>
        <w:t>،</w:t>
      </w:r>
      <w:r w:rsidRPr="00B400B3">
        <w:rPr>
          <w:rFonts w:eastAsiaTheme="minorHAnsi" w:cs="B Mitra"/>
          <w:sz w:val="22"/>
          <w:szCs w:val="22"/>
          <w:rtl/>
        </w:rPr>
        <w:t xml:space="preserve"> </w:t>
      </w:r>
      <w:r w:rsidRPr="00B400B3">
        <w:rPr>
          <w:rFonts w:eastAsiaTheme="minorHAnsi" w:cs="B Mitra" w:hint="cs"/>
          <w:sz w:val="22"/>
          <w:szCs w:val="22"/>
          <w:rtl/>
        </w:rPr>
        <w:t>سایت</w:t>
      </w:r>
      <w:r w:rsidRPr="00B400B3">
        <w:rPr>
          <w:rFonts w:eastAsiaTheme="minorHAnsi" w:cs="B Mitra"/>
          <w:sz w:val="22"/>
          <w:szCs w:val="22"/>
          <w:rtl/>
        </w:rPr>
        <w:t xml:space="preserve"> </w:t>
      </w:r>
      <w:r w:rsidRPr="00B400B3">
        <w:rPr>
          <w:rFonts w:eastAsiaTheme="minorHAnsi" w:cs="B Mitra" w:hint="cs"/>
          <w:sz w:val="22"/>
          <w:szCs w:val="22"/>
          <w:rtl/>
        </w:rPr>
        <w:t>راسخون</w:t>
      </w:r>
      <w:r w:rsidRPr="00B400B3">
        <w:rPr>
          <w:rFonts w:asciiTheme="majorBidi" w:eastAsiaTheme="minorHAnsi" w:hAnsiTheme="majorBidi" w:cs="B Mitra"/>
          <w:sz w:val="22"/>
          <w:szCs w:val="22"/>
        </w:rPr>
        <w:t>www.rasekhoon. net</w:t>
      </w:r>
      <w:r w:rsidRPr="00B400B3">
        <w:rPr>
          <w:rFonts w:asciiTheme="majorBidi" w:eastAsiaTheme="minorHAnsi" w:hAnsiTheme="majorBidi" w:cs="B Mitra"/>
          <w:sz w:val="22"/>
          <w:szCs w:val="22"/>
          <w:rtl/>
        </w:rPr>
        <w:t xml:space="preserve"> ؛</w:t>
      </w:r>
    </w:p>
    <w:p w:rsidR="00520185" w:rsidRPr="00B400B3" w:rsidRDefault="00520185" w:rsidP="00520185">
      <w:pPr>
        <w:pStyle w:val="ListParagraph"/>
        <w:numPr>
          <w:ilvl w:val="0"/>
          <w:numId w:val="36"/>
        </w:numPr>
        <w:spacing w:after="0" w:line="240" w:lineRule="auto"/>
        <w:rPr>
          <w:rStyle w:val="Hyperlink"/>
          <w:rFonts w:cs="B Mitra"/>
          <w:color w:val="auto"/>
          <w:sz w:val="22"/>
          <w:szCs w:val="22"/>
          <w:rtl/>
        </w:rPr>
      </w:pPr>
      <w:r w:rsidRPr="00B400B3">
        <w:rPr>
          <w:rFonts w:cs="B Mitra" w:hint="eastAsia"/>
          <w:sz w:val="22"/>
          <w:szCs w:val="22"/>
          <w:rtl/>
        </w:rPr>
        <w:t>سا</w:t>
      </w:r>
      <w:r w:rsidRPr="00B400B3">
        <w:rPr>
          <w:rFonts w:cs="B Mitra" w:hint="cs"/>
          <w:sz w:val="22"/>
          <w:szCs w:val="22"/>
          <w:rtl/>
        </w:rPr>
        <w:t>ی</w:t>
      </w:r>
      <w:r w:rsidRPr="00B400B3">
        <w:rPr>
          <w:rFonts w:cs="B Mitra" w:hint="eastAsia"/>
          <w:sz w:val="22"/>
          <w:szCs w:val="22"/>
          <w:rtl/>
        </w:rPr>
        <w:t>ت</w:t>
      </w:r>
      <w:r w:rsidRPr="00B400B3">
        <w:rPr>
          <w:rFonts w:cs="B Mitra"/>
          <w:sz w:val="22"/>
          <w:szCs w:val="22"/>
          <w:rtl/>
        </w:rPr>
        <w:t xml:space="preserve"> </w:t>
      </w:r>
      <w:r w:rsidRPr="00B400B3">
        <w:rPr>
          <w:rFonts w:cs="B Mitra" w:hint="eastAsia"/>
          <w:sz w:val="22"/>
          <w:szCs w:val="22"/>
          <w:rtl/>
        </w:rPr>
        <w:t>استاندار</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آذربا</w:t>
      </w:r>
      <w:r w:rsidRPr="00B400B3">
        <w:rPr>
          <w:rFonts w:cs="B Mitra" w:hint="cs"/>
          <w:sz w:val="22"/>
          <w:szCs w:val="22"/>
          <w:rtl/>
        </w:rPr>
        <w:t>ی</w:t>
      </w:r>
      <w:r w:rsidRPr="00B400B3">
        <w:rPr>
          <w:rFonts w:cs="B Mitra" w:hint="eastAsia"/>
          <w:sz w:val="22"/>
          <w:szCs w:val="22"/>
          <w:rtl/>
        </w:rPr>
        <w:t>جانشرق</w:t>
      </w:r>
      <w:r w:rsidRPr="00B400B3">
        <w:rPr>
          <w:rFonts w:cs="B Mitra" w:hint="cs"/>
          <w:sz w:val="22"/>
          <w:szCs w:val="22"/>
          <w:rtl/>
        </w:rPr>
        <w:t>ی</w:t>
      </w:r>
      <w:r w:rsidRPr="00B400B3">
        <w:rPr>
          <w:rFonts w:cs="B Mitra" w:hint="eastAsia"/>
          <w:sz w:val="22"/>
          <w:szCs w:val="22"/>
          <w:rtl/>
        </w:rPr>
        <w:t>،</w:t>
      </w:r>
      <w:r w:rsidRPr="00B400B3">
        <w:rPr>
          <w:rFonts w:cs="B Mitra"/>
          <w:sz w:val="22"/>
          <w:szCs w:val="22"/>
          <w:rtl/>
        </w:rPr>
        <w:t xml:space="preserve"> 27 </w:t>
      </w:r>
      <w:r w:rsidRPr="00B400B3">
        <w:rPr>
          <w:rFonts w:cs="B Mitra" w:hint="eastAsia"/>
          <w:sz w:val="22"/>
          <w:szCs w:val="22"/>
          <w:rtl/>
        </w:rPr>
        <w:t>فرورد</w:t>
      </w:r>
      <w:r w:rsidRPr="00B400B3">
        <w:rPr>
          <w:rFonts w:cs="B Mitra" w:hint="cs"/>
          <w:sz w:val="22"/>
          <w:szCs w:val="22"/>
          <w:rtl/>
        </w:rPr>
        <w:t>ی</w:t>
      </w:r>
      <w:r w:rsidRPr="00B400B3">
        <w:rPr>
          <w:rFonts w:cs="B Mitra" w:hint="eastAsia"/>
          <w:sz w:val="22"/>
          <w:szCs w:val="22"/>
          <w:rtl/>
        </w:rPr>
        <w:t>ن</w:t>
      </w:r>
      <w:r w:rsidRPr="00B400B3">
        <w:rPr>
          <w:rFonts w:cs="B Mitra"/>
          <w:sz w:val="22"/>
          <w:szCs w:val="22"/>
          <w:rtl/>
        </w:rPr>
        <w:t xml:space="preserve"> 1399</w:t>
      </w:r>
      <w:r w:rsidRPr="00B400B3">
        <w:rPr>
          <w:rFonts w:cs="B Mitra" w:hint="eastAsia"/>
          <w:sz w:val="22"/>
          <w:szCs w:val="22"/>
          <w:rtl/>
        </w:rPr>
        <w:t>،</w:t>
      </w:r>
      <w:r w:rsidRPr="00B400B3">
        <w:rPr>
          <w:rFonts w:cs="B Mitra"/>
          <w:sz w:val="22"/>
          <w:szCs w:val="22"/>
        </w:rPr>
        <w:t xml:space="preserve"> </w:t>
      </w:r>
      <w:hyperlink r:id="rId24" w:history="1">
        <w:r w:rsidRPr="00B400B3">
          <w:rPr>
            <w:rStyle w:val="Hyperlink"/>
            <w:rFonts w:asciiTheme="majorBidi" w:hAnsiTheme="majorBidi" w:cs="B Mitra"/>
            <w:color w:val="000000" w:themeColor="text1"/>
            <w:sz w:val="22"/>
            <w:szCs w:val="22"/>
          </w:rPr>
          <w:t>https://www.ostan-as.ir/News/1526</w:t>
        </w:r>
      </w:hyperlink>
      <w:r w:rsidRPr="00B400B3">
        <w:rPr>
          <w:rStyle w:val="Hyperlink"/>
          <w:rFonts w:asciiTheme="majorBidi" w:hAnsiTheme="majorBidi" w:cs="B Mitra"/>
          <w:color w:val="000000" w:themeColor="text1"/>
          <w:sz w:val="22"/>
          <w:szCs w:val="22"/>
          <w:rtl/>
        </w:rPr>
        <w:t xml:space="preserve"> ؛ </w:t>
      </w:r>
    </w:p>
    <w:p w:rsidR="00520185" w:rsidRPr="00B400B3" w:rsidRDefault="00520185" w:rsidP="00520185">
      <w:pPr>
        <w:pStyle w:val="ListParagraph"/>
        <w:numPr>
          <w:ilvl w:val="0"/>
          <w:numId w:val="36"/>
        </w:numPr>
        <w:spacing w:after="0" w:line="240" w:lineRule="auto"/>
        <w:rPr>
          <w:rFonts w:cs="B Mitra"/>
          <w:sz w:val="22"/>
          <w:szCs w:val="22"/>
        </w:rPr>
      </w:pPr>
      <w:r w:rsidRPr="00B400B3">
        <w:rPr>
          <w:rFonts w:cs="B Mitra" w:hint="eastAsia"/>
          <w:sz w:val="22"/>
          <w:szCs w:val="22"/>
          <w:rtl/>
        </w:rPr>
        <w:t>سا</w:t>
      </w:r>
      <w:r w:rsidRPr="00B400B3">
        <w:rPr>
          <w:rFonts w:cs="B Mitra" w:hint="cs"/>
          <w:sz w:val="22"/>
          <w:szCs w:val="22"/>
          <w:rtl/>
        </w:rPr>
        <w:t>ی</w:t>
      </w:r>
      <w:r w:rsidRPr="00B400B3">
        <w:rPr>
          <w:rFonts w:cs="B Mitra" w:hint="eastAsia"/>
          <w:sz w:val="22"/>
          <w:szCs w:val="22"/>
          <w:rtl/>
        </w:rPr>
        <w:t>ت</w:t>
      </w:r>
      <w:r w:rsidRPr="00B400B3">
        <w:rPr>
          <w:rFonts w:cs="B Mitra"/>
          <w:sz w:val="22"/>
          <w:szCs w:val="22"/>
          <w:rtl/>
        </w:rPr>
        <w:t xml:space="preserve"> </w:t>
      </w:r>
      <w:r w:rsidRPr="00B400B3">
        <w:rPr>
          <w:rFonts w:cs="B Mitra" w:hint="eastAsia"/>
          <w:sz w:val="22"/>
          <w:szCs w:val="22"/>
          <w:rtl/>
        </w:rPr>
        <w:t>خبر</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شمان</w:t>
      </w:r>
      <w:r w:rsidRPr="00B400B3">
        <w:rPr>
          <w:rFonts w:cs="B Mitra" w:hint="cs"/>
          <w:sz w:val="22"/>
          <w:szCs w:val="22"/>
          <w:rtl/>
        </w:rPr>
        <w:t>ی</w:t>
      </w:r>
      <w:r w:rsidRPr="00B400B3">
        <w:rPr>
          <w:rFonts w:cs="B Mitra" w:hint="eastAsia"/>
          <w:sz w:val="22"/>
          <w:szCs w:val="22"/>
          <w:rtl/>
        </w:rPr>
        <w:t>ور،</w:t>
      </w:r>
      <w:r w:rsidRPr="00B400B3">
        <w:rPr>
          <w:rFonts w:cs="B Mitra"/>
          <w:sz w:val="22"/>
          <w:szCs w:val="22"/>
          <w:rtl/>
        </w:rPr>
        <w:t xml:space="preserve"> </w:t>
      </w:r>
      <w:hyperlink r:id="rId25" w:tgtFrame="_blank" w:tooltip="فاطمه رهبر نماینده مجلس بر اثر ابتلا به کرونا فوت کرد + عکس" w:history="1">
        <w:r w:rsidRPr="00B400B3">
          <w:rPr>
            <w:rStyle w:val="Hyperlink"/>
            <w:rFonts w:cs="B Mitra" w:hint="eastAsia"/>
            <w:b/>
            <w:bCs/>
            <w:i/>
            <w:iCs/>
            <w:color w:val="auto"/>
            <w:sz w:val="22"/>
            <w:szCs w:val="22"/>
            <w:rtl/>
          </w:rPr>
          <w:t>فاطمه</w:t>
        </w:r>
        <w:r w:rsidRPr="00B400B3">
          <w:rPr>
            <w:rStyle w:val="Hyperlink"/>
            <w:rFonts w:cs="B Mitra"/>
            <w:b/>
            <w:bCs/>
            <w:i/>
            <w:iCs/>
            <w:color w:val="auto"/>
            <w:sz w:val="22"/>
            <w:szCs w:val="22"/>
            <w:rtl/>
          </w:rPr>
          <w:t xml:space="preserve"> </w:t>
        </w:r>
        <w:r w:rsidRPr="00B400B3">
          <w:rPr>
            <w:rStyle w:val="Hyperlink"/>
            <w:rFonts w:cs="B Mitra" w:hint="eastAsia"/>
            <w:b/>
            <w:bCs/>
            <w:i/>
            <w:iCs/>
            <w:color w:val="auto"/>
            <w:sz w:val="22"/>
            <w:szCs w:val="22"/>
            <w:rtl/>
          </w:rPr>
          <w:t>رهبر</w:t>
        </w:r>
        <w:r w:rsidRPr="00B400B3">
          <w:rPr>
            <w:rStyle w:val="Hyperlink"/>
            <w:rFonts w:cs="B Mitra"/>
            <w:b/>
            <w:bCs/>
            <w:i/>
            <w:iCs/>
            <w:color w:val="auto"/>
            <w:sz w:val="22"/>
            <w:szCs w:val="22"/>
            <w:rtl/>
          </w:rPr>
          <w:t xml:space="preserve"> </w:t>
        </w:r>
        <w:r w:rsidRPr="00B400B3">
          <w:rPr>
            <w:rStyle w:val="Hyperlink"/>
            <w:rFonts w:cs="B Mitra" w:hint="eastAsia"/>
            <w:b/>
            <w:bCs/>
            <w:i/>
            <w:iCs/>
            <w:color w:val="auto"/>
            <w:sz w:val="22"/>
            <w:szCs w:val="22"/>
            <w:rtl/>
          </w:rPr>
          <w:t>نما</w:t>
        </w:r>
        <w:r w:rsidRPr="00B400B3">
          <w:rPr>
            <w:rStyle w:val="Hyperlink"/>
            <w:rFonts w:cs="B Mitra" w:hint="cs"/>
            <w:b/>
            <w:bCs/>
            <w:i/>
            <w:iCs/>
            <w:color w:val="auto"/>
            <w:sz w:val="22"/>
            <w:szCs w:val="22"/>
            <w:rtl/>
          </w:rPr>
          <w:t>ی</w:t>
        </w:r>
        <w:r w:rsidRPr="00B400B3">
          <w:rPr>
            <w:rStyle w:val="Hyperlink"/>
            <w:rFonts w:cs="B Mitra" w:hint="eastAsia"/>
            <w:b/>
            <w:bCs/>
            <w:i/>
            <w:iCs/>
            <w:color w:val="auto"/>
            <w:sz w:val="22"/>
            <w:szCs w:val="22"/>
            <w:rtl/>
          </w:rPr>
          <w:t>نده</w:t>
        </w:r>
        <w:r w:rsidRPr="00B400B3">
          <w:rPr>
            <w:rStyle w:val="Hyperlink"/>
            <w:rFonts w:cs="B Mitra"/>
            <w:b/>
            <w:bCs/>
            <w:i/>
            <w:iCs/>
            <w:color w:val="auto"/>
            <w:sz w:val="22"/>
            <w:szCs w:val="22"/>
            <w:rtl/>
          </w:rPr>
          <w:t xml:space="preserve"> </w:t>
        </w:r>
        <w:r w:rsidRPr="00B400B3">
          <w:rPr>
            <w:rStyle w:val="Hyperlink"/>
            <w:rFonts w:cs="B Mitra" w:hint="eastAsia"/>
            <w:b/>
            <w:bCs/>
            <w:i/>
            <w:iCs/>
            <w:color w:val="auto"/>
            <w:sz w:val="22"/>
            <w:szCs w:val="22"/>
            <w:rtl/>
          </w:rPr>
          <w:t>مجلس</w:t>
        </w:r>
        <w:r w:rsidRPr="00B400B3">
          <w:rPr>
            <w:rStyle w:val="Hyperlink"/>
            <w:rFonts w:cs="B Mitra"/>
            <w:b/>
            <w:bCs/>
            <w:i/>
            <w:iCs/>
            <w:color w:val="auto"/>
            <w:sz w:val="22"/>
            <w:szCs w:val="22"/>
            <w:rtl/>
          </w:rPr>
          <w:t xml:space="preserve"> </w:t>
        </w:r>
        <w:r w:rsidRPr="00B400B3">
          <w:rPr>
            <w:rStyle w:val="Hyperlink"/>
            <w:rFonts w:cs="B Mitra" w:hint="eastAsia"/>
            <w:b/>
            <w:bCs/>
            <w:i/>
            <w:iCs/>
            <w:color w:val="auto"/>
            <w:sz w:val="22"/>
            <w:szCs w:val="22"/>
            <w:rtl/>
          </w:rPr>
          <w:t>بر</w:t>
        </w:r>
        <w:r w:rsidRPr="00B400B3">
          <w:rPr>
            <w:rStyle w:val="Hyperlink"/>
            <w:rFonts w:cs="B Mitra"/>
            <w:b/>
            <w:bCs/>
            <w:i/>
            <w:iCs/>
            <w:color w:val="auto"/>
            <w:sz w:val="22"/>
            <w:szCs w:val="22"/>
            <w:rtl/>
          </w:rPr>
          <w:t xml:space="preserve"> </w:t>
        </w:r>
        <w:r w:rsidRPr="00B400B3">
          <w:rPr>
            <w:rStyle w:val="Hyperlink"/>
            <w:rFonts w:cs="B Mitra" w:hint="eastAsia"/>
            <w:b/>
            <w:bCs/>
            <w:i/>
            <w:iCs/>
            <w:color w:val="auto"/>
            <w:sz w:val="22"/>
            <w:szCs w:val="22"/>
            <w:rtl/>
          </w:rPr>
          <w:t>اثر</w:t>
        </w:r>
        <w:r w:rsidRPr="00B400B3">
          <w:rPr>
            <w:rStyle w:val="Hyperlink"/>
            <w:rFonts w:cs="B Mitra"/>
            <w:b/>
            <w:bCs/>
            <w:i/>
            <w:iCs/>
            <w:color w:val="auto"/>
            <w:sz w:val="22"/>
            <w:szCs w:val="22"/>
            <w:rtl/>
          </w:rPr>
          <w:t xml:space="preserve"> </w:t>
        </w:r>
        <w:r w:rsidRPr="00B400B3">
          <w:rPr>
            <w:rStyle w:val="Hyperlink"/>
            <w:rFonts w:cs="B Mitra" w:hint="eastAsia"/>
            <w:b/>
            <w:bCs/>
            <w:i/>
            <w:iCs/>
            <w:color w:val="auto"/>
            <w:sz w:val="22"/>
            <w:szCs w:val="22"/>
            <w:rtl/>
          </w:rPr>
          <w:t>ابتلا</w:t>
        </w:r>
        <w:r w:rsidRPr="00B400B3">
          <w:rPr>
            <w:rStyle w:val="Hyperlink"/>
            <w:rFonts w:cs="B Mitra"/>
            <w:b/>
            <w:bCs/>
            <w:i/>
            <w:iCs/>
            <w:color w:val="auto"/>
            <w:sz w:val="22"/>
            <w:szCs w:val="22"/>
            <w:rtl/>
          </w:rPr>
          <w:t xml:space="preserve"> </w:t>
        </w:r>
        <w:r w:rsidRPr="00B400B3">
          <w:rPr>
            <w:rStyle w:val="Hyperlink"/>
            <w:rFonts w:cs="B Mitra" w:hint="eastAsia"/>
            <w:b/>
            <w:bCs/>
            <w:i/>
            <w:iCs/>
            <w:color w:val="auto"/>
            <w:sz w:val="22"/>
            <w:szCs w:val="22"/>
            <w:rtl/>
          </w:rPr>
          <w:t>به</w:t>
        </w:r>
        <w:r w:rsidRPr="00B400B3">
          <w:rPr>
            <w:rStyle w:val="Hyperlink"/>
            <w:rFonts w:cs="B Mitra"/>
            <w:b/>
            <w:bCs/>
            <w:i/>
            <w:iCs/>
            <w:color w:val="auto"/>
            <w:sz w:val="22"/>
            <w:szCs w:val="22"/>
            <w:rtl/>
          </w:rPr>
          <w:t xml:space="preserve"> </w:t>
        </w:r>
        <w:r w:rsidRPr="00B400B3">
          <w:rPr>
            <w:rStyle w:val="Hyperlink"/>
            <w:rFonts w:cs="B Mitra" w:hint="eastAsia"/>
            <w:b/>
            <w:bCs/>
            <w:i/>
            <w:iCs/>
            <w:color w:val="auto"/>
            <w:sz w:val="22"/>
            <w:szCs w:val="22"/>
            <w:rtl/>
          </w:rPr>
          <w:t>کرونا</w:t>
        </w:r>
        <w:r w:rsidRPr="00B400B3">
          <w:rPr>
            <w:rStyle w:val="Hyperlink"/>
            <w:rFonts w:cs="B Mitra"/>
            <w:b/>
            <w:bCs/>
            <w:i/>
            <w:iCs/>
            <w:color w:val="auto"/>
            <w:sz w:val="22"/>
            <w:szCs w:val="22"/>
            <w:rtl/>
          </w:rPr>
          <w:t xml:space="preserve"> </w:t>
        </w:r>
        <w:r w:rsidRPr="00B400B3">
          <w:rPr>
            <w:rStyle w:val="Hyperlink"/>
            <w:rFonts w:cs="B Mitra" w:hint="eastAsia"/>
            <w:b/>
            <w:bCs/>
            <w:i/>
            <w:iCs/>
            <w:color w:val="auto"/>
            <w:sz w:val="22"/>
            <w:szCs w:val="22"/>
            <w:rtl/>
          </w:rPr>
          <w:t>فوت</w:t>
        </w:r>
        <w:r w:rsidRPr="00B400B3">
          <w:rPr>
            <w:rStyle w:val="Hyperlink"/>
            <w:rFonts w:cs="B Mitra"/>
            <w:b/>
            <w:bCs/>
            <w:i/>
            <w:iCs/>
            <w:color w:val="auto"/>
            <w:sz w:val="22"/>
            <w:szCs w:val="22"/>
            <w:rtl/>
          </w:rPr>
          <w:t xml:space="preserve"> </w:t>
        </w:r>
        <w:r w:rsidRPr="00B400B3">
          <w:rPr>
            <w:rStyle w:val="Hyperlink"/>
            <w:rFonts w:cs="B Mitra" w:hint="eastAsia"/>
            <w:b/>
            <w:bCs/>
            <w:i/>
            <w:iCs/>
            <w:color w:val="auto"/>
            <w:sz w:val="22"/>
            <w:szCs w:val="22"/>
            <w:rtl/>
          </w:rPr>
          <w:t>کرد</w:t>
        </w:r>
        <w:r w:rsidRPr="00B400B3">
          <w:rPr>
            <w:rStyle w:val="Hyperlink"/>
            <w:rFonts w:cs="B Mitra"/>
            <w:color w:val="auto"/>
            <w:sz w:val="22"/>
            <w:szCs w:val="22"/>
            <w:rtl/>
          </w:rPr>
          <w:t xml:space="preserve"> </w:t>
        </w:r>
      </w:hyperlink>
    </w:p>
    <w:p w:rsidR="00520185" w:rsidRPr="00B400B3" w:rsidRDefault="00520185" w:rsidP="00520185">
      <w:pPr>
        <w:spacing w:after="0" w:line="240" w:lineRule="auto"/>
        <w:rPr>
          <w:rFonts w:cs="B Mitra"/>
          <w:sz w:val="22"/>
          <w:szCs w:val="22"/>
          <w:rtl/>
        </w:rPr>
      </w:pPr>
      <w:r w:rsidRPr="00B400B3">
        <w:rPr>
          <w:rFonts w:cs="B Mitra"/>
          <w:sz w:val="22"/>
          <w:szCs w:val="22"/>
          <w:rtl/>
        </w:rPr>
        <w:t xml:space="preserve"> </w:t>
      </w:r>
      <w:r w:rsidRPr="00B400B3">
        <w:rPr>
          <w:rFonts w:cs="B Mitra" w:hint="eastAsia"/>
          <w:sz w:val="22"/>
          <w:szCs w:val="22"/>
          <w:rtl/>
        </w:rPr>
        <w:t>،</w:t>
      </w:r>
      <w:r w:rsidRPr="00B400B3">
        <w:rPr>
          <w:rFonts w:cs="B Mitra"/>
          <w:sz w:val="22"/>
          <w:szCs w:val="22"/>
          <w:rtl/>
        </w:rPr>
        <w:t xml:space="preserve"> 17/12/1398</w:t>
      </w:r>
      <w:r w:rsidRPr="00B400B3">
        <w:rPr>
          <w:rFonts w:cs="B Mitra" w:hint="eastAsia"/>
          <w:sz w:val="22"/>
          <w:szCs w:val="22"/>
          <w:rtl/>
        </w:rPr>
        <w:t>،</w:t>
      </w:r>
      <w:r w:rsidRPr="00B400B3">
        <w:rPr>
          <w:rFonts w:cs="B Mitra"/>
          <w:sz w:val="22"/>
          <w:szCs w:val="22"/>
          <w:rtl/>
        </w:rPr>
        <w:t xml:space="preserve">  </w:t>
      </w:r>
      <w:hyperlink r:id="rId26" w:history="1">
        <w:r w:rsidRPr="00B400B3">
          <w:rPr>
            <w:rStyle w:val="Hyperlink"/>
            <w:rFonts w:asciiTheme="majorBidi" w:hAnsiTheme="majorBidi" w:cs="B Mitra"/>
            <w:color w:val="auto"/>
            <w:sz w:val="22"/>
            <w:szCs w:val="22"/>
          </w:rPr>
          <w:t>https://www.shomanews</w:t>
        </w:r>
      </w:hyperlink>
      <w:r w:rsidRPr="00B400B3">
        <w:rPr>
          <w:rFonts w:cs="B Mitra"/>
          <w:sz w:val="22"/>
          <w:szCs w:val="22"/>
        </w:rPr>
        <w:t xml:space="preserve"> </w:t>
      </w:r>
      <w:r w:rsidRPr="00B400B3">
        <w:rPr>
          <w:rFonts w:cs="B Mitra" w:hint="eastAsia"/>
          <w:sz w:val="22"/>
          <w:szCs w:val="22"/>
          <w:rtl/>
          <w:lang w:bidi="fa-IR"/>
        </w:rPr>
        <w:t>؛</w:t>
      </w:r>
    </w:p>
    <w:p w:rsidR="00520185" w:rsidRPr="00B400B3" w:rsidRDefault="00520185" w:rsidP="00520185">
      <w:pPr>
        <w:pStyle w:val="ListParagraph"/>
        <w:numPr>
          <w:ilvl w:val="0"/>
          <w:numId w:val="36"/>
        </w:numPr>
        <w:spacing w:after="0" w:line="240" w:lineRule="auto"/>
        <w:rPr>
          <w:rFonts w:cs="B Mitra"/>
          <w:sz w:val="22"/>
          <w:szCs w:val="22"/>
        </w:rPr>
      </w:pPr>
      <w:r w:rsidRPr="00B400B3">
        <w:rPr>
          <w:rFonts w:asciiTheme="majorBidi" w:hAnsiTheme="majorBidi" w:cs="B Mitra" w:hint="eastAsia"/>
          <w:color w:val="000000" w:themeColor="text1"/>
          <w:sz w:val="22"/>
          <w:szCs w:val="22"/>
          <w:rtl/>
        </w:rPr>
        <w:t>سا</w:t>
      </w:r>
      <w:r w:rsidRPr="00B400B3">
        <w:rPr>
          <w:rFonts w:asciiTheme="majorBidi" w:hAnsiTheme="majorBidi" w:cs="B Mitra" w:hint="cs"/>
          <w:color w:val="000000" w:themeColor="text1"/>
          <w:sz w:val="22"/>
          <w:szCs w:val="22"/>
          <w:rtl/>
        </w:rPr>
        <w:t>ی</w:t>
      </w:r>
      <w:r w:rsidRPr="00B400B3">
        <w:rPr>
          <w:rFonts w:asciiTheme="majorBidi" w:hAnsiTheme="majorBidi" w:cs="B Mitra" w:hint="eastAsia"/>
          <w:color w:val="000000" w:themeColor="text1"/>
          <w:sz w:val="22"/>
          <w:szCs w:val="22"/>
          <w:rtl/>
        </w:rPr>
        <w:t>ت</w:t>
      </w:r>
      <w:r w:rsidRPr="00B400B3">
        <w:rPr>
          <w:rFonts w:asciiTheme="majorBidi" w:hAnsiTheme="majorBidi" w:cs="B Mitra"/>
          <w:color w:val="000000" w:themeColor="text1"/>
          <w:sz w:val="22"/>
          <w:szCs w:val="22"/>
          <w:rtl/>
        </w:rPr>
        <w:t xml:space="preserve"> وزارتخانه</w:t>
      </w:r>
      <w:r w:rsidRPr="00B400B3">
        <w:rPr>
          <w:rFonts w:cs="B Mitra"/>
          <w:sz w:val="22"/>
          <w:szCs w:val="22"/>
          <w:rtl/>
        </w:rPr>
        <w:t xml:space="preserve"> </w:t>
      </w:r>
      <w:r w:rsidRPr="00B400B3">
        <w:rPr>
          <w:rFonts w:cs="B Mitra" w:hint="eastAsia"/>
          <w:sz w:val="22"/>
          <w:szCs w:val="22"/>
          <w:rtl/>
        </w:rPr>
        <w:t>م</w:t>
      </w:r>
      <w:r w:rsidRPr="00B400B3">
        <w:rPr>
          <w:rFonts w:cs="B Mitra" w:hint="cs"/>
          <w:sz w:val="22"/>
          <w:szCs w:val="22"/>
          <w:rtl/>
        </w:rPr>
        <w:t>ی</w:t>
      </w:r>
      <w:r w:rsidRPr="00B400B3">
        <w:rPr>
          <w:rFonts w:cs="B Mitra" w:hint="eastAsia"/>
          <w:sz w:val="22"/>
          <w:szCs w:val="22"/>
          <w:rtl/>
        </w:rPr>
        <w:t>راث</w:t>
      </w:r>
      <w:r w:rsidRPr="00B400B3">
        <w:rPr>
          <w:rFonts w:cs="B Mitra"/>
          <w:sz w:val="22"/>
          <w:szCs w:val="22"/>
          <w:rtl/>
        </w:rPr>
        <w:t xml:space="preserve"> </w:t>
      </w:r>
      <w:r w:rsidRPr="00B400B3">
        <w:rPr>
          <w:rFonts w:cs="B Mitra" w:hint="eastAsia"/>
          <w:sz w:val="22"/>
          <w:szCs w:val="22"/>
          <w:rtl/>
        </w:rPr>
        <w:t>فرهنگ</w:t>
      </w:r>
      <w:r w:rsidRPr="00B400B3">
        <w:rPr>
          <w:rFonts w:cs="B Mitra" w:hint="cs"/>
          <w:sz w:val="22"/>
          <w:szCs w:val="22"/>
          <w:rtl/>
        </w:rPr>
        <w:t>ی</w:t>
      </w:r>
      <w:r w:rsidRPr="00B400B3">
        <w:rPr>
          <w:rFonts w:cs="B Mitra" w:hint="eastAsia"/>
          <w:sz w:val="22"/>
          <w:szCs w:val="22"/>
          <w:rtl/>
        </w:rPr>
        <w:t>،</w:t>
      </w:r>
      <w:r w:rsidRPr="00B400B3">
        <w:rPr>
          <w:rFonts w:cs="B Mitra"/>
          <w:sz w:val="22"/>
          <w:szCs w:val="22"/>
          <w:rtl/>
        </w:rPr>
        <w:t xml:space="preserve"> </w:t>
      </w:r>
      <w:r w:rsidRPr="00B400B3">
        <w:rPr>
          <w:rFonts w:cs="B Mitra" w:hint="eastAsia"/>
          <w:sz w:val="22"/>
          <w:szCs w:val="22"/>
          <w:rtl/>
        </w:rPr>
        <w:t>گردشگر</w:t>
      </w:r>
      <w:r w:rsidRPr="00B400B3">
        <w:rPr>
          <w:rFonts w:cs="B Mitra" w:hint="cs"/>
          <w:sz w:val="22"/>
          <w:szCs w:val="22"/>
          <w:rtl/>
        </w:rPr>
        <w:t>ی</w:t>
      </w:r>
      <w:r w:rsidRPr="00B400B3">
        <w:rPr>
          <w:rFonts w:cs="B Mitra"/>
          <w:sz w:val="22"/>
          <w:szCs w:val="22"/>
          <w:rtl/>
        </w:rPr>
        <w:t xml:space="preserve"> </w:t>
      </w:r>
      <w:r w:rsidRPr="00B400B3">
        <w:rPr>
          <w:rFonts w:cs="B Mitra" w:hint="eastAsia"/>
          <w:sz w:val="22"/>
          <w:szCs w:val="22"/>
          <w:rtl/>
        </w:rPr>
        <w:t>و</w:t>
      </w:r>
      <w:r w:rsidRPr="00B400B3">
        <w:rPr>
          <w:rFonts w:cs="B Mitra"/>
          <w:sz w:val="22"/>
          <w:szCs w:val="22"/>
          <w:rtl/>
        </w:rPr>
        <w:t xml:space="preserve"> </w:t>
      </w:r>
      <w:r w:rsidRPr="00B400B3">
        <w:rPr>
          <w:rFonts w:cs="B Mitra" w:hint="eastAsia"/>
          <w:sz w:val="22"/>
          <w:szCs w:val="22"/>
          <w:rtl/>
        </w:rPr>
        <w:t>صنا</w:t>
      </w:r>
      <w:r w:rsidRPr="00B400B3">
        <w:rPr>
          <w:rFonts w:cs="B Mitra" w:hint="cs"/>
          <w:sz w:val="22"/>
          <w:szCs w:val="22"/>
          <w:rtl/>
        </w:rPr>
        <w:t>ی</w:t>
      </w:r>
      <w:r w:rsidRPr="00B400B3">
        <w:rPr>
          <w:rFonts w:cs="B Mitra" w:hint="eastAsia"/>
          <w:sz w:val="22"/>
          <w:szCs w:val="22"/>
          <w:rtl/>
        </w:rPr>
        <w:t>ع</w:t>
      </w:r>
      <w:r w:rsidRPr="00B400B3">
        <w:rPr>
          <w:rFonts w:cs="B Mitra"/>
          <w:sz w:val="22"/>
          <w:szCs w:val="22"/>
          <w:rtl/>
        </w:rPr>
        <w:t xml:space="preserve"> </w:t>
      </w:r>
      <w:r w:rsidRPr="00B400B3">
        <w:rPr>
          <w:rFonts w:cs="B Mitra" w:hint="eastAsia"/>
          <w:sz w:val="22"/>
          <w:szCs w:val="22"/>
          <w:rtl/>
        </w:rPr>
        <w:t>دست</w:t>
      </w:r>
      <w:r w:rsidRPr="00B400B3">
        <w:rPr>
          <w:rFonts w:cs="B Mitra" w:hint="cs"/>
          <w:sz w:val="22"/>
          <w:szCs w:val="22"/>
          <w:rtl/>
        </w:rPr>
        <w:t>ی</w:t>
      </w:r>
      <w:r w:rsidRPr="00B400B3">
        <w:rPr>
          <w:rFonts w:asciiTheme="majorBidi" w:hAnsiTheme="majorBidi" w:cs="B Mitra" w:hint="eastAsia"/>
          <w:color w:val="000000" w:themeColor="text1"/>
          <w:sz w:val="22"/>
          <w:szCs w:val="22"/>
          <w:rtl/>
        </w:rPr>
        <w:t>،</w:t>
      </w:r>
      <w:r w:rsidRPr="00B400B3">
        <w:rPr>
          <w:rFonts w:asciiTheme="majorBidi" w:hAnsiTheme="majorBidi" w:cs="B Mitra"/>
          <w:color w:val="000000" w:themeColor="text1"/>
          <w:sz w:val="22"/>
          <w:szCs w:val="22"/>
          <w:rtl/>
        </w:rPr>
        <w:t xml:space="preserve"> </w:t>
      </w:r>
      <w:r w:rsidRPr="00B400B3">
        <w:rPr>
          <w:rFonts w:ascii="Times New Roman" w:eastAsia="Times New Roman" w:hAnsi="Times New Roman" w:cs="B Mitra"/>
          <w:b/>
          <w:bCs/>
          <w:i/>
          <w:iCs/>
          <w:kern w:val="36"/>
          <w:sz w:val="22"/>
          <w:szCs w:val="22"/>
          <w:rtl/>
        </w:rPr>
        <w:t>نخست</w:t>
      </w:r>
      <w:r w:rsidRPr="00B400B3">
        <w:rPr>
          <w:rFonts w:ascii="Times New Roman" w:eastAsia="Times New Roman" w:hAnsi="Times New Roman" w:cs="B Mitra" w:hint="cs"/>
          <w:b/>
          <w:bCs/>
          <w:i/>
          <w:iCs/>
          <w:kern w:val="36"/>
          <w:sz w:val="22"/>
          <w:szCs w:val="22"/>
          <w:rtl/>
        </w:rPr>
        <w:t>ی</w:t>
      </w:r>
      <w:r w:rsidRPr="00B400B3">
        <w:rPr>
          <w:rFonts w:ascii="Times New Roman" w:eastAsia="Times New Roman" w:hAnsi="Times New Roman" w:cs="B Mitra" w:hint="eastAsia"/>
          <w:b/>
          <w:bCs/>
          <w:i/>
          <w:iCs/>
          <w:kern w:val="36"/>
          <w:sz w:val="22"/>
          <w:szCs w:val="22"/>
          <w:rtl/>
        </w:rPr>
        <w:t>ن</w:t>
      </w:r>
      <w:r w:rsidRPr="00B400B3">
        <w:rPr>
          <w:rFonts w:ascii="Times New Roman" w:eastAsia="Times New Roman" w:hAnsi="Times New Roman" w:cs="B Mitra"/>
          <w:b/>
          <w:bCs/>
          <w:i/>
          <w:iCs/>
          <w:kern w:val="36"/>
          <w:sz w:val="22"/>
          <w:szCs w:val="22"/>
          <w:rtl/>
        </w:rPr>
        <w:t xml:space="preserve"> </w:t>
      </w:r>
      <w:r w:rsidRPr="00B400B3">
        <w:rPr>
          <w:rFonts w:ascii="Times New Roman" w:eastAsia="Times New Roman" w:hAnsi="Times New Roman" w:cs="B Mitra" w:hint="eastAsia"/>
          <w:b/>
          <w:bCs/>
          <w:i/>
          <w:iCs/>
          <w:kern w:val="36"/>
          <w:sz w:val="22"/>
          <w:szCs w:val="22"/>
          <w:rtl/>
        </w:rPr>
        <w:t>جلسه</w:t>
      </w:r>
      <w:r w:rsidRPr="00B400B3">
        <w:rPr>
          <w:rFonts w:ascii="Times New Roman" w:eastAsia="Times New Roman" w:hAnsi="Times New Roman" w:cs="B Mitra"/>
          <w:b/>
          <w:bCs/>
          <w:i/>
          <w:iCs/>
          <w:kern w:val="36"/>
          <w:sz w:val="22"/>
          <w:szCs w:val="22"/>
          <w:rtl/>
        </w:rPr>
        <w:t xml:space="preserve"> </w:t>
      </w:r>
      <w:r w:rsidRPr="00B400B3">
        <w:rPr>
          <w:rFonts w:ascii="Times New Roman" w:eastAsia="Times New Roman" w:hAnsi="Times New Roman" w:cs="B Mitra" w:hint="eastAsia"/>
          <w:b/>
          <w:bCs/>
          <w:i/>
          <w:iCs/>
          <w:kern w:val="36"/>
          <w:sz w:val="22"/>
          <w:szCs w:val="22"/>
          <w:rtl/>
        </w:rPr>
        <w:t>کم</w:t>
      </w:r>
      <w:r w:rsidRPr="00B400B3">
        <w:rPr>
          <w:rFonts w:ascii="Times New Roman" w:eastAsia="Times New Roman" w:hAnsi="Times New Roman" w:cs="B Mitra" w:hint="cs"/>
          <w:b/>
          <w:bCs/>
          <w:i/>
          <w:iCs/>
          <w:kern w:val="36"/>
          <w:sz w:val="22"/>
          <w:szCs w:val="22"/>
          <w:rtl/>
        </w:rPr>
        <w:t>ی</w:t>
      </w:r>
      <w:r w:rsidRPr="00B400B3">
        <w:rPr>
          <w:rFonts w:ascii="Times New Roman" w:eastAsia="Times New Roman" w:hAnsi="Times New Roman" w:cs="B Mitra" w:hint="eastAsia"/>
          <w:b/>
          <w:bCs/>
          <w:i/>
          <w:iCs/>
          <w:kern w:val="36"/>
          <w:sz w:val="22"/>
          <w:szCs w:val="22"/>
          <w:rtl/>
        </w:rPr>
        <w:t>ته</w:t>
      </w:r>
      <w:r w:rsidRPr="00B400B3">
        <w:rPr>
          <w:rFonts w:ascii="Times New Roman" w:eastAsia="Times New Roman" w:hAnsi="Times New Roman" w:cs="B Mitra"/>
          <w:b/>
          <w:bCs/>
          <w:i/>
          <w:iCs/>
          <w:kern w:val="36"/>
          <w:sz w:val="22"/>
          <w:szCs w:val="22"/>
          <w:rtl/>
        </w:rPr>
        <w:t xml:space="preserve"> </w:t>
      </w:r>
      <w:r w:rsidRPr="00B400B3">
        <w:rPr>
          <w:rFonts w:ascii="Times New Roman" w:eastAsia="Times New Roman" w:hAnsi="Times New Roman" w:cs="B Mitra" w:hint="eastAsia"/>
          <w:b/>
          <w:bCs/>
          <w:i/>
          <w:iCs/>
          <w:kern w:val="36"/>
          <w:sz w:val="22"/>
          <w:szCs w:val="22"/>
          <w:rtl/>
        </w:rPr>
        <w:t>گردشگر</w:t>
      </w:r>
      <w:r w:rsidRPr="00B400B3">
        <w:rPr>
          <w:rFonts w:ascii="Times New Roman" w:eastAsia="Times New Roman" w:hAnsi="Times New Roman" w:cs="B Mitra" w:hint="cs"/>
          <w:b/>
          <w:bCs/>
          <w:i/>
          <w:iCs/>
          <w:kern w:val="36"/>
          <w:sz w:val="22"/>
          <w:szCs w:val="22"/>
          <w:rtl/>
        </w:rPr>
        <w:t>ی</w:t>
      </w:r>
      <w:r w:rsidRPr="00B400B3">
        <w:rPr>
          <w:rFonts w:ascii="Times New Roman" w:eastAsia="Times New Roman" w:hAnsi="Times New Roman" w:cs="B Mitra"/>
          <w:b/>
          <w:bCs/>
          <w:i/>
          <w:iCs/>
          <w:kern w:val="36"/>
          <w:sz w:val="22"/>
          <w:szCs w:val="22"/>
          <w:rtl/>
        </w:rPr>
        <w:t xml:space="preserve"> </w:t>
      </w:r>
      <w:r w:rsidRPr="00B400B3">
        <w:rPr>
          <w:rFonts w:ascii="Times New Roman" w:eastAsia="Times New Roman" w:hAnsi="Times New Roman" w:cs="B Mitra" w:hint="eastAsia"/>
          <w:b/>
          <w:bCs/>
          <w:i/>
          <w:iCs/>
          <w:kern w:val="36"/>
          <w:sz w:val="22"/>
          <w:szCs w:val="22"/>
          <w:rtl/>
        </w:rPr>
        <w:t>و</w:t>
      </w:r>
      <w:r w:rsidRPr="00B400B3">
        <w:rPr>
          <w:rFonts w:ascii="Times New Roman" w:eastAsia="Times New Roman" w:hAnsi="Times New Roman" w:cs="B Mitra"/>
          <w:b/>
          <w:bCs/>
          <w:i/>
          <w:iCs/>
          <w:kern w:val="36"/>
          <w:sz w:val="22"/>
          <w:szCs w:val="22"/>
          <w:rtl/>
        </w:rPr>
        <w:t xml:space="preserve"> </w:t>
      </w:r>
      <w:r w:rsidRPr="00B400B3">
        <w:rPr>
          <w:rFonts w:ascii="Times New Roman" w:eastAsia="Times New Roman" w:hAnsi="Times New Roman" w:cs="B Mitra" w:hint="eastAsia"/>
          <w:b/>
          <w:bCs/>
          <w:i/>
          <w:iCs/>
          <w:kern w:val="36"/>
          <w:sz w:val="22"/>
          <w:szCs w:val="22"/>
          <w:rtl/>
        </w:rPr>
        <w:t>فضاها</w:t>
      </w:r>
      <w:r w:rsidRPr="00B400B3">
        <w:rPr>
          <w:rFonts w:ascii="Times New Roman" w:eastAsia="Times New Roman" w:hAnsi="Times New Roman" w:cs="B Mitra" w:hint="cs"/>
          <w:b/>
          <w:bCs/>
          <w:i/>
          <w:iCs/>
          <w:kern w:val="36"/>
          <w:sz w:val="22"/>
          <w:szCs w:val="22"/>
          <w:rtl/>
        </w:rPr>
        <w:t>ی</w:t>
      </w:r>
      <w:r w:rsidRPr="00B400B3">
        <w:rPr>
          <w:rFonts w:ascii="Times New Roman" w:eastAsia="Times New Roman" w:hAnsi="Times New Roman" w:cs="B Mitra"/>
          <w:b/>
          <w:bCs/>
          <w:i/>
          <w:iCs/>
          <w:kern w:val="36"/>
          <w:sz w:val="22"/>
          <w:szCs w:val="22"/>
          <w:rtl/>
        </w:rPr>
        <w:t xml:space="preserve"> </w:t>
      </w:r>
      <w:r w:rsidRPr="00B400B3">
        <w:rPr>
          <w:rFonts w:ascii="Times New Roman" w:eastAsia="Times New Roman" w:hAnsi="Times New Roman" w:cs="B Mitra" w:hint="eastAsia"/>
          <w:b/>
          <w:bCs/>
          <w:i/>
          <w:iCs/>
          <w:kern w:val="36"/>
          <w:sz w:val="22"/>
          <w:szCs w:val="22"/>
          <w:rtl/>
        </w:rPr>
        <w:t>ورزش</w:t>
      </w:r>
      <w:r w:rsidRPr="00B400B3">
        <w:rPr>
          <w:rFonts w:ascii="Times New Roman" w:eastAsia="Times New Roman" w:hAnsi="Times New Roman" w:cs="B Mitra" w:hint="cs"/>
          <w:b/>
          <w:bCs/>
          <w:i/>
          <w:iCs/>
          <w:kern w:val="36"/>
          <w:sz w:val="22"/>
          <w:szCs w:val="22"/>
          <w:rtl/>
        </w:rPr>
        <w:t>ی</w:t>
      </w:r>
      <w:r w:rsidRPr="00B400B3">
        <w:rPr>
          <w:rFonts w:ascii="Times New Roman" w:eastAsia="Times New Roman" w:hAnsi="Times New Roman" w:cs="B Mitra"/>
          <w:b/>
          <w:bCs/>
          <w:i/>
          <w:iCs/>
          <w:kern w:val="36"/>
          <w:sz w:val="22"/>
          <w:szCs w:val="22"/>
          <w:rtl/>
        </w:rPr>
        <w:t xml:space="preserve"> </w:t>
      </w:r>
      <w:r w:rsidRPr="00B400B3">
        <w:rPr>
          <w:rFonts w:ascii="Times New Roman" w:eastAsia="Times New Roman" w:hAnsi="Times New Roman" w:cs="B Mitra" w:hint="eastAsia"/>
          <w:b/>
          <w:bCs/>
          <w:i/>
          <w:iCs/>
          <w:kern w:val="36"/>
          <w:sz w:val="22"/>
          <w:szCs w:val="22"/>
          <w:rtl/>
        </w:rPr>
        <w:t>ستاد</w:t>
      </w:r>
      <w:r w:rsidRPr="00B400B3">
        <w:rPr>
          <w:rFonts w:ascii="Times New Roman" w:eastAsia="Times New Roman" w:hAnsi="Times New Roman" w:cs="B Mitra"/>
          <w:b/>
          <w:bCs/>
          <w:i/>
          <w:iCs/>
          <w:kern w:val="36"/>
          <w:sz w:val="22"/>
          <w:szCs w:val="22"/>
          <w:rtl/>
        </w:rPr>
        <w:t xml:space="preserve"> </w:t>
      </w:r>
      <w:r w:rsidRPr="00B400B3">
        <w:rPr>
          <w:rFonts w:ascii="Times New Roman" w:eastAsia="Times New Roman" w:hAnsi="Times New Roman" w:cs="B Mitra" w:hint="eastAsia"/>
          <w:b/>
          <w:bCs/>
          <w:i/>
          <w:iCs/>
          <w:kern w:val="36"/>
          <w:sz w:val="22"/>
          <w:szCs w:val="22"/>
          <w:rtl/>
        </w:rPr>
        <w:t>مل</w:t>
      </w:r>
      <w:r w:rsidRPr="00B400B3">
        <w:rPr>
          <w:rFonts w:ascii="Times New Roman" w:eastAsia="Times New Roman" w:hAnsi="Times New Roman" w:cs="B Mitra" w:hint="cs"/>
          <w:b/>
          <w:bCs/>
          <w:i/>
          <w:iCs/>
          <w:kern w:val="36"/>
          <w:sz w:val="22"/>
          <w:szCs w:val="22"/>
          <w:rtl/>
        </w:rPr>
        <w:t>ی</w:t>
      </w:r>
      <w:r w:rsidRPr="00B400B3">
        <w:rPr>
          <w:rFonts w:ascii="Times New Roman" w:eastAsia="Times New Roman" w:hAnsi="Times New Roman" w:cs="B Mitra"/>
          <w:b/>
          <w:bCs/>
          <w:i/>
          <w:iCs/>
          <w:kern w:val="36"/>
          <w:sz w:val="22"/>
          <w:szCs w:val="22"/>
          <w:rtl/>
        </w:rPr>
        <w:t xml:space="preserve"> </w:t>
      </w:r>
      <w:r w:rsidRPr="00B400B3">
        <w:rPr>
          <w:rFonts w:ascii="Times New Roman" w:eastAsia="Times New Roman" w:hAnsi="Times New Roman" w:cs="B Mitra" w:hint="eastAsia"/>
          <w:b/>
          <w:bCs/>
          <w:i/>
          <w:iCs/>
          <w:kern w:val="36"/>
          <w:sz w:val="22"/>
          <w:szCs w:val="22"/>
          <w:rtl/>
        </w:rPr>
        <w:t>مد</w:t>
      </w:r>
      <w:r w:rsidRPr="00B400B3">
        <w:rPr>
          <w:rFonts w:ascii="Times New Roman" w:eastAsia="Times New Roman" w:hAnsi="Times New Roman" w:cs="B Mitra" w:hint="cs"/>
          <w:b/>
          <w:bCs/>
          <w:i/>
          <w:iCs/>
          <w:kern w:val="36"/>
          <w:sz w:val="22"/>
          <w:szCs w:val="22"/>
          <w:rtl/>
        </w:rPr>
        <w:t>ی</w:t>
      </w:r>
      <w:r w:rsidRPr="00B400B3">
        <w:rPr>
          <w:rFonts w:ascii="Times New Roman" w:eastAsia="Times New Roman" w:hAnsi="Times New Roman" w:cs="B Mitra" w:hint="eastAsia"/>
          <w:b/>
          <w:bCs/>
          <w:i/>
          <w:iCs/>
          <w:kern w:val="36"/>
          <w:sz w:val="22"/>
          <w:szCs w:val="22"/>
          <w:rtl/>
        </w:rPr>
        <w:t>ر</w:t>
      </w:r>
      <w:r w:rsidRPr="00B400B3">
        <w:rPr>
          <w:rFonts w:ascii="Times New Roman" w:eastAsia="Times New Roman" w:hAnsi="Times New Roman" w:cs="B Mitra" w:hint="cs"/>
          <w:b/>
          <w:bCs/>
          <w:i/>
          <w:iCs/>
          <w:kern w:val="36"/>
          <w:sz w:val="22"/>
          <w:szCs w:val="22"/>
          <w:rtl/>
        </w:rPr>
        <w:t>ی</w:t>
      </w:r>
      <w:r w:rsidRPr="00B400B3">
        <w:rPr>
          <w:rFonts w:ascii="Times New Roman" w:eastAsia="Times New Roman" w:hAnsi="Times New Roman" w:cs="B Mitra" w:hint="eastAsia"/>
          <w:b/>
          <w:bCs/>
          <w:i/>
          <w:iCs/>
          <w:kern w:val="36"/>
          <w:sz w:val="22"/>
          <w:szCs w:val="22"/>
          <w:rtl/>
        </w:rPr>
        <w:t>ت</w:t>
      </w:r>
      <w:r w:rsidRPr="00B400B3">
        <w:rPr>
          <w:rFonts w:ascii="Times New Roman" w:eastAsia="Times New Roman" w:hAnsi="Times New Roman" w:cs="B Mitra"/>
          <w:b/>
          <w:bCs/>
          <w:i/>
          <w:iCs/>
          <w:kern w:val="36"/>
          <w:sz w:val="22"/>
          <w:szCs w:val="22"/>
          <w:rtl/>
        </w:rPr>
        <w:t xml:space="preserve"> </w:t>
      </w:r>
      <w:r w:rsidRPr="00B400B3">
        <w:rPr>
          <w:rFonts w:ascii="Times New Roman" w:eastAsia="Times New Roman" w:hAnsi="Times New Roman" w:cs="B Mitra" w:hint="eastAsia"/>
          <w:b/>
          <w:bCs/>
          <w:i/>
          <w:iCs/>
          <w:kern w:val="36"/>
          <w:sz w:val="22"/>
          <w:szCs w:val="22"/>
          <w:rtl/>
        </w:rPr>
        <w:t>ب</w:t>
      </w:r>
      <w:r w:rsidRPr="00B400B3">
        <w:rPr>
          <w:rFonts w:ascii="Times New Roman" w:eastAsia="Times New Roman" w:hAnsi="Times New Roman" w:cs="B Mitra" w:hint="cs"/>
          <w:b/>
          <w:bCs/>
          <w:i/>
          <w:iCs/>
          <w:kern w:val="36"/>
          <w:sz w:val="22"/>
          <w:szCs w:val="22"/>
          <w:rtl/>
        </w:rPr>
        <w:t>ی</w:t>
      </w:r>
      <w:r w:rsidRPr="00B400B3">
        <w:rPr>
          <w:rFonts w:ascii="Times New Roman" w:eastAsia="Times New Roman" w:hAnsi="Times New Roman" w:cs="B Mitra" w:hint="eastAsia"/>
          <w:b/>
          <w:bCs/>
          <w:i/>
          <w:iCs/>
          <w:kern w:val="36"/>
          <w:sz w:val="22"/>
          <w:szCs w:val="22"/>
          <w:rtl/>
        </w:rPr>
        <w:t>مار</w:t>
      </w:r>
      <w:r w:rsidRPr="00B400B3">
        <w:rPr>
          <w:rFonts w:ascii="Times New Roman" w:eastAsia="Times New Roman" w:hAnsi="Times New Roman" w:cs="B Mitra" w:hint="cs"/>
          <w:b/>
          <w:bCs/>
          <w:i/>
          <w:iCs/>
          <w:kern w:val="36"/>
          <w:sz w:val="22"/>
          <w:szCs w:val="22"/>
          <w:rtl/>
        </w:rPr>
        <w:t>ی</w:t>
      </w:r>
      <w:r w:rsidRPr="00B400B3">
        <w:rPr>
          <w:rFonts w:ascii="Times New Roman" w:eastAsia="Times New Roman" w:hAnsi="Times New Roman" w:cs="B Mitra"/>
          <w:b/>
          <w:bCs/>
          <w:i/>
          <w:iCs/>
          <w:kern w:val="36"/>
          <w:sz w:val="22"/>
          <w:szCs w:val="22"/>
          <w:rtl/>
        </w:rPr>
        <w:t xml:space="preserve"> </w:t>
      </w:r>
      <w:r w:rsidRPr="00B400B3">
        <w:rPr>
          <w:rFonts w:ascii="Times New Roman" w:eastAsia="Times New Roman" w:hAnsi="Times New Roman" w:cs="B Mitra" w:hint="eastAsia"/>
          <w:b/>
          <w:bCs/>
          <w:i/>
          <w:iCs/>
          <w:kern w:val="36"/>
          <w:sz w:val="22"/>
          <w:szCs w:val="22"/>
          <w:rtl/>
        </w:rPr>
        <w:t>کرونا</w:t>
      </w:r>
      <w:r w:rsidRPr="00B400B3">
        <w:rPr>
          <w:rFonts w:ascii="Times New Roman" w:eastAsia="Times New Roman" w:hAnsi="Times New Roman" w:cs="B Mitra"/>
          <w:b/>
          <w:bCs/>
          <w:i/>
          <w:iCs/>
          <w:kern w:val="36"/>
          <w:sz w:val="22"/>
          <w:szCs w:val="22"/>
          <w:rtl/>
        </w:rPr>
        <w:t xml:space="preserve"> </w:t>
      </w:r>
      <w:r w:rsidRPr="00B400B3">
        <w:rPr>
          <w:rFonts w:ascii="Times New Roman" w:eastAsia="Times New Roman" w:hAnsi="Times New Roman" w:cs="B Mitra" w:hint="eastAsia"/>
          <w:b/>
          <w:bCs/>
          <w:i/>
          <w:iCs/>
          <w:kern w:val="36"/>
          <w:sz w:val="22"/>
          <w:szCs w:val="22"/>
          <w:rtl/>
        </w:rPr>
        <w:t>برگزار</w:t>
      </w:r>
      <w:r w:rsidRPr="00B400B3">
        <w:rPr>
          <w:rFonts w:ascii="Times New Roman" w:eastAsia="Times New Roman" w:hAnsi="Times New Roman" w:cs="B Mitra"/>
          <w:b/>
          <w:bCs/>
          <w:i/>
          <w:iCs/>
          <w:kern w:val="36"/>
          <w:sz w:val="22"/>
          <w:szCs w:val="22"/>
          <w:rtl/>
        </w:rPr>
        <w:t xml:space="preserve"> </w:t>
      </w:r>
      <w:r w:rsidRPr="00B400B3">
        <w:rPr>
          <w:rFonts w:ascii="Times New Roman" w:eastAsia="Times New Roman" w:hAnsi="Times New Roman" w:cs="B Mitra" w:hint="eastAsia"/>
          <w:b/>
          <w:bCs/>
          <w:i/>
          <w:iCs/>
          <w:kern w:val="36"/>
          <w:sz w:val="22"/>
          <w:szCs w:val="22"/>
          <w:rtl/>
        </w:rPr>
        <w:t>شد</w:t>
      </w:r>
      <w:r w:rsidRPr="00B400B3">
        <w:rPr>
          <w:rFonts w:eastAsia="Times New Roman" w:cs="B Mitra" w:hint="eastAsia"/>
          <w:sz w:val="22"/>
          <w:szCs w:val="22"/>
          <w:rtl/>
        </w:rPr>
        <w:t>،</w:t>
      </w:r>
      <w:r w:rsidRPr="00B400B3">
        <w:rPr>
          <w:rFonts w:eastAsia="Times New Roman" w:cs="B Mitra"/>
          <w:sz w:val="22"/>
          <w:szCs w:val="22"/>
          <w:rtl/>
        </w:rPr>
        <w:t xml:space="preserve">10 </w:t>
      </w:r>
      <w:r w:rsidRPr="00B400B3">
        <w:rPr>
          <w:rFonts w:eastAsia="Times New Roman" w:cs="B Mitra" w:hint="eastAsia"/>
          <w:sz w:val="22"/>
          <w:szCs w:val="22"/>
          <w:rtl/>
        </w:rPr>
        <w:t>اسفند</w:t>
      </w:r>
      <w:r w:rsidRPr="00B400B3">
        <w:rPr>
          <w:rFonts w:eastAsia="Times New Roman" w:cs="B Mitra"/>
          <w:sz w:val="22"/>
          <w:szCs w:val="22"/>
          <w:rtl/>
        </w:rPr>
        <w:t xml:space="preserve"> 1399</w:t>
      </w:r>
      <w:r w:rsidRPr="00B400B3">
        <w:rPr>
          <w:rFonts w:eastAsia="Times New Roman" w:cs="B Mitra" w:hint="eastAsia"/>
          <w:sz w:val="22"/>
          <w:szCs w:val="22"/>
          <w:rtl/>
        </w:rPr>
        <w:t>،</w:t>
      </w:r>
      <w:r w:rsidRPr="00B400B3">
        <w:rPr>
          <w:rFonts w:eastAsia="Times New Roman" w:cs="B Mitra"/>
          <w:sz w:val="22"/>
          <w:szCs w:val="22"/>
          <w:rtl/>
        </w:rPr>
        <w:t xml:space="preserve"> </w:t>
      </w:r>
      <w:hyperlink r:id="rId27" w:history="1">
        <w:r w:rsidRPr="00B400B3">
          <w:rPr>
            <w:rStyle w:val="Hyperlink"/>
            <w:rFonts w:asciiTheme="majorBidi" w:eastAsia="Times New Roman" w:hAnsiTheme="majorBidi" w:cs="B Mitra"/>
            <w:color w:val="auto"/>
            <w:sz w:val="22"/>
            <w:szCs w:val="22"/>
          </w:rPr>
          <w:t>https://mcth.ir/news</w:t>
        </w:r>
      </w:hyperlink>
      <w:r w:rsidRPr="00B400B3">
        <w:rPr>
          <w:rFonts w:asciiTheme="majorBidi" w:eastAsia="Times New Roman" w:hAnsiTheme="majorBidi" w:cs="B Mitra"/>
          <w:sz w:val="22"/>
          <w:szCs w:val="22"/>
          <w:rtl/>
          <w:lang w:bidi="fa-IR"/>
        </w:rPr>
        <w:t>.</w:t>
      </w:r>
    </w:p>
    <w:p w:rsidR="00520185" w:rsidRPr="00B400B3" w:rsidRDefault="00520185" w:rsidP="00520185">
      <w:pPr>
        <w:pStyle w:val="ListParagraph"/>
        <w:numPr>
          <w:ilvl w:val="0"/>
          <w:numId w:val="36"/>
        </w:numPr>
        <w:spacing w:after="0" w:line="240" w:lineRule="auto"/>
        <w:rPr>
          <w:rFonts w:asciiTheme="majorBidi" w:hAnsiTheme="majorBidi" w:cs="B Mitra"/>
          <w:sz w:val="22"/>
          <w:szCs w:val="22"/>
          <w:rtl/>
        </w:rPr>
      </w:pPr>
      <w:r w:rsidRPr="00B400B3">
        <w:rPr>
          <w:rFonts w:eastAsia="Times New Roman" w:cs="B Mitra" w:hint="eastAsia"/>
          <w:sz w:val="22"/>
          <w:szCs w:val="22"/>
          <w:rtl/>
        </w:rPr>
        <w:t>سا</w:t>
      </w:r>
      <w:r w:rsidRPr="00B400B3">
        <w:rPr>
          <w:rFonts w:eastAsia="Times New Roman" w:cs="B Mitra" w:hint="cs"/>
          <w:sz w:val="22"/>
          <w:szCs w:val="22"/>
          <w:rtl/>
        </w:rPr>
        <w:t>ی</w:t>
      </w:r>
      <w:r w:rsidRPr="00B400B3">
        <w:rPr>
          <w:rFonts w:eastAsia="Times New Roman" w:cs="B Mitra" w:hint="eastAsia"/>
          <w:sz w:val="22"/>
          <w:szCs w:val="22"/>
          <w:rtl/>
        </w:rPr>
        <w:t>ت</w:t>
      </w:r>
      <w:r w:rsidRPr="00B400B3">
        <w:rPr>
          <w:rFonts w:eastAsia="Times New Roman" w:cs="B Mitra"/>
          <w:sz w:val="22"/>
          <w:szCs w:val="22"/>
          <w:rtl/>
        </w:rPr>
        <w:t xml:space="preserve"> </w:t>
      </w:r>
      <w:r w:rsidRPr="00B400B3">
        <w:rPr>
          <w:rFonts w:eastAsia="Times New Roman" w:cs="B Mitra" w:hint="eastAsia"/>
          <w:sz w:val="22"/>
          <w:szCs w:val="22"/>
          <w:rtl/>
        </w:rPr>
        <w:t>خبر</w:t>
      </w:r>
      <w:r w:rsidRPr="00B400B3">
        <w:rPr>
          <w:rFonts w:eastAsia="Times New Roman" w:cs="B Mitra" w:hint="cs"/>
          <w:sz w:val="22"/>
          <w:szCs w:val="22"/>
          <w:rtl/>
        </w:rPr>
        <w:t>ی</w:t>
      </w:r>
      <w:r w:rsidRPr="00B400B3">
        <w:rPr>
          <w:rFonts w:eastAsia="Times New Roman" w:cs="B Mitra"/>
          <w:sz w:val="22"/>
          <w:szCs w:val="22"/>
          <w:rtl/>
        </w:rPr>
        <w:t xml:space="preserve"> </w:t>
      </w:r>
      <w:r w:rsidRPr="00B400B3">
        <w:rPr>
          <w:rFonts w:eastAsia="Times New Roman" w:cs="B Mitra" w:hint="eastAsia"/>
          <w:sz w:val="22"/>
          <w:szCs w:val="22"/>
          <w:rtl/>
        </w:rPr>
        <w:t>موج</w:t>
      </w:r>
      <w:r w:rsidRPr="00B400B3">
        <w:rPr>
          <w:rFonts w:eastAsia="Times New Roman" w:cs="B Mitra"/>
          <w:sz w:val="22"/>
          <w:szCs w:val="22"/>
          <w:rtl/>
        </w:rPr>
        <w:t xml:space="preserve"> </w:t>
      </w:r>
      <w:r w:rsidRPr="00B400B3">
        <w:rPr>
          <w:rFonts w:eastAsia="Times New Roman" w:cs="B Mitra" w:hint="eastAsia"/>
          <w:sz w:val="22"/>
          <w:szCs w:val="22"/>
          <w:rtl/>
        </w:rPr>
        <w:t>ن</w:t>
      </w:r>
      <w:r w:rsidRPr="00B400B3">
        <w:rPr>
          <w:rFonts w:eastAsia="Times New Roman" w:cs="B Mitra" w:hint="cs"/>
          <w:sz w:val="22"/>
          <w:szCs w:val="22"/>
          <w:rtl/>
        </w:rPr>
        <w:t>ی</w:t>
      </w:r>
      <w:r w:rsidRPr="00B400B3">
        <w:rPr>
          <w:rFonts w:eastAsia="Times New Roman" w:cs="B Mitra" w:hint="eastAsia"/>
          <w:sz w:val="22"/>
          <w:szCs w:val="22"/>
          <w:rtl/>
        </w:rPr>
        <w:t>وز</w:t>
      </w:r>
      <w:r w:rsidRPr="00B400B3">
        <w:rPr>
          <w:rFonts w:eastAsia="Times New Roman" w:cs="B Mitra"/>
          <w:sz w:val="22"/>
          <w:szCs w:val="22"/>
          <w:rtl/>
        </w:rPr>
        <w:t xml:space="preserve"> 20 </w:t>
      </w:r>
      <w:r w:rsidRPr="00B400B3">
        <w:rPr>
          <w:rFonts w:eastAsia="Times New Roman" w:cs="B Mitra" w:hint="eastAsia"/>
          <w:sz w:val="22"/>
          <w:szCs w:val="22"/>
          <w:rtl/>
        </w:rPr>
        <w:t>فرورد</w:t>
      </w:r>
      <w:r w:rsidRPr="00B400B3">
        <w:rPr>
          <w:rFonts w:eastAsia="Times New Roman" w:cs="B Mitra" w:hint="cs"/>
          <w:sz w:val="22"/>
          <w:szCs w:val="22"/>
          <w:rtl/>
        </w:rPr>
        <w:t>ی</w:t>
      </w:r>
      <w:r w:rsidRPr="00B400B3">
        <w:rPr>
          <w:rFonts w:eastAsia="Times New Roman" w:cs="B Mitra" w:hint="eastAsia"/>
          <w:sz w:val="22"/>
          <w:szCs w:val="22"/>
          <w:rtl/>
        </w:rPr>
        <w:t>ن</w:t>
      </w:r>
      <w:r w:rsidRPr="00B400B3">
        <w:rPr>
          <w:rFonts w:eastAsia="Times New Roman" w:cs="B Mitra"/>
          <w:sz w:val="22"/>
          <w:szCs w:val="22"/>
          <w:rtl/>
        </w:rPr>
        <w:t>1399</w:t>
      </w:r>
      <w:r w:rsidRPr="00B400B3">
        <w:rPr>
          <w:rFonts w:eastAsia="Times New Roman" w:cs="B Mitra" w:hint="eastAsia"/>
          <w:sz w:val="22"/>
          <w:szCs w:val="22"/>
          <w:rtl/>
        </w:rPr>
        <w:t>،</w:t>
      </w:r>
      <w:r w:rsidRPr="00B400B3">
        <w:rPr>
          <w:rFonts w:eastAsia="Times New Roman" w:cs="B Mitra"/>
          <w:sz w:val="22"/>
          <w:szCs w:val="22"/>
          <w:rtl/>
        </w:rPr>
        <w:t xml:space="preserve"> </w:t>
      </w:r>
      <w:r w:rsidRPr="00B400B3">
        <w:rPr>
          <w:rFonts w:asciiTheme="majorBidi" w:eastAsia="Times New Roman" w:hAnsiTheme="majorBidi" w:cs="B Mitra"/>
          <w:sz w:val="22"/>
          <w:szCs w:val="22"/>
        </w:rPr>
        <w:t>https://www.mojnews.com</w:t>
      </w:r>
      <w:r w:rsidRPr="00B400B3">
        <w:rPr>
          <w:rFonts w:asciiTheme="majorBidi" w:eastAsia="Times New Roman" w:hAnsiTheme="majorBidi" w:cs="B Mitra"/>
          <w:sz w:val="22"/>
          <w:szCs w:val="22"/>
          <w:rtl/>
        </w:rPr>
        <w:t xml:space="preserve"> ؛</w:t>
      </w:r>
    </w:p>
    <w:p w:rsidR="00520185" w:rsidRPr="00B400B3" w:rsidRDefault="00520185" w:rsidP="00520185">
      <w:pPr>
        <w:pStyle w:val="ListParagraph"/>
        <w:numPr>
          <w:ilvl w:val="0"/>
          <w:numId w:val="36"/>
        </w:numPr>
        <w:spacing w:after="0" w:line="240" w:lineRule="auto"/>
        <w:rPr>
          <w:rFonts w:asciiTheme="majorBidi" w:hAnsiTheme="majorBidi" w:cs="B Mitra"/>
          <w:sz w:val="22"/>
          <w:szCs w:val="22"/>
        </w:rPr>
      </w:pPr>
      <w:r w:rsidRPr="00B400B3">
        <w:rPr>
          <w:rFonts w:asciiTheme="majorBidi" w:hAnsiTheme="majorBidi" w:cs="B Mitra"/>
          <w:sz w:val="22"/>
          <w:szCs w:val="22"/>
          <w:rtl/>
        </w:rPr>
        <w:t xml:space="preserve"> سا</w:t>
      </w:r>
      <w:r w:rsidRPr="00B400B3">
        <w:rPr>
          <w:rFonts w:asciiTheme="majorBidi" w:hAnsiTheme="majorBidi" w:cs="B Mitra" w:hint="cs"/>
          <w:sz w:val="22"/>
          <w:szCs w:val="22"/>
          <w:rtl/>
        </w:rPr>
        <w:t>ی</w:t>
      </w:r>
      <w:r w:rsidRPr="00B400B3">
        <w:rPr>
          <w:rFonts w:asciiTheme="majorBidi" w:hAnsiTheme="majorBidi" w:cs="B Mitra" w:hint="eastAsia"/>
          <w:sz w:val="22"/>
          <w:szCs w:val="22"/>
          <w:rtl/>
        </w:rPr>
        <w:t>ت</w:t>
      </w:r>
      <w:r w:rsidRPr="00B400B3">
        <w:rPr>
          <w:rFonts w:asciiTheme="majorBidi" w:hAnsiTheme="majorBidi" w:cs="B Mitra"/>
          <w:sz w:val="22"/>
          <w:szCs w:val="22"/>
          <w:rtl/>
        </w:rPr>
        <w:t xml:space="preserve"> خبر</w:t>
      </w:r>
      <w:r w:rsidRPr="00B400B3">
        <w:rPr>
          <w:rFonts w:asciiTheme="majorBidi" w:hAnsiTheme="majorBidi" w:cs="B Mitra" w:hint="cs"/>
          <w:sz w:val="22"/>
          <w:szCs w:val="22"/>
          <w:rtl/>
        </w:rPr>
        <w:t>ی</w:t>
      </w:r>
      <w:r w:rsidRPr="00B400B3">
        <w:rPr>
          <w:rFonts w:asciiTheme="majorBidi" w:hAnsiTheme="majorBidi" w:cs="B Mitra"/>
          <w:sz w:val="22"/>
          <w:szCs w:val="22"/>
          <w:rtl/>
        </w:rPr>
        <w:t xml:space="preserve"> نس</w:t>
      </w:r>
      <w:r w:rsidRPr="00B400B3">
        <w:rPr>
          <w:rFonts w:asciiTheme="majorBidi" w:hAnsiTheme="majorBidi" w:cs="B Mitra" w:hint="cs"/>
          <w:sz w:val="22"/>
          <w:szCs w:val="22"/>
          <w:rtl/>
        </w:rPr>
        <w:t>ی</w:t>
      </w:r>
      <w:r w:rsidRPr="00B400B3">
        <w:rPr>
          <w:rFonts w:asciiTheme="majorBidi" w:hAnsiTheme="majorBidi" w:cs="B Mitra" w:hint="eastAsia"/>
          <w:sz w:val="22"/>
          <w:szCs w:val="22"/>
          <w:rtl/>
        </w:rPr>
        <w:t>م،</w:t>
      </w:r>
      <w:r w:rsidRPr="00B400B3">
        <w:rPr>
          <w:rFonts w:asciiTheme="majorBidi" w:hAnsiTheme="majorBidi" w:cs="B Mitra"/>
          <w:sz w:val="22"/>
          <w:szCs w:val="22"/>
          <w:rtl/>
        </w:rPr>
        <w:t xml:space="preserve"> 21 فرورد</w:t>
      </w:r>
      <w:r w:rsidRPr="00B400B3">
        <w:rPr>
          <w:rFonts w:asciiTheme="majorBidi" w:hAnsiTheme="majorBidi" w:cs="B Mitra" w:hint="cs"/>
          <w:sz w:val="22"/>
          <w:szCs w:val="22"/>
          <w:rtl/>
        </w:rPr>
        <w:t>ی</w:t>
      </w:r>
      <w:r w:rsidRPr="00B400B3">
        <w:rPr>
          <w:rFonts w:asciiTheme="majorBidi" w:hAnsiTheme="majorBidi" w:cs="B Mitra" w:hint="eastAsia"/>
          <w:sz w:val="22"/>
          <w:szCs w:val="22"/>
          <w:rtl/>
        </w:rPr>
        <w:t>ن</w:t>
      </w:r>
      <w:r w:rsidRPr="00B400B3">
        <w:rPr>
          <w:rFonts w:asciiTheme="majorBidi" w:hAnsiTheme="majorBidi" w:cs="B Mitra"/>
          <w:sz w:val="22"/>
          <w:szCs w:val="22"/>
          <w:rtl/>
        </w:rPr>
        <w:t xml:space="preserve"> 1399، </w:t>
      </w:r>
      <w:r w:rsidRPr="00B400B3">
        <w:rPr>
          <w:rFonts w:asciiTheme="majorBidi" w:hAnsiTheme="majorBidi" w:cs="B Mitra"/>
          <w:sz w:val="22"/>
          <w:szCs w:val="22"/>
        </w:rPr>
        <w:t>http://www.nasimnews</w:t>
      </w:r>
      <w:r w:rsidRPr="00B400B3">
        <w:rPr>
          <w:rFonts w:asciiTheme="majorBidi" w:hAnsiTheme="majorBidi" w:cs="B Mitra" w:hint="eastAsia"/>
          <w:sz w:val="22"/>
          <w:szCs w:val="22"/>
          <w:rtl/>
          <w:lang w:bidi="fa-IR"/>
        </w:rPr>
        <w:t>؛</w:t>
      </w:r>
    </w:p>
    <w:p w:rsidR="00520185" w:rsidRPr="00B400B3" w:rsidRDefault="00520185" w:rsidP="00520185">
      <w:pPr>
        <w:pStyle w:val="ListParagraph"/>
        <w:numPr>
          <w:ilvl w:val="0"/>
          <w:numId w:val="36"/>
        </w:numPr>
        <w:spacing w:after="0" w:line="240" w:lineRule="auto"/>
        <w:rPr>
          <w:rFonts w:asciiTheme="majorBidi" w:hAnsiTheme="majorBidi" w:cs="B Mitra"/>
          <w:color w:val="000000" w:themeColor="text1"/>
          <w:sz w:val="22"/>
          <w:szCs w:val="22"/>
        </w:rPr>
      </w:pPr>
      <w:r w:rsidRPr="00B400B3">
        <w:rPr>
          <w:rFonts w:eastAsia="Times New Roman" w:cs="B Mitra" w:hint="eastAsia"/>
          <w:sz w:val="22"/>
          <w:szCs w:val="22"/>
          <w:rtl/>
        </w:rPr>
        <w:t>سنا</w:t>
      </w:r>
      <w:r w:rsidRPr="00B400B3">
        <w:rPr>
          <w:rFonts w:eastAsia="Times New Roman" w:cs="B Mitra" w:hint="cs"/>
          <w:sz w:val="22"/>
          <w:szCs w:val="22"/>
          <w:rtl/>
        </w:rPr>
        <w:t>یی</w:t>
      </w:r>
      <w:r w:rsidRPr="00B400B3">
        <w:rPr>
          <w:rFonts w:eastAsia="Times New Roman" w:cs="B Mitra" w:hint="eastAsia"/>
          <w:sz w:val="22"/>
          <w:szCs w:val="22"/>
          <w:rtl/>
        </w:rPr>
        <w:t>،</w:t>
      </w:r>
      <w:r w:rsidRPr="00B400B3">
        <w:rPr>
          <w:rFonts w:eastAsia="Times New Roman" w:cs="B Mitra"/>
          <w:sz w:val="22"/>
          <w:szCs w:val="22"/>
          <w:rtl/>
        </w:rPr>
        <w:t xml:space="preserve"> </w:t>
      </w:r>
      <w:r w:rsidRPr="00B400B3">
        <w:rPr>
          <w:rFonts w:eastAsia="Times New Roman" w:cs="B Mitra" w:hint="eastAsia"/>
          <w:sz w:val="22"/>
          <w:szCs w:val="22"/>
          <w:rtl/>
        </w:rPr>
        <w:t>مهد</w:t>
      </w:r>
      <w:r w:rsidRPr="00B400B3">
        <w:rPr>
          <w:rFonts w:eastAsia="Times New Roman" w:cs="B Mitra" w:hint="cs"/>
          <w:sz w:val="22"/>
          <w:szCs w:val="22"/>
          <w:rtl/>
        </w:rPr>
        <w:t>ی</w:t>
      </w:r>
      <w:r w:rsidRPr="00B400B3">
        <w:rPr>
          <w:rFonts w:eastAsia="Times New Roman" w:cs="B Mitra" w:hint="eastAsia"/>
          <w:sz w:val="22"/>
          <w:szCs w:val="22"/>
          <w:rtl/>
        </w:rPr>
        <w:t>،</w:t>
      </w:r>
      <w:r w:rsidRPr="00B400B3">
        <w:rPr>
          <w:rFonts w:eastAsia="Times New Roman" w:cs="B Mitra"/>
          <w:sz w:val="22"/>
          <w:szCs w:val="22"/>
          <w:rtl/>
        </w:rPr>
        <w:t xml:space="preserve"> (1399)</w:t>
      </w:r>
      <w:r w:rsidRPr="00B400B3">
        <w:rPr>
          <w:rFonts w:eastAsia="Times New Roman" w:cs="B Mitra" w:hint="eastAsia"/>
          <w:sz w:val="22"/>
          <w:szCs w:val="22"/>
          <w:rtl/>
        </w:rPr>
        <w:t>،</w:t>
      </w:r>
      <w:r w:rsidRPr="00B400B3">
        <w:rPr>
          <w:rFonts w:eastAsia="Times New Roman" w:cs="B Mitra"/>
          <w:sz w:val="22"/>
          <w:szCs w:val="22"/>
          <w:rtl/>
        </w:rPr>
        <w:t xml:space="preserve"> </w:t>
      </w:r>
      <w:hyperlink r:id="rId28" w:tgtFrame="_blank" w:history="1">
        <w:r w:rsidRPr="00B400B3">
          <w:rPr>
            <w:rFonts w:ascii="shabnam-regular" w:eastAsia="Times New Roman" w:hAnsi="shabnam-regular" w:cs="B Mitra" w:hint="eastAsia"/>
            <w:b/>
            <w:bCs/>
            <w:i/>
            <w:iCs/>
            <w:kern w:val="36"/>
            <w:sz w:val="22"/>
            <w:szCs w:val="22"/>
            <w:rtl/>
          </w:rPr>
          <w:t>نظام</w:t>
        </w:r>
        <w:r w:rsidRPr="00B400B3">
          <w:rPr>
            <w:rFonts w:ascii="shabnam-regular" w:eastAsia="Times New Roman" w:hAnsi="shabnam-regular" w:cs="B Mitra"/>
            <w:b/>
            <w:bCs/>
            <w:i/>
            <w:iCs/>
            <w:kern w:val="36"/>
            <w:sz w:val="22"/>
            <w:szCs w:val="22"/>
            <w:rtl/>
          </w:rPr>
          <w:t xml:space="preserve"> </w:t>
        </w:r>
        <w:r w:rsidRPr="00B400B3">
          <w:rPr>
            <w:rFonts w:ascii="shabnam-regular" w:eastAsia="Times New Roman" w:hAnsi="shabnam-regular" w:cs="B Mitra" w:hint="eastAsia"/>
            <w:b/>
            <w:bCs/>
            <w:i/>
            <w:iCs/>
            <w:kern w:val="36"/>
            <w:sz w:val="22"/>
            <w:szCs w:val="22"/>
            <w:rtl/>
          </w:rPr>
          <w:t>ب</w:t>
        </w:r>
        <w:r w:rsidRPr="00B400B3">
          <w:rPr>
            <w:rFonts w:ascii="shabnam-regular" w:eastAsia="Times New Roman" w:hAnsi="shabnam-regular" w:cs="B Mitra" w:hint="cs"/>
            <w:b/>
            <w:bCs/>
            <w:i/>
            <w:iCs/>
            <w:kern w:val="36"/>
            <w:sz w:val="22"/>
            <w:szCs w:val="22"/>
            <w:rtl/>
          </w:rPr>
          <w:t>ی</w:t>
        </w:r>
        <w:r w:rsidRPr="00B400B3">
          <w:rPr>
            <w:rFonts w:ascii="shabnam-regular" w:eastAsia="Times New Roman" w:hAnsi="shabnam-regular" w:cs="B Mitra" w:hint="eastAsia"/>
            <w:b/>
            <w:bCs/>
            <w:i/>
            <w:iCs/>
            <w:kern w:val="36"/>
            <w:sz w:val="22"/>
            <w:szCs w:val="22"/>
            <w:rtl/>
          </w:rPr>
          <w:t>ن</w:t>
        </w:r>
        <w:r w:rsidRPr="00B400B3">
          <w:rPr>
            <w:rFonts w:ascii="shabnam-regular" w:eastAsia="Times New Roman" w:hAnsi="shabnam-regular" w:cs="B Mitra"/>
            <w:b/>
            <w:bCs/>
            <w:i/>
            <w:iCs/>
            <w:kern w:val="36"/>
            <w:sz w:val="22"/>
            <w:szCs w:val="22"/>
            <w:rtl/>
          </w:rPr>
          <w:t xml:space="preserve"> </w:t>
        </w:r>
        <w:r w:rsidRPr="00B400B3">
          <w:rPr>
            <w:rFonts w:ascii="shabnam-regular" w:eastAsia="Times New Roman" w:hAnsi="shabnam-regular" w:cs="B Mitra" w:hint="eastAsia"/>
            <w:b/>
            <w:bCs/>
            <w:i/>
            <w:iCs/>
            <w:kern w:val="36"/>
            <w:sz w:val="22"/>
            <w:szCs w:val="22"/>
            <w:rtl/>
          </w:rPr>
          <w:t>الملل</w:t>
        </w:r>
        <w:r w:rsidRPr="00B400B3">
          <w:rPr>
            <w:rFonts w:ascii="shabnam-regular" w:eastAsia="Times New Roman" w:hAnsi="shabnam-regular" w:cs="B Mitra"/>
            <w:b/>
            <w:bCs/>
            <w:i/>
            <w:iCs/>
            <w:kern w:val="36"/>
            <w:sz w:val="22"/>
            <w:szCs w:val="22"/>
            <w:rtl/>
          </w:rPr>
          <w:t xml:space="preserve"> </w:t>
        </w:r>
        <w:r w:rsidRPr="00B400B3">
          <w:rPr>
            <w:rFonts w:ascii="shabnam-regular" w:eastAsia="Times New Roman" w:hAnsi="shabnam-regular" w:cs="B Mitra" w:hint="eastAsia"/>
            <w:b/>
            <w:bCs/>
            <w:i/>
            <w:iCs/>
            <w:kern w:val="36"/>
            <w:sz w:val="22"/>
            <w:szCs w:val="22"/>
            <w:rtl/>
          </w:rPr>
          <w:t>پس</w:t>
        </w:r>
        <w:r w:rsidRPr="00B400B3">
          <w:rPr>
            <w:rFonts w:ascii="shabnam-regular" w:eastAsia="Times New Roman" w:hAnsi="shabnam-regular" w:cs="B Mitra"/>
            <w:b/>
            <w:bCs/>
            <w:i/>
            <w:iCs/>
            <w:kern w:val="36"/>
            <w:sz w:val="22"/>
            <w:szCs w:val="22"/>
            <w:rtl/>
          </w:rPr>
          <w:t xml:space="preserve"> </w:t>
        </w:r>
        <w:r w:rsidRPr="00B400B3">
          <w:rPr>
            <w:rFonts w:ascii="shabnam-regular" w:eastAsia="Times New Roman" w:hAnsi="shabnam-regular" w:cs="B Mitra" w:hint="eastAsia"/>
            <w:b/>
            <w:bCs/>
            <w:i/>
            <w:iCs/>
            <w:kern w:val="36"/>
            <w:sz w:val="22"/>
            <w:szCs w:val="22"/>
            <w:rtl/>
          </w:rPr>
          <w:t>از</w:t>
        </w:r>
        <w:r w:rsidRPr="00B400B3">
          <w:rPr>
            <w:rFonts w:ascii="shabnam-regular" w:eastAsia="Times New Roman" w:hAnsi="shabnam-regular" w:cs="B Mitra"/>
            <w:b/>
            <w:bCs/>
            <w:i/>
            <w:iCs/>
            <w:kern w:val="36"/>
            <w:sz w:val="22"/>
            <w:szCs w:val="22"/>
            <w:rtl/>
          </w:rPr>
          <w:t xml:space="preserve"> </w:t>
        </w:r>
        <w:r w:rsidRPr="00B400B3">
          <w:rPr>
            <w:rFonts w:ascii="shabnam-regular" w:eastAsia="Times New Roman" w:hAnsi="shabnam-regular" w:cs="B Mitra" w:hint="eastAsia"/>
            <w:b/>
            <w:bCs/>
            <w:i/>
            <w:iCs/>
            <w:kern w:val="36"/>
            <w:sz w:val="22"/>
            <w:szCs w:val="22"/>
            <w:rtl/>
          </w:rPr>
          <w:t>کرونا</w:t>
        </w:r>
        <w:r w:rsidRPr="00B400B3">
          <w:rPr>
            <w:rFonts w:ascii="shabnam-regular" w:eastAsia="Times New Roman" w:hAnsi="shabnam-regular" w:cs="B Mitra"/>
            <w:b/>
            <w:bCs/>
            <w:i/>
            <w:iCs/>
            <w:kern w:val="36"/>
            <w:sz w:val="22"/>
            <w:szCs w:val="22"/>
            <w:rtl/>
          </w:rPr>
          <w:t xml:space="preserve"> </w:t>
        </w:r>
        <w:r w:rsidRPr="00B400B3">
          <w:rPr>
            <w:rFonts w:ascii="shabnam-regular" w:eastAsia="Times New Roman" w:hAnsi="shabnam-regular" w:cs="B Mitra" w:hint="eastAsia"/>
            <w:b/>
            <w:bCs/>
            <w:i/>
            <w:iCs/>
            <w:kern w:val="36"/>
            <w:sz w:val="22"/>
            <w:szCs w:val="22"/>
            <w:rtl/>
          </w:rPr>
          <w:t>چگونه</w:t>
        </w:r>
        <w:r w:rsidRPr="00B400B3">
          <w:rPr>
            <w:rFonts w:ascii="shabnam-regular" w:eastAsia="Times New Roman" w:hAnsi="shabnam-regular" w:cs="B Mitra"/>
            <w:b/>
            <w:bCs/>
            <w:i/>
            <w:iCs/>
            <w:kern w:val="36"/>
            <w:sz w:val="22"/>
            <w:szCs w:val="22"/>
            <w:rtl/>
          </w:rPr>
          <w:t xml:space="preserve"> </w:t>
        </w:r>
        <w:r w:rsidRPr="00B400B3">
          <w:rPr>
            <w:rFonts w:ascii="shabnam-regular" w:eastAsia="Times New Roman" w:hAnsi="shabnam-regular" w:cs="B Mitra" w:hint="eastAsia"/>
            <w:b/>
            <w:bCs/>
            <w:i/>
            <w:iCs/>
            <w:kern w:val="36"/>
            <w:sz w:val="22"/>
            <w:szCs w:val="22"/>
            <w:rtl/>
          </w:rPr>
          <w:t>م</w:t>
        </w:r>
        <w:r w:rsidRPr="00B400B3">
          <w:rPr>
            <w:rFonts w:ascii="shabnam-regular" w:eastAsia="Times New Roman" w:hAnsi="shabnam-regular" w:cs="B Mitra" w:hint="cs"/>
            <w:b/>
            <w:bCs/>
            <w:i/>
            <w:iCs/>
            <w:kern w:val="36"/>
            <w:sz w:val="22"/>
            <w:szCs w:val="22"/>
            <w:rtl/>
          </w:rPr>
          <w:t>ی</w:t>
        </w:r>
        <w:r w:rsidRPr="00B400B3">
          <w:rPr>
            <w:rFonts w:ascii="shabnam-regular" w:eastAsia="Times New Roman" w:hAnsi="shabnam-regular" w:cs="B Mitra"/>
            <w:b/>
            <w:bCs/>
            <w:i/>
            <w:iCs/>
            <w:kern w:val="36"/>
            <w:sz w:val="22"/>
            <w:szCs w:val="22"/>
            <w:rtl/>
          </w:rPr>
          <w:t xml:space="preserve"> </w:t>
        </w:r>
        <w:r w:rsidRPr="00B400B3">
          <w:rPr>
            <w:rFonts w:ascii="shabnam-regular" w:eastAsia="Times New Roman" w:hAnsi="shabnam-regular" w:cs="B Mitra" w:hint="eastAsia"/>
            <w:b/>
            <w:bCs/>
            <w:i/>
            <w:iCs/>
            <w:kern w:val="36"/>
            <w:sz w:val="22"/>
            <w:szCs w:val="22"/>
            <w:rtl/>
          </w:rPr>
          <w:t>شود؟</w:t>
        </w:r>
      </w:hyperlink>
      <w:r w:rsidRPr="00B400B3">
        <w:rPr>
          <w:rFonts w:ascii="shabnam-regular" w:eastAsia="Times New Roman" w:hAnsi="shabnam-regular" w:cs="B Mitra" w:hint="eastAsia"/>
          <w:kern w:val="36"/>
          <w:sz w:val="22"/>
          <w:szCs w:val="22"/>
          <w:rtl/>
        </w:rPr>
        <w:t>روزنامه</w:t>
      </w:r>
      <w:r w:rsidRPr="00B400B3">
        <w:rPr>
          <w:rFonts w:ascii="shabnam-regular" w:eastAsia="Times New Roman" w:hAnsi="shabnam-regular" w:cs="B Mitra"/>
          <w:kern w:val="36"/>
          <w:sz w:val="22"/>
          <w:szCs w:val="22"/>
          <w:rtl/>
        </w:rPr>
        <w:t xml:space="preserve"> </w:t>
      </w:r>
      <w:r w:rsidRPr="00B400B3">
        <w:rPr>
          <w:rFonts w:ascii="shabnam-regular" w:eastAsia="Times New Roman" w:hAnsi="shabnam-regular" w:cs="B Mitra" w:hint="eastAsia"/>
          <w:kern w:val="36"/>
          <w:sz w:val="22"/>
          <w:szCs w:val="22"/>
          <w:rtl/>
        </w:rPr>
        <w:t>تحل</w:t>
      </w:r>
      <w:r w:rsidRPr="00B400B3">
        <w:rPr>
          <w:rFonts w:ascii="shabnam-regular" w:eastAsia="Times New Roman" w:hAnsi="shabnam-regular" w:cs="B Mitra" w:hint="cs"/>
          <w:kern w:val="36"/>
          <w:sz w:val="22"/>
          <w:szCs w:val="22"/>
          <w:rtl/>
        </w:rPr>
        <w:t>ی</w:t>
      </w:r>
      <w:r w:rsidRPr="00B400B3">
        <w:rPr>
          <w:rFonts w:ascii="shabnam-regular" w:eastAsia="Times New Roman" w:hAnsi="shabnam-regular" w:cs="B Mitra" w:hint="eastAsia"/>
          <w:kern w:val="36"/>
          <w:sz w:val="22"/>
          <w:szCs w:val="22"/>
          <w:rtl/>
        </w:rPr>
        <w:t>ل</w:t>
      </w:r>
      <w:r w:rsidRPr="00B400B3">
        <w:rPr>
          <w:rFonts w:ascii="shabnam-regular" w:eastAsia="Times New Roman" w:hAnsi="shabnam-regular" w:cs="B Mitra" w:hint="cs"/>
          <w:kern w:val="36"/>
          <w:sz w:val="22"/>
          <w:szCs w:val="22"/>
          <w:rtl/>
        </w:rPr>
        <w:t>ی</w:t>
      </w:r>
      <w:r w:rsidRPr="00B400B3">
        <w:rPr>
          <w:rFonts w:ascii="shabnam-regular" w:eastAsia="Times New Roman" w:hAnsi="shabnam-regular" w:cs="B Mitra"/>
          <w:kern w:val="36"/>
          <w:sz w:val="22"/>
          <w:szCs w:val="22"/>
          <w:rtl/>
        </w:rPr>
        <w:t xml:space="preserve"> </w:t>
      </w:r>
      <w:r w:rsidRPr="00B400B3">
        <w:rPr>
          <w:rFonts w:ascii="shabnam-regular" w:eastAsia="Times New Roman" w:hAnsi="shabnam-regular" w:cs="B Mitra" w:hint="eastAsia"/>
          <w:kern w:val="36"/>
          <w:sz w:val="22"/>
          <w:szCs w:val="22"/>
          <w:rtl/>
        </w:rPr>
        <w:t>عصر</w:t>
      </w:r>
      <w:r w:rsidRPr="00B400B3">
        <w:rPr>
          <w:rFonts w:ascii="shabnam-regular" w:eastAsia="Times New Roman" w:hAnsi="shabnam-regular" w:cs="B Mitra"/>
          <w:kern w:val="36"/>
          <w:sz w:val="22"/>
          <w:szCs w:val="22"/>
          <w:rtl/>
        </w:rPr>
        <w:t xml:space="preserve"> </w:t>
      </w:r>
      <w:r w:rsidRPr="00B400B3">
        <w:rPr>
          <w:rFonts w:ascii="shabnam-regular" w:eastAsia="Times New Roman" w:hAnsi="shabnam-regular" w:cs="B Mitra" w:hint="eastAsia"/>
          <w:kern w:val="36"/>
          <w:sz w:val="22"/>
          <w:szCs w:val="22"/>
          <w:rtl/>
        </w:rPr>
        <w:t>ا</w:t>
      </w:r>
      <w:r w:rsidRPr="00B400B3">
        <w:rPr>
          <w:rFonts w:ascii="shabnam-regular" w:eastAsia="Times New Roman" w:hAnsi="shabnam-regular" w:cs="B Mitra" w:hint="cs"/>
          <w:kern w:val="36"/>
          <w:sz w:val="22"/>
          <w:szCs w:val="22"/>
          <w:rtl/>
        </w:rPr>
        <w:t>ی</w:t>
      </w:r>
      <w:r w:rsidRPr="00B400B3">
        <w:rPr>
          <w:rFonts w:ascii="shabnam-regular" w:eastAsia="Times New Roman" w:hAnsi="shabnam-regular" w:cs="B Mitra" w:hint="eastAsia"/>
          <w:kern w:val="36"/>
          <w:sz w:val="22"/>
          <w:szCs w:val="22"/>
          <w:rtl/>
        </w:rPr>
        <w:t>ران،</w:t>
      </w:r>
      <w:r w:rsidRPr="00B400B3">
        <w:rPr>
          <w:rFonts w:ascii="shabnam-regular" w:eastAsia="Times New Roman" w:hAnsi="shabnam-regular" w:cs="B Mitra"/>
          <w:kern w:val="36"/>
          <w:sz w:val="22"/>
          <w:szCs w:val="22"/>
          <w:rtl/>
        </w:rPr>
        <w:t xml:space="preserve"> 30 </w:t>
      </w:r>
      <w:r w:rsidRPr="00B400B3">
        <w:rPr>
          <w:rFonts w:ascii="shabnam-regular" w:eastAsia="Times New Roman" w:hAnsi="shabnam-regular" w:cs="B Mitra" w:hint="eastAsia"/>
          <w:kern w:val="36"/>
          <w:sz w:val="22"/>
          <w:szCs w:val="22"/>
          <w:rtl/>
        </w:rPr>
        <w:t>فرورد</w:t>
      </w:r>
      <w:r w:rsidRPr="00B400B3">
        <w:rPr>
          <w:rFonts w:ascii="shabnam-regular" w:eastAsia="Times New Roman" w:hAnsi="shabnam-regular" w:cs="B Mitra" w:hint="cs"/>
          <w:kern w:val="36"/>
          <w:sz w:val="22"/>
          <w:szCs w:val="22"/>
          <w:rtl/>
        </w:rPr>
        <w:t>ی</w:t>
      </w:r>
      <w:r w:rsidRPr="00B400B3">
        <w:rPr>
          <w:rFonts w:ascii="shabnam-regular" w:eastAsia="Times New Roman" w:hAnsi="shabnam-regular" w:cs="B Mitra" w:hint="eastAsia"/>
          <w:kern w:val="36"/>
          <w:sz w:val="22"/>
          <w:szCs w:val="22"/>
          <w:rtl/>
        </w:rPr>
        <w:t>ن</w:t>
      </w:r>
      <w:r w:rsidRPr="00B400B3">
        <w:rPr>
          <w:rFonts w:ascii="shabnam-regular" w:eastAsia="Times New Roman" w:hAnsi="shabnam-regular" w:cs="B Mitra"/>
          <w:kern w:val="36"/>
          <w:sz w:val="22"/>
          <w:szCs w:val="22"/>
          <w:rtl/>
        </w:rPr>
        <w:t xml:space="preserve"> 1399</w:t>
      </w:r>
      <w:r w:rsidRPr="00B400B3">
        <w:rPr>
          <w:rFonts w:ascii="shabnam-regular" w:eastAsia="Times New Roman" w:hAnsi="shabnam-regular" w:cs="B Mitra" w:hint="eastAsia"/>
          <w:kern w:val="36"/>
          <w:sz w:val="22"/>
          <w:szCs w:val="22"/>
          <w:rtl/>
        </w:rPr>
        <w:t>،</w:t>
      </w:r>
    </w:p>
    <w:p w:rsidR="00520185" w:rsidRPr="00B400B3" w:rsidRDefault="00520185" w:rsidP="00520185">
      <w:pPr>
        <w:spacing w:after="0" w:line="240" w:lineRule="auto"/>
        <w:rPr>
          <w:rFonts w:cs="B Mitra"/>
          <w:sz w:val="22"/>
          <w:szCs w:val="22"/>
          <w:rtl/>
          <w:lang w:bidi="fa-IR"/>
        </w:rPr>
      </w:pPr>
      <w:r w:rsidRPr="00B400B3">
        <w:rPr>
          <w:rFonts w:cs="B Mitra"/>
          <w:sz w:val="22"/>
          <w:szCs w:val="22"/>
        </w:rPr>
        <w:t xml:space="preserve">https:// </w:t>
      </w:r>
      <w:hyperlink r:id="rId29" w:history="1">
        <w:r w:rsidRPr="00B400B3">
          <w:rPr>
            <w:rStyle w:val="Hyperlink"/>
            <w:rFonts w:asciiTheme="majorBidi" w:hAnsiTheme="majorBidi" w:cs="B Mitra"/>
            <w:color w:val="auto"/>
            <w:sz w:val="22"/>
            <w:szCs w:val="22"/>
          </w:rPr>
          <w:t>www.asriran.com</w:t>
        </w:r>
        <w:r w:rsidRPr="00B400B3">
          <w:rPr>
            <w:rStyle w:val="Hyperlink"/>
            <w:rFonts w:asciiTheme="majorBidi" w:hAnsiTheme="majorBidi" w:cs="B Mitra"/>
            <w:color w:val="auto"/>
            <w:sz w:val="22"/>
            <w:szCs w:val="22"/>
            <w:rtl/>
            <w:lang w:bidi="fa-IR"/>
          </w:rPr>
          <w:t>؛</w:t>
        </w:r>
      </w:hyperlink>
    </w:p>
    <w:p w:rsidR="00520185" w:rsidRPr="00B400B3" w:rsidRDefault="00520185" w:rsidP="00520185">
      <w:pPr>
        <w:pStyle w:val="ListParagraph"/>
        <w:numPr>
          <w:ilvl w:val="0"/>
          <w:numId w:val="36"/>
        </w:numPr>
        <w:spacing w:after="0" w:line="240" w:lineRule="auto"/>
        <w:rPr>
          <w:rFonts w:cs="B Mitra"/>
          <w:sz w:val="22"/>
          <w:szCs w:val="22"/>
          <w:lang w:bidi="fa-IR"/>
        </w:rPr>
      </w:pPr>
      <w:r w:rsidRPr="00B400B3">
        <w:rPr>
          <w:rFonts w:cs="B Mitra" w:hint="eastAsia"/>
          <w:sz w:val="22"/>
          <w:szCs w:val="22"/>
          <w:rtl/>
        </w:rPr>
        <w:t>شر</w:t>
      </w:r>
      <w:r w:rsidRPr="00B400B3">
        <w:rPr>
          <w:rFonts w:cs="B Mitra" w:hint="cs"/>
          <w:sz w:val="22"/>
          <w:szCs w:val="22"/>
          <w:rtl/>
        </w:rPr>
        <w:t>ی</w:t>
      </w:r>
      <w:r w:rsidRPr="00B400B3">
        <w:rPr>
          <w:rFonts w:cs="B Mitra" w:hint="eastAsia"/>
          <w:sz w:val="22"/>
          <w:szCs w:val="22"/>
          <w:rtl/>
        </w:rPr>
        <w:t>ف</w:t>
      </w:r>
      <w:r w:rsidRPr="00B400B3">
        <w:rPr>
          <w:rFonts w:cs="B Mitra" w:hint="cs"/>
          <w:sz w:val="22"/>
          <w:szCs w:val="22"/>
          <w:rtl/>
        </w:rPr>
        <w:t>ی</w:t>
      </w:r>
      <w:r w:rsidRPr="00B400B3">
        <w:rPr>
          <w:rFonts w:cs="B Mitra" w:hint="eastAsia"/>
          <w:sz w:val="22"/>
          <w:szCs w:val="22"/>
          <w:rtl/>
        </w:rPr>
        <w:t>،</w:t>
      </w:r>
      <w:r w:rsidRPr="00B400B3">
        <w:rPr>
          <w:rFonts w:cs="B Mitra"/>
          <w:sz w:val="22"/>
          <w:szCs w:val="22"/>
          <w:rtl/>
        </w:rPr>
        <w:t xml:space="preserve"> </w:t>
      </w:r>
      <w:r w:rsidRPr="00B400B3">
        <w:rPr>
          <w:rFonts w:cs="B Mitra" w:hint="eastAsia"/>
          <w:sz w:val="22"/>
          <w:szCs w:val="22"/>
          <w:rtl/>
        </w:rPr>
        <w:t>عطاء،</w:t>
      </w:r>
      <w:r w:rsidRPr="00B400B3">
        <w:rPr>
          <w:rFonts w:cs="B Mitra"/>
          <w:sz w:val="22"/>
          <w:szCs w:val="22"/>
          <w:rtl/>
        </w:rPr>
        <w:t xml:space="preserve"> (1389)</w:t>
      </w:r>
      <w:r w:rsidRPr="00B400B3">
        <w:rPr>
          <w:rFonts w:cs="B Mitra" w:hint="eastAsia"/>
          <w:sz w:val="22"/>
          <w:szCs w:val="22"/>
          <w:rtl/>
        </w:rPr>
        <w:t>،</w:t>
      </w:r>
      <w:r w:rsidRPr="00B400B3">
        <w:rPr>
          <w:rFonts w:cs="B Mitra"/>
          <w:sz w:val="22"/>
          <w:szCs w:val="22"/>
          <w:rtl/>
        </w:rPr>
        <w:t xml:space="preserve"> </w:t>
      </w:r>
      <w:r w:rsidRPr="00B400B3">
        <w:rPr>
          <w:rFonts w:cs="B Mitra" w:hint="eastAsia"/>
          <w:b/>
          <w:bCs/>
          <w:i/>
          <w:iCs/>
          <w:sz w:val="22"/>
          <w:szCs w:val="22"/>
          <w:rtl/>
        </w:rPr>
        <w:t>و</w:t>
      </w:r>
      <w:r w:rsidRPr="00B400B3">
        <w:rPr>
          <w:rFonts w:cs="B Mitra" w:hint="cs"/>
          <w:b/>
          <w:bCs/>
          <w:i/>
          <w:iCs/>
          <w:sz w:val="22"/>
          <w:szCs w:val="22"/>
          <w:rtl/>
        </w:rPr>
        <w:t>ی</w:t>
      </w:r>
      <w:r w:rsidRPr="00B400B3">
        <w:rPr>
          <w:rFonts w:cs="B Mitra" w:hint="eastAsia"/>
          <w:b/>
          <w:bCs/>
          <w:i/>
          <w:iCs/>
          <w:sz w:val="22"/>
          <w:szCs w:val="22"/>
          <w:rtl/>
        </w:rPr>
        <w:t>روس</w:t>
      </w:r>
      <w:r w:rsidRPr="00B400B3">
        <w:rPr>
          <w:rFonts w:cs="B Mitra"/>
          <w:b/>
          <w:bCs/>
          <w:i/>
          <w:iCs/>
          <w:sz w:val="22"/>
          <w:szCs w:val="22"/>
          <w:rtl/>
        </w:rPr>
        <w:t xml:space="preserve"> </w:t>
      </w:r>
      <w:r w:rsidRPr="00B400B3">
        <w:rPr>
          <w:rFonts w:cs="B Mitra" w:hint="eastAsia"/>
          <w:b/>
          <w:bCs/>
          <w:i/>
          <w:iCs/>
          <w:sz w:val="22"/>
          <w:szCs w:val="22"/>
          <w:rtl/>
        </w:rPr>
        <w:t>کرونا</w:t>
      </w:r>
      <w:r w:rsidRPr="00B400B3">
        <w:rPr>
          <w:rFonts w:cs="B Mitra" w:hint="eastAsia"/>
          <w:sz w:val="22"/>
          <w:szCs w:val="22"/>
          <w:rtl/>
        </w:rPr>
        <w:t>،</w:t>
      </w:r>
      <w:r w:rsidRPr="00B400B3">
        <w:rPr>
          <w:rFonts w:cs="B Mitra"/>
          <w:sz w:val="22"/>
          <w:szCs w:val="22"/>
          <w:rtl/>
        </w:rPr>
        <w:t xml:space="preserve"> 14 </w:t>
      </w:r>
      <w:r w:rsidRPr="00B400B3">
        <w:rPr>
          <w:rFonts w:cs="B Mitra" w:hint="eastAsia"/>
          <w:sz w:val="22"/>
          <w:szCs w:val="22"/>
          <w:rtl/>
        </w:rPr>
        <w:t>بهمن</w:t>
      </w:r>
      <w:r w:rsidRPr="00B400B3">
        <w:rPr>
          <w:rFonts w:cs="B Mitra"/>
          <w:sz w:val="22"/>
          <w:szCs w:val="22"/>
          <w:rtl/>
        </w:rPr>
        <w:t xml:space="preserve"> 1389</w:t>
      </w:r>
      <w:r w:rsidRPr="00B400B3">
        <w:rPr>
          <w:rFonts w:cs="B Mitra" w:hint="eastAsia"/>
          <w:sz w:val="22"/>
          <w:szCs w:val="22"/>
          <w:rtl/>
        </w:rPr>
        <w:t>،</w:t>
      </w:r>
      <w:r w:rsidRPr="00B400B3">
        <w:rPr>
          <w:rFonts w:cs="B Mitra"/>
          <w:sz w:val="22"/>
          <w:szCs w:val="22"/>
          <w:rtl/>
        </w:rPr>
        <w:t xml:space="preserve"> </w:t>
      </w:r>
      <w:r w:rsidRPr="00B400B3">
        <w:rPr>
          <w:rFonts w:cs="B Mitra" w:hint="eastAsia"/>
          <w:sz w:val="22"/>
          <w:szCs w:val="22"/>
          <w:rtl/>
        </w:rPr>
        <w:t>سا</w:t>
      </w:r>
      <w:r w:rsidRPr="00B400B3">
        <w:rPr>
          <w:rFonts w:cs="B Mitra" w:hint="cs"/>
          <w:sz w:val="22"/>
          <w:szCs w:val="22"/>
          <w:rtl/>
        </w:rPr>
        <w:t>ی</w:t>
      </w:r>
      <w:r w:rsidRPr="00B400B3">
        <w:rPr>
          <w:rFonts w:cs="B Mitra" w:hint="eastAsia"/>
          <w:sz w:val="22"/>
          <w:szCs w:val="22"/>
          <w:rtl/>
        </w:rPr>
        <w:t>ت</w:t>
      </w:r>
      <w:r w:rsidRPr="00B400B3">
        <w:rPr>
          <w:rFonts w:cs="B Mitra"/>
          <w:sz w:val="22"/>
          <w:szCs w:val="22"/>
          <w:rtl/>
        </w:rPr>
        <w:t xml:space="preserve"> </w:t>
      </w:r>
      <w:r w:rsidRPr="00B400B3">
        <w:rPr>
          <w:rFonts w:cs="B Mitra" w:hint="eastAsia"/>
          <w:sz w:val="22"/>
          <w:szCs w:val="22"/>
          <w:rtl/>
        </w:rPr>
        <w:t>نسخه،</w:t>
      </w:r>
      <w:r w:rsidRPr="00B400B3">
        <w:rPr>
          <w:rFonts w:cs="B Mitra"/>
          <w:sz w:val="22"/>
          <w:szCs w:val="22"/>
        </w:rPr>
        <w:t>https:// www. noskhe .com</w:t>
      </w:r>
      <w:r w:rsidRPr="00B400B3">
        <w:rPr>
          <w:rFonts w:cs="B Mitra"/>
          <w:sz w:val="22"/>
          <w:szCs w:val="22"/>
          <w:rtl/>
        </w:rPr>
        <w:t xml:space="preserve"> </w:t>
      </w:r>
      <w:r w:rsidRPr="00B400B3">
        <w:rPr>
          <w:rFonts w:cs="B Mitra" w:hint="eastAsia"/>
          <w:sz w:val="22"/>
          <w:szCs w:val="22"/>
          <w:rtl/>
        </w:rPr>
        <w:t>؛</w:t>
      </w:r>
    </w:p>
    <w:p w:rsidR="00520185" w:rsidRPr="00B400B3" w:rsidRDefault="00520185" w:rsidP="00520185">
      <w:pPr>
        <w:pStyle w:val="ListParagraph"/>
        <w:numPr>
          <w:ilvl w:val="0"/>
          <w:numId w:val="36"/>
        </w:numPr>
        <w:spacing w:after="0" w:line="240" w:lineRule="auto"/>
        <w:rPr>
          <w:rFonts w:eastAsiaTheme="minorHAnsi" w:cs="B Mitra"/>
          <w:sz w:val="22"/>
          <w:szCs w:val="22"/>
        </w:rPr>
      </w:pPr>
      <w:r w:rsidRPr="00B400B3">
        <w:rPr>
          <w:rFonts w:ascii="Tahoma" w:eastAsia="Times New Roman" w:hAnsi="Tahoma" w:cs="B Mitra"/>
          <w:sz w:val="22"/>
          <w:szCs w:val="22"/>
        </w:rPr>
        <w:t xml:space="preserve"> </w:t>
      </w:r>
      <w:r w:rsidRPr="00B400B3">
        <w:rPr>
          <w:rFonts w:eastAsia="Times New Roman" w:cs="B Mitra" w:hint="eastAsia"/>
          <w:i/>
          <w:iCs/>
          <w:sz w:val="22"/>
          <w:szCs w:val="22"/>
          <w:rtl/>
        </w:rPr>
        <w:t>ش</w:t>
      </w:r>
      <w:r w:rsidRPr="00B400B3">
        <w:rPr>
          <w:rFonts w:eastAsia="Times New Roman" w:cs="B Mitra" w:hint="cs"/>
          <w:i/>
          <w:iCs/>
          <w:sz w:val="22"/>
          <w:szCs w:val="22"/>
          <w:rtl/>
        </w:rPr>
        <w:t>ی</w:t>
      </w:r>
      <w:r w:rsidRPr="00B400B3">
        <w:rPr>
          <w:rFonts w:eastAsia="Times New Roman" w:cs="B Mitra" w:hint="eastAsia"/>
          <w:i/>
          <w:iCs/>
          <w:sz w:val="22"/>
          <w:szCs w:val="22"/>
          <w:rtl/>
        </w:rPr>
        <w:t>خ</w:t>
      </w:r>
      <w:r w:rsidRPr="00B400B3">
        <w:rPr>
          <w:rFonts w:eastAsia="Times New Roman" w:cs="B Mitra"/>
          <w:i/>
          <w:iCs/>
          <w:sz w:val="22"/>
          <w:szCs w:val="22"/>
          <w:rtl/>
        </w:rPr>
        <w:t xml:space="preserve"> </w:t>
      </w:r>
      <w:r w:rsidRPr="00B400B3">
        <w:rPr>
          <w:rFonts w:eastAsia="Times New Roman" w:cs="B Mitra" w:hint="eastAsia"/>
          <w:i/>
          <w:iCs/>
          <w:sz w:val="22"/>
          <w:szCs w:val="22"/>
          <w:rtl/>
        </w:rPr>
        <w:t>طوس</w:t>
      </w:r>
      <w:r w:rsidRPr="00B400B3">
        <w:rPr>
          <w:rFonts w:eastAsia="Times New Roman" w:cs="B Mitra" w:hint="cs"/>
          <w:i/>
          <w:iCs/>
          <w:sz w:val="22"/>
          <w:szCs w:val="22"/>
          <w:rtl/>
        </w:rPr>
        <w:t>ی</w:t>
      </w:r>
      <w:r w:rsidRPr="00B400B3">
        <w:rPr>
          <w:rFonts w:eastAsia="Times New Roman" w:cs="B Mitra"/>
          <w:i/>
          <w:iCs/>
          <w:sz w:val="22"/>
          <w:szCs w:val="22"/>
          <w:rtl/>
        </w:rPr>
        <w:t xml:space="preserve"> </w:t>
      </w:r>
      <w:r w:rsidRPr="00B400B3">
        <w:rPr>
          <w:rFonts w:eastAsia="Times New Roman" w:cs="B Mitra" w:hint="eastAsia"/>
          <w:i/>
          <w:iCs/>
          <w:sz w:val="22"/>
          <w:szCs w:val="22"/>
          <w:rtl/>
        </w:rPr>
        <w:t>،</w:t>
      </w:r>
      <w:r w:rsidRPr="00B400B3">
        <w:rPr>
          <w:rFonts w:eastAsia="Times New Roman" w:cs="B Mitra"/>
          <w:i/>
          <w:iCs/>
          <w:sz w:val="22"/>
          <w:szCs w:val="22"/>
          <w:rtl/>
        </w:rPr>
        <w:t xml:space="preserve"> </w:t>
      </w:r>
      <w:r w:rsidRPr="00B400B3">
        <w:rPr>
          <w:rFonts w:eastAsia="Times New Roman" w:cs="B Mitra" w:hint="eastAsia"/>
          <w:i/>
          <w:iCs/>
          <w:sz w:val="22"/>
          <w:szCs w:val="22"/>
          <w:rtl/>
        </w:rPr>
        <w:t>تهذيب</w:t>
      </w:r>
      <w:r w:rsidRPr="00B400B3">
        <w:rPr>
          <w:rFonts w:eastAsia="Times New Roman" w:cs="B Mitra"/>
          <w:i/>
          <w:iCs/>
          <w:sz w:val="22"/>
          <w:szCs w:val="22"/>
          <w:rtl/>
        </w:rPr>
        <w:t xml:space="preserve"> </w:t>
      </w:r>
      <w:r w:rsidRPr="00B400B3">
        <w:rPr>
          <w:rFonts w:eastAsia="Times New Roman" w:cs="B Mitra" w:hint="eastAsia"/>
          <w:i/>
          <w:iCs/>
          <w:sz w:val="22"/>
          <w:szCs w:val="22"/>
          <w:rtl/>
        </w:rPr>
        <w:t>الأحكام</w:t>
      </w:r>
      <w:r w:rsidRPr="00B400B3">
        <w:rPr>
          <w:rFonts w:eastAsia="Times New Roman" w:cs="B Mitra" w:hint="eastAsia"/>
          <w:sz w:val="22"/>
          <w:szCs w:val="22"/>
          <w:rtl/>
        </w:rPr>
        <w:t>،</w:t>
      </w:r>
      <w:r w:rsidRPr="00B400B3">
        <w:rPr>
          <w:rFonts w:eastAsia="Times New Roman" w:cs="B Mitra"/>
          <w:sz w:val="22"/>
          <w:szCs w:val="22"/>
          <w:rtl/>
        </w:rPr>
        <w:t xml:space="preserve"> </w:t>
      </w:r>
      <w:r w:rsidRPr="00B400B3">
        <w:rPr>
          <w:rFonts w:eastAsia="Times New Roman" w:cs="B Mitra" w:hint="eastAsia"/>
          <w:sz w:val="22"/>
          <w:szCs w:val="22"/>
          <w:rtl/>
        </w:rPr>
        <w:t>ج</w:t>
      </w:r>
      <w:r w:rsidRPr="00B400B3">
        <w:rPr>
          <w:rFonts w:eastAsia="Times New Roman" w:cs="B Mitra"/>
          <w:sz w:val="22"/>
          <w:szCs w:val="22"/>
          <w:rtl/>
        </w:rPr>
        <w:t xml:space="preserve"> </w:t>
      </w:r>
      <w:r w:rsidRPr="00B400B3">
        <w:rPr>
          <w:rFonts w:eastAsia="Times New Roman" w:cs="B Mitra"/>
          <w:sz w:val="22"/>
          <w:szCs w:val="22"/>
          <w:rtl/>
          <w:lang w:bidi="fa-IR"/>
        </w:rPr>
        <w:t>۶</w:t>
      </w:r>
      <w:r w:rsidRPr="00B400B3">
        <w:rPr>
          <w:rFonts w:eastAsia="Times New Roman" w:cs="B Mitra"/>
          <w:sz w:val="22"/>
          <w:szCs w:val="22"/>
          <w:rtl/>
        </w:rPr>
        <w:t xml:space="preserve"> </w:t>
      </w:r>
      <w:r w:rsidRPr="00B400B3">
        <w:rPr>
          <w:rFonts w:eastAsia="Times New Roman" w:cs="B Mitra" w:hint="eastAsia"/>
          <w:sz w:val="22"/>
          <w:szCs w:val="22"/>
          <w:rtl/>
        </w:rPr>
        <w:t>،</w:t>
      </w:r>
      <w:r w:rsidRPr="00B400B3">
        <w:rPr>
          <w:rFonts w:eastAsia="Times New Roman" w:cs="B Mitra"/>
          <w:sz w:val="22"/>
          <w:szCs w:val="22"/>
          <w:rtl/>
        </w:rPr>
        <w:t xml:space="preserve"> 181</w:t>
      </w:r>
      <w:r w:rsidRPr="00B400B3">
        <w:rPr>
          <w:rFonts w:eastAsia="Times New Roman" w:cs="B Mitra" w:hint="eastAsia"/>
          <w:sz w:val="22"/>
          <w:szCs w:val="22"/>
          <w:rtl/>
        </w:rPr>
        <w:t>،</w:t>
      </w:r>
      <w:r w:rsidRPr="00B400B3">
        <w:rPr>
          <w:rFonts w:eastAsia="Times New Roman" w:cs="B Mitra"/>
          <w:sz w:val="22"/>
          <w:szCs w:val="22"/>
          <w:rtl/>
        </w:rPr>
        <w:t xml:space="preserve"> </w:t>
      </w:r>
      <w:hyperlink r:id="rId30" w:history="1">
        <w:r w:rsidRPr="00B400B3">
          <w:rPr>
            <w:rStyle w:val="Hyperlink"/>
            <w:rFonts w:ascii="Times New Roman" w:eastAsia="Times New Roman" w:hAnsi="Times New Roman" w:cs="B Mitra"/>
            <w:color w:val="auto"/>
            <w:sz w:val="22"/>
            <w:szCs w:val="22"/>
          </w:rPr>
          <w:t>http://hdith.com</w:t>
        </w:r>
      </w:hyperlink>
      <w:r w:rsidRPr="00B400B3">
        <w:rPr>
          <w:rFonts w:eastAsia="Times New Roman" w:cs="B Mitra"/>
          <w:sz w:val="22"/>
          <w:szCs w:val="22"/>
          <w:rtl/>
        </w:rPr>
        <w:t xml:space="preserve"> </w:t>
      </w:r>
      <w:r w:rsidRPr="00B400B3">
        <w:rPr>
          <w:rFonts w:eastAsia="Times New Roman" w:cs="B Mitra" w:hint="eastAsia"/>
          <w:sz w:val="22"/>
          <w:szCs w:val="22"/>
          <w:rtl/>
          <w:lang w:bidi="fa-IR"/>
        </w:rPr>
        <w:t>؛</w:t>
      </w:r>
    </w:p>
    <w:p w:rsidR="00520185" w:rsidRPr="00B400B3" w:rsidRDefault="00520185" w:rsidP="00520185">
      <w:pPr>
        <w:pStyle w:val="ListParagraph"/>
        <w:numPr>
          <w:ilvl w:val="0"/>
          <w:numId w:val="36"/>
        </w:numPr>
        <w:spacing w:after="0" w:line="240" w:lineRule="auto"/>
        <w:rPr>
          <w:rFonts w:eastAsia="Times New Roman" w:cs="B Mitra"/>
          <w:sz w:val="22"/>
          <w:szCs w:val="22"/>
        </w:rPr>
      </w:pPr>
      <w:r w:rsidRPr="00B400B3">
        <w:rPr>
          <w:rFonts w:eastAsia="Times New Roman" w:cs="B Mitra" w:hint="eastAsia"/>
          <w:sz w:val="22"/>
          <w:szCs w:val="22"/>
          <w:rtl/>
        </w:rPr>
        <w:t>عل</w:t>
      </w:r>
      <w:r w:rsidRPr="00B400B3">
        <w:rPr>
          <w:rFonts w:eastAsia="Times New Roman" w:cs="B Mitra" w:hint="cs"/>
          <w:sz w:val="22"/>
          <w:szCs w:val="22"/>
          <w:rtl/>
        </w:rPr>
        <w:t>ی</w:t>
      </w:r>
      <w:r w:rsidRPr="00B400B3">
        <w:rPr>
          <w:rFonts w:eastAsia="Times New Roman" w:cs="B Mitra" w:hint="eastAsia"/>
          <w:sz w:val="22"/>
          <w:szCs w:val="22"/>
          <w:rtl/>
        </w:rPr>
        <w:t>رضا</w:t>
      </w:r>
      <w:r w:rsidRPr="00B400B3">
        <w:rPr>
          <w:rFonts w:eastAsia="Times New Roman" w:cs="B Mitra"/>
          <w:sz w:val="22"/>
          <w:szCs w:val="22"/>
          <w:rtl/>
        </w:rPr>
        <w:t xml:space="preserve"> </w:t>
      </w:r>
      <w:r w:rsidRPr="00B400B3">
        <w:rPr>
          <w:rFonts w:eastAsia="Times New Roman" w:cs="B Mitra" w:hint="eastAsia"/>
          <w:sz w:val="22"/>
          <w:szCs w:val="22"/>
          <w:rtl/>
        </w:rPr>
        <w:t>ب</w:t>
      </w:r>
      <w:r w:rsidRPr="00B400B3">
        <w:rPr>
          <w:rFonts w:eastAsia="Times New Roman" w:cs="B Mitra" w:hint="cs"/>
          <w:sz w:val="22"/>
          <w:szCs w:val="22"/>
          <w:rtl/>
        </w:rPr>
        <w:t>ی</w:t>
      </w:r>
      <w:r w:rsidRPr="00B400B3">
        <w:rPr>
          <w:rFonts w:eastAsia="Times New Roman" w:cs="B Mitra" w:hint="eastAsia"/>
          <w:sz w:val="22"/>
          <w:szCs w:val="22"/>
          <w:rtl/>
        </w:rPr>
        <w:t>گ</w:t>
      </w:r>
      <w:r w:rsidRPr="00B400B3">
        <w:rPr>
          <w:rFonts w:eastAsia="Times New Roman" w:cs="B Mitra" w:hint="cs"/>
          <w:sz w:val="22"/>
          <w:szCs w:val="22"/>
          <w:rtl/>
        </w:rPr>
        <w:t>ی</w:t>
      </w:r>
      <w:r w:rsidRPr="00B400B3">
        <w:rPr>
          <w:rFonts w:eastAsia="Times New Roman" w:cs="B Mitra" w:hint="eastAsia"/>
          <w:sz w:val="22"/>
          <w:szCs w:val="22"/>
          <w:rtl/>
        </w:rPr>
        <w:t>،</w:t>
      </w:r>
      <w:r w:rsidRPr="00B400B3">
        <w:rPr>
          <w:rFonts w:eastAsia="Times New Roman" w:cs="B Mitra"/>
          <w:sz w:val="22"/>
          <w:szCs w:val="22"/>
          <w:rtl/>
        </w:rPr>
        <w:t xml:space="preserve"> </w:t>
      </w:r>
      <w:r w:rsidRPr="00B400B3">
        <w:rPr>
          <w:rFonts w:eastAsia="Times New Roman" w:cs="B Mitra" w:hint="eastAsia"/>
          <w:sz w:val="22"/>
          <w:szCs w:val="22"/>
          <w:rtl/>
        </w:rPr>
        <w:t>احمد،</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سا</w:t>
      </w:r>
      <w:r w:rsidRPr="00B400B3">
        <w:rPr>
          <w:rFonts w:eastAsia="Times New Roman" w:cs="B Mitra" w:hint="cs"/>
          <w:b/>
          <w:bCs/>
          <w:i/>
          <w:iCs/>
          <w:sz w:val="22"/>
          <w:szCs w:val="22"/>
          <w:rtl/>
        </w:rPr>
        <w:t>ی</w:t>
      </w:r>
      <w:r w:rsidRPr="00B400B3">
        <w:rPr>
          <w:rFonts w:eastAsia="Times New Roman" w:cs="B Mitra" w:hint="eastAsia"/>
          <w:b/>
          <w:bCs/>
          <w:i/>
          <w:iCs/>
          <w:sz w:val="22"/>
          <w:szCs w:val="22"/>
          <w:rtl/>
        </w:rPr>
        <w:t>ت</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خبر</w:t>
      </w:r>
      <w:r w:rsidRPr="00B400B3">
        <w:rPr>
          <w:rFonts w:eastAsia="Times New Roman" w:cs="B Mitra" w:hint="cs"/>
          <w:b/>
          <w:bCs/>
          <w:i/>
          <w:iCs/>
          <w:sz w:val="22"/>
          <w:szCs w:val="22"/>
          <w:rtl/>
        </w:rPr>
        <w:t>ی</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سرپوش</w:t>
      </w:r>
      <w:r w:rsidRPr="00B400B3">
        <w:rPr>
          <w:rFonts w:eastAsia="Times New Roman" w:cs="B Mitra" w:hint="eastAsia"/>
          <w:sz w:val="22"/>
          <w:szCs w:val="22"/>
          <w:rtl/>
        </w:rPr>
        <w:t>،</w:t>
      </w:r>
      <w:r w:rsidRPr="00B400B3">
        <w:rPr>
          <w:rFonts w:eastAsia="Times New Roman" w:cs="B Mitra"/>
          <w:sz w:val="22"/>
          <w:szCs w:val="22"/>
        </w:rPr>
        <w:t>https://sarpoo</w:t>
      </w:r>
    </w:p>
    <w:p w:rsidR="00520185" w:rsidRPr="00B400B3" w:rsidRDefault="00520185" w:rsidP="00520185">
      <w:pPr>
        <w:pStyle w:val="ListParagraph"/>
        <w:numPr>
          <w:ilvl w:val="0"/>
          <w:numId w:val="36"/>
        </w:numPr>
        <w:spacing w:after="0" w:line="240" w:lineRule="auto"/>
        <w:rPr>
          <w:rFonts w:eastAsiaTheme="minorHAnsi" w:cs="B Mitra"/>
          <w:b/>
          <w:bCs/>
          <w:sz w:val="22"/>
          <w:szCs w:val="22"/>
          <w:lang w:bidi="fa-IR"/>
        </w:rPr>
      </w:pPr>
      <w:r w:rsidRPr="00B400B3">
        <w:rPr>
          <w:rFonts w:eastAsiaTheme="minorHAnsi" w:cs="B Mitra" w:hint="cs"/>
          <w:sz w:val="22"/>
          <w:szCs w:val="22"/>
          <w:rtl/>
        </w:rPr>
        <w:t>عالیخانی،</w:t>
      </w:r>
      <w:r w:rsidRPr="00B400B3">
        <w:rPr>
          <w:rFonts w:eastAsiaTheme="minorHAnsi" w:cs="B Mitra"/>
          <w:sz w:val="22"/>
          <w:szCs w:val="22"/>
          <w:rtl/>
        </w:rPr>
        <w:t xml:space="preserve"> </w:t>
      </w:r>
      <w:r w:rsidRPr="00B400B3">
        <w:rPr>
          <w:rFonts w:eastAsiaTheme="minorHAnsi" w:cs="B Mitra" w:hint="cs"/>
          <w:sz w:val="22"/>
          <w:szCs w:val="22"/>
          <w:rtl/>
        </w:rPr>
        <w:t>محمد،</w:t>
      </w:r>
      <w:r w:rsidRPr="00B400B3">
        <w:rPr>
          <w:rFonts w:eastAsiaTheme="minorHAnsi" w:cs="B Mitra"/>
          <w:sz w:val="22"/>
          <w:szCs w:val="22"/>
          <w:rtl/>
        </w:rPr>
        <w:t xml:space="preserve"> (1381)</w:t>
      </w:r>
      <w:r w:rsidRPr="00B400B3">
        <w:rPr>
          <w:rFonts w:eastAsiaTheme="minorHAnsi" w:cs="B Mitra" w:hint="cs"/>
          <w:sz w:val="22"/>
          <w:szCs w:val="22"/>
          <w:rtl/>
        </w:rPr>
        <w:t>،</w:t>
      </w:r>
      <w:r w:rsidRPr="00B400B3">
        <w:rPr>
          <w:rFonts w:eastAsiaTheme="minorHAnsi" w:cs="B Mitra"/>
          <w:b/>
          <w:bCs/>
          <w:sz w:val="22"/>
          <w:szCs w:val="22"/>
          <w:rtl/>
        </w:rPr>
        <w:t xml:space="preserve"> </w:t>
      </w:r>
      <w:r w:rsidRPr="00B400B3">
        <w:rPr>
          <w:rFonts w:eastAsiaTheme="minorHAnsi" w:cs="B Mitra" w:hint="cs"/>
          <w:b/>
          <w:bCs/>
          <w:i/>
          <w:iCs/>
          <w:sz w:val="22"/>
          <w:szCs w:val="22"/>
          <w:rtl/>
        </w:rPr>
        <w:t>حقوق</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اساسی</w:t>
      </w:r>
      <w:r w:rsidRPr="00B400B3">
        <w:rPr>
          <w:rFonts w:eastAsiaTheme="minorHAnsi" w:cs="B Mitra" w:hint="cs"/>
          <w:sz w:val="22"/>
          <w:szCs w:val="22"/>
          <w:rtl/>
        </w:rPr>
        <w:t>،</w:t>
      </w:r>
      <w:r w:rsidRPr="00B400B3">
        <w:rPr>
          <w:rFonts w:eastAsiaTheme="minorHAnsi" w:cs="B Mitra"/>
          <w:sz w:val="22"/>
          <w:szCs w:val="22"/>
          <w:rtl/>
        </w:rPr>
        <w:t xml:space="preserve"> </w:t>
      </w:r>
      <w:r w:rsidRPr="00B400B3">
        <w:rPr>
          <w:rFonts w:eastAsiaTheme="minorHAnsi" w:cs="B Mitra" w:hint="cs"/>
          <w:sz w:val="22"/>
          <w:szCs w:val="22"/>
          <w:rtl/>
        </w:rPr>
        <w:t>تهران،</w:t>
      </w:r>
      <w:r w:rsidRPr="00B400B3">
        <w:rPr>
          <w:rFonts w:eastAsiaTheme="minorHAnsi" w:cs="B Mitra"/>
          <w:sz w:val="22"/>
          <w:szCs w:val="22"/>
          <w:rtl/>
        </w:rPr>
        <w:t xml:space="preserve"> </w:t>
      </w:r>
      <w:r w:rsidRPr="00B400B3">
        <w:rPr>
          <w:rFonts w:eastAsiaTheme="minorHAnsi" w:cs="B Mitra" w:hint="cs"/>
          <w:sz w:val="22"/>
          <w:szCs w:val="22"/>
          <w:rtl/>
        </w:rPr>
        <w:t>انتشارات</w:t>
      </w:r>
      <w:r w:rsidRPr="00B400B3">
        <w:rPr>
          <w:rFonts w:eastAsiaTheme="minorHAnsi" w:cs="B Mitra"/>
          <w:sz w:val="22"/>
          <w:szCs w:val="22"/>
          <w:rtl/>
        </w:rPr>
        <w:t xml:space="preserve">: </w:t>
      </w:r>
      <w:r w:rsidRPr="00B400B3">
        <w:rPr>
          <w:rFonts w:eastAsiaTheme="minorHAnsi" w:cs="B Mitra" w:hint="cs"/>
          <w:sz w:val="22"/>
          <w:szCs w:val="22"/>
          <w:rtl/>
        </w:rPr>
        <w:t>دستان؛</w:t>
      </w:r>
    </w:p>
    <w:p w:rsidR="00520185" w:rsidRPr="00B400B3" w:rsidRDefault="00520185" w:rsidP="00520185">
      <w:pPr>
        <w:pStyle w:val="ListParagraph"/>
        <w:numPr>
          <w:ilvl w:val="0"/>
          <w:numId w:val="36"/>
        </w:numPr>
        <w:spacing w:after="0" w:line="240" w:lineRule="auto"/>
        <w:rPr>
          <w:rFonts w:eastAsiaTheme="minorHAnsi" w:cs="B Mitra"/>
          <w:b/>
          <w:bCs/>
          <w:sz w:val="22"/>
          <w:szCs w:val="22"/>
          <w:lang w:bidi="fa-IR"/>
        </w:rPr>
      </w:pPr>
      <w:r w:rsidRPr="00B400B3">
        <w:rPr>
          <w:rFonts w:eastAsiaTheme="minorHAnsi" w:cs="B Mitra" w:hint="cs"/>
          <w:sz w:val="22"/>
          <w:szCs w:val="22"/>
          <w:rtl/>
        </w:rPr>
        <w:t>علاقه</w:t>
      </w:r>
      <w:r w:rsidRPr="00B400B3">
        <w:rPr>
          <w:rFonts w:eastAsiaTheme="minorHAnsi" w:cs="B Mitra"/>
          <w:sz w:val="22"/>
          <w:szCs w:val="22"/>
          <w:rtl/>
        </w:rPr>
        <w:t xml:space="preserve"> </w:t>
      </w:r>
      <w:r w:rsidRPr="00B400B3">
        <w:rPr>
          <w:rFonts w:eastAsiaTheme="minorHAnsi" w:cs="B Mitra" w:hint="cs"/>
          <w:sz w:val="22"/>
          <w:szCs w:val="22"/>
          <w:rtl/>
        </w:rPr>
        <w:t>بند،</w:t>
      </w:r>
      <w:r w:rsidRPr="00B400B3">
        <w:rPr>
          <w:rFonts w:eastAsiaTheme="minorHAnsi" w:cs="B Mitra"/>
          <w:sz w:val="22"/>
          <w:szCs w:val="22"/>
          <w:rtl/>
        </w:rPr>
        <w:t xml:space="preserve"> </w:t>
      </w:r>
      <w:r w:rsidRPr="00B400B3">
        <w:rPr>
          <w:rFonts w:eastAsiaTheme="minorHAnsi" w:cs="B Mitra" w:hint="cs"/>
          <w:sz w:val="22"/>
          <w:szCs w:val="22"/>
          <w:rtl/>
        </w:rPr>
        <w:t>علي،</w:t>
      </w:r>
      <w:r w:rsidRPr="00B400B3">
        <w:rPr>
          <w:rFonts w:eastAsiaTheme="minorHAnsi" w:cs="B Mitra"/>
          <w:sz w:val="22"/>
          <w:szCs w:val="22"/>
          <w:rtl/>
        </w:rPr>
        <w:t xml:space="preserve"> </w:t>
      </w:r>
      <w:r w:rsidRPr="00B400B3">
        <w:rPr>
          <w:rFonts w:eastAsiaTheme="minorHAnsi" w:cs="B Mitra" w:hint="cs"/>
          <w:b/>
          <w:bCs/>
          <w:i/>
          <w:iCs/>
          <w:sz w:val="22"/>
          <w:szCs w:val="22"/>
          <w:rtl/>
        </w:rPr>
        <w:t>مقدمات</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مديريت</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آموزشي</w:t>
      </w:r>
      <w:r w:rsidRPr="00B400B3">
        <w:rPr>
          <w:rFonts w:eastAsiaTheme="minorHAnsi" w:cs="B Mitra" w:hint="cs"/>
          <w:i/>
          <w:iCs/>
          <w:sz w:val="22"/>
          <w:szCs w:val="22"/>
          <w:rtl/>
        </w:rPr>
        <w:t>،</w:t>
      </w:r>
      <w:r w:rsidRPr="00B400B3">
        <w:rPr>
          <w:rFonts w:eastAsiaTheme="minorHAnsi" w:cs="B Mitra"/>
          <w:i/>
          <w:iCs/>
          <w:sz w:val="22"/>
          <w:szCs w:val="22"/>
          <w:rtl/>
        </w:rPr>
        <w:t xml:space="preserve"> </w:t>
      </w:r>
      <w:r w:rsidRPr="00B400B3">
        <w:rPr>
          <w:rFonts w:eastAsiaTheme="minorHAnsi" w:cs="B Mitra" w:hint="cs"/>
          <w:i/>
          <w:iCs/>
          <w:sz w:val="22"/>
          <w:szCs w:val="22"/>
          <w:rtl/>
        </w:rPr>
        <w:t>تهران</w:t>
      </w:r>
      <w:r w:rsidRPr="00B400B3">
        <w:rPr>
          <w:rFonts w:eastAsiaTheme="minorHAnsi" w:cs="B Mitra" w:hint="cs"/>
          <w:sz w:val="22"/>
          <w:szCs w:val="22"/>
          <w:rtl/>
        </w:rPr>
        <w:t>،</w:t>
      </w:r>
      <w:r w:rsidRPr="00B400B3">
        <w:rPr>
          <w:rFonts w:eastAsiaTheme="minorHAnsi" w:cs="B Mitra"/>
          <w:sz w:val="22"/>
          <w:szCs w:val="22"/>
          <w:rtl/>
        </w:rPr>
        <w:t xml:space="preserve"> </w:t>
      </w:r>
      <w:r w:rsidRPr="00B400B3">
        <w:rPr>
          <w:rFonts w:eastAsiaTheme="minorHAnsi" w:cs="B Mitra" w:hint="cs"/>
          <w:sz w:val="22"/>
          <w:szCs w:val="22"/>
          <w:rtl/>
        </w:rPr>
        <w:t>انتشارات</w:t>
      </w:r>
      <w:r w:rsidRPr="00B400B3">
        <w:rPr>
          <w:rFonts w:eastAsiaTheme="minorHAnsi" w:cs="B Mitra"/>
          <w:sz w:val="22"/>
          <w:szCs w:val="22"/>
          <w:rtl/>
        </w:rPr>
        <w:t xml:space="preserve">: </w:t>
      </w:r>
      <w:r w:rsidRPr="00B400B3">
        <w:rPr>
          <w:rFonts w:eastAsiaTheme="minorHAnsi" w:cs="B Mitra" w:hint="cs"/>
          <w:sz w:val="22"/>
          <w:szCs w:val="22"/>
          <w:rtl/>
        </w:rPr>
        <w:t>مرکز</w:t>
      </w:r>
      <w:r w:rsidRPr="00B400B3">
        <w:rPr>
          <w:rFonts w:eastAsiaTheme="minorHAnsi" w:cs="B Mitra"/>
          <w:sz w:val="22"/>
          <w:szCs w:val="22"/>
          <w:rtl/>
        </w:rPr>
        <w:t xml:space="preserve"> </w:t>
      </w:r>
      <w:r w:rsidRPr="00B400B3">
        <w:rPr>
          <w:rFonts w:eastAsiaTheme="minorHAnsi" w:cs="B Mitra" w:hint="cs"/>
          <w:sz w:val="22"/>
          <w:szCs w:val="22"/>
          <w:rtl/>
        </w:rPr>
        <w:t>چاپ</w:t>
      </w:r>
      <w:r w:rsidRPr="00B400B3">
        <w:rPr>
          <w:rFonts w:eastAsiaTheme="minorHAnsi" w:cs="B Mitra"/>
          <w:sz w:val="22"/>
          <w:szCs w:val="22"/>
          <w:rtl/>
        </w:rPr>
        <w:t xml:space="preserve"> </w:t>
      </w:r>
      <w:r w:rsidRPr="00B400B3">
        <w:rPr>
          <w:rFonts w:eastAsiaTheme="minorHAnsi" w:cs="B Mitra" w:hint="cs"/>
          <w:sz w:val="22"/>
          <w:szCs w:val="22"/>
          <w:rtl/>
        </w:rPr>
        <w:t>و</w:t>
      </w:r>
      <w:r w:rsidRPr="00B400B3">
        <w:rPr>
          <w:rFonts w:eastAsiaTheme="minorHAnsi" w:cs="B Mitra"/>
          <w:sz w:val="22"/>
          <w:szCs w:val="22"/>
          <w:rtl/>
        </w:rPr>
        <w:t xml:space="preserve"> </w:t>
      </w:r>
      <w:r w:rsidRPr="00B400B3">
        <w:rPr>
          <w:rFonts w:eastAsiaTheme="minorHAnsi" w:cs="B Mitra" w:hint="cs"/>
          <w:sz w:val="22"/>
          <w:szCs w:val="22"/>
          <w:rtl/>
        </w:rPr>
        <w:t>انتشارات</w:t>
      </w:r>
      <w:r w:rsidRPr="00B400B3">
        <w:rPr>
          <w:rFonts w:eastAsiaTheme="minorHAnsi" w:cs="B Mitra"/>
          <w:sz w:val="22"/>
          <w:szCs w:val="22"/>
          <w:rtl/>
        </w:rPr>
        <w:t xml:space="preserve"> </w:t>
      </w:r>
      <w:r w:rsidRPr="00B400B3">
        <w:rPr>
          <w:rFonts w:eastAsiaTheme="minorHAnsi" w:cs="B Mitra" w:hint="cs"/>
          <w:sz w:val="22"/>
          <w:szCs w:val="22"/>
          <w:rtl/>
        </w:rPr>
        <w:t>پيام</w:t>
      </w:r>
      <w:r w:rsidRPr="00B400B3">
        <w:rPr>
          <w:rFonts w:eastAsiaTheme="minorHAnsi" w:cs="B Mitra"/>
          <w:sz w:val="22"/>
          <w:szCs w:val="22"/>
          <w:rtl/>
        </w:rPr>
        <w:t xml:space="preserve"> </w:t>
      </w:r>
      <w:r w:rsidRPr="00B400B3">
        <w:rPr>
          <w:rFonts w:eastAsiaTheme="minorHAnsi" w:cs="B Mitra" w:hint="cs"/>
          <w:sz w:val="22"/>
          <w:szCs w:val="22"/>
          <w:rtl/>
        </w:rPr>
        <w:t>نور،</w:t>
      </w:r>
      <w:r w:rsidRPr="00B400B3">
        <w:rPr>
          <w:rFonts w:eastAsiaTheme="minorHAnsi" w:cs="B Mitra"/>
          <w:sz w:val="22"/>
          <w:szCs w:val="22"/>
          <w:rtl/>
        </w:rPr>
        <w:t xml:space="preserve"> 1377</w:t>
      </w:r>
      <w:r w:rsidRPr="00B400B3">
        <w:rPr>
          <w:rFonts w:eastAsiaTheme="minorHAnsi" w:cs="B Mitra" w:hint="cs"/>
          <w:sz w:val="22"/>
          <w:szCs w:val="22"/>
          <w:rtl/>
        </w:rPr>
        <w:t>؛</w:t>
      </w:r>
    </w:p>
    <w:p w:rsidR="00520185" w:rsidRPr="00B400B3" w:rsidRDefault="00520185" w:rsidP="00520185">
      <w:pPr>
        <w:pStyle w:val="ListParagraph"/>
        <w:numPr>
          <w:ilvl w:val="0"/>
          <w:numId w:val="36"/>
        </w:numPr>
        <w:spacing w:after="0" w:line="240" w:lineRule="auto"/>
        <w:rPr>
          <w:rFonts w:eastAsiaTheme="minorHAnsi" w:cs="B Mitra"/>
          <w:b/>
          <w:bCs/>
          <w:sz w:val="22"/>
          <w:szCs w:val="22"/>
          <w:lang w:bidi="fa-IR"/>
        </w:rPr>
      </w:pPr>
      <w:r w:rsidRPr="00B400B3">
        <w:rPr>
          <w:rFonts w:eastAsiaTheme="minorHAnsi" w:cs="B Mitra" w:hint="cs"/>
          <w:sz w:val="22"/>
          <w:szCs w:val="22"/>
          <w:rtl/>
        </w:rPr>
        <w:t>عميد،</w:t>
      </w:r>
      <w:r w:rsidRPr="00B400B3">
        <w:rPr>
          <w:rFonts w:eastAsiaTheme="minorHAnsi" w:cs="B Mitra"/>
          <w:sz w:val="22"/>
          <w:szCs w:val="22"/>
          <w:rtl/>
        </w:rPr>
        <w:t xml:space="preserve"> </w:t>
      </w:r>
      <w:r w:rsidRPr="00B400B3">
        <w:rPr>
          <w:rFonts w:eastAsiaTheme="minorHAnsi" w:cs="B Mitra" w:hint="cs"/>
          <w:sz w:val="22"/>
          <w:szCs w:val="22"/>
          <w:rtl/>
        </w:rPr>
        <w:t>حسن،</w:t>
      </w:r>
      <w:r w:rsidRPr="00B400B3">
        <w:rPr>
          <w:rFonts w:eastAsiaTheme="minorHAnsi" w:cs="B Mitra"/>
          <w:sz w:val="22"/>
          <w:szCs w:val="22"/>
          <w:rtl/>
        </w:rPr>
        <w:t xml:space="preserve">  </w:t>
      </w:r>
      <w:r w:rsidRPr="00B400B3">
        <w:rPr>
          <w:rFonts w:eastAsiaTheme="minorHAnsi" w:cs="B Mitra" w:hint="cs"/>
          <w:b/>
          <w:bCs/>
          <w:i/>
          <w:iCs/>
          <w:sz w:val="22"/>
          <w:szCs w:val="22"/>
          <w:rtl/>
        </w:rPr>
        <w:t>فرهنگ</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فارسي</w:t>
      </w:r>
      <w:r w:rsidRPr="00B400B3">
        <w:rPr>
          <w:rFonts w:eastAsiaTheme="minorHAnsi" w:cs="B Mitra" w:hint="cs"/>
          <w:i/>
          <w:iCs/>
          <w:sz w:val="22"/>
          <w:szCs w:val="22"/>
          <w:rtl/>
        </w:rPr>
        <w:t>،</w:t>
      </w:r>
      <w:r w:rsidRPr="00B400B3">
        <w:rPr>
          <w:rFonts w:eastAsiaTheme="minorHAnsi" w:cs="B Mitra" w:hint="cs"/>
          <w:sz w:val="22"/>
          <w:szCs w:val="22"/>
          <w:rtl/>
        </w:rPr>
        <w:t>چاپ</w:t>
      </w:r>
      <w:r w:rsidRPr="00B400B3">
        <w:rPr>
          <w:rFonts w:eastAsiaTheme="minorHAnsi" w:cs="B Mitra"/>
          <w:sz w:val="22"/>
          <w:szCs w:val="22"/>
          <w:rtl/>
        </w:rPr>
        <w:t xml:space="preserve"> </w:t>
      </w:r>
      <w:r w:rsidRPr="00B400B3">
        <w:rPr>
          <w:rFonts w:eastAsiaTheme="minorHAnsi" w:cs="B Mitra" w:hint="cs"/>
          <w:sz w:val="22"/>
          <w:szCs w:val="22"/>
          <w:rtl/>
        </w:rPr>
        <w:t>نوزدهم،</w:t>
      </w:r>
      <w:r w:rsidRPr="00B400B3">
        <w:rPr>
          <w:rFonts w:eastAsiaTheme="minorHAnsi" w:cs="B Mitra"/>
          <w:sz w:val="22"/>
          <w:szCs w:val="22"/>
          <w:rtl/>
        </w:rPr>
        <w:t xml:space="preserve"> </w:t>
      </w:r>
      <w:r w:rsidRPr="00B400B3">
        <w:rPr>
          <w:rFonts w:eastAsiaTheme="minorHAnsi" w:cs="B Mitra" w:hint="cs"/>
          <w:sz w:val="22"/>
          <w:szCs w:val="22"/>
          <w:rtl/>
        </w:rPr>
        <w:t>تهران،</w:t>
      </w:r>
      <w:r w:rsidRPr="00B400B3">
        <w:rPr>
          <w:rFonts w:eastAsiaTheme="minorHAnsi" w:cs="B Mitra"/>
          <w:sz w:val="22"/>
          <w:szCs w:val="22"/>
          <w:rtl/>
        </w:rPr>
        <w:t xml:space="preserve"> </w:t>
      </w:r>
      <w:r w:rsidRPr="00B400B3">
        <w:rPr>
          <w:rFonts w:eastAsiaTheme="minorHAnsi" w:cs="B Mitra" w:hint="cs"/>
          <w:sz w:val="22"/>
          <w:szCs w:val="22"/>
          <w:rtl/>
        </w:rPr>
        <w:t>انتشارات</w:t>
      </w:r>
      <w:r w:rsidRPr="00B400B3">
        <w:rPr>
          <w:rFonts w:eastAsiaTheme="minorHAnsi" w:cs="B Mitra"/>
          <w:sz w:val="22"/>
          <w:szCs w:val="22"/>
          <w:rtl/>
        </w:rPr>
        <w:t xml:space="preserve"> </w:t>
      </w:r>
      <w:r w:rsidRPr="00B400B3">
        <w:rPr>
          <w:rFonts w:eastAsiaTheme="minorHAnsi" w:cs="B Mitra" w:hint="cs"/>
          <w:sz w:val="22"/>
          <w:szCs w:val="22"/>
          <w:rtl/>
        </w:rPr>
        <w:t>اميرکبير،</w:t>
      </w:r>
      <w:r w:rsidRPr="00B400B3">
        <w:rPr>
          <w:rFonts w:eastAsiaTheme="minorHAnsi" w:cs="B Mitra"/>
          <w:sz w:val="22"/>
          <w:szCs w:val="22"/>
          <w:rtl/>
        </w:rPr>
        <w:t xml:space="preserve"> 1380</w:t>
      </w:r>
      <w:r w:rsidRPr="00B400B3">
        <w:rPr>
          <w:rFonts w:eastAsiaTheme="minorHAnsi" w:cs="B Mitra" w:hint="cs"/>
          <w:sz w:val="22"/>
          <w:szCs w:val="22"/>
          <w:rtl/>
        </w:rPr>
        <w:t>؛</w:t>
      </w:r>
    </w:p>
    <w:p w:rsidR="00520185" w:rsidRPr="00B400B3" w:rsidRDefault="00520185" w:rsidP="00520185">
      <w:pPr>
        <w:pStyle w:val="ListParagraph"/>
        <w:numPr>
          <w:ilvl w:val="0"/>
          <w:numId w:val="36"/>
        </w:numPr>
        <w:spacing w:after="0" w:line="240" w:lineRule="auto"/>
        <w:rPr>
          <w:rFonts w:eastAsiaTheme="minorHAnsi" w:cs="B Mitra"/>
          <w:b/>
          <w:bCs/>
          <w:sz w:val="22"/>
          <w:szCs w:val="22"/>
          <w:lang w:bidi="fa-IR"/>
        </w:rPr>
      </w:pPr>
      <w:r w:rsidRPr="00B400B3">
        <w:rPr>
          <w:rFonts w:eastAsiaTheme="minorHAnsi" w:cs="B Mitra" w:hint="cs"/>
          <w:sz w:val="22"/>
          <w:szCs w:val="22"/>
          <w:rtl/>
        </w:rPr>
        <w:t>طالب،</w:t>
      </w:r>
      <w:r w:rsidRPr="00B400B3">
        <w:rPr>
          <w:rFonts w:eastAsiaTheme="minorHAnsi" w:cs="B Mitra"/>
          <w:sz w:val="22"/>
          <w:szCs w:val="22"/>
          <w:rtl/>
        </w:rPr>
        <w:t xml:space="preserve"> </w:t>
      </w:r>
      <w:r w:rsidRPr="00B400B3">
        <w:rPr>
          <w:rFonts w:eastAsiaTheme="minorHAnsi" w:cs="B Mitra" w:hint="cs"/>
          <w:sz w:val="22"/>
          <w:szCs w:val="22"/>
          <w:rtl/>
        </w:rPr>
        <w:t>مهدى،</w:t>
      </w:r>
      <w:r w:rsidRPr="00B400B3">
        <w:rPr>
          <w:rFonts w:eastAsiaTheme="minorHAnsi" w:cs="B Mitra"/>
          <w:sz w:val="22"/>
          <w:szCs w:val="22"/>
          <w:rtl/>
        </w:rPr>
        <w:t>( 1376)</w:t>
      </w:r>
      <w:r w:rsidRPr="00B400B3">
        <w:rPr>
          <w:rFonts w:eastAsiaTheme="minorHAnsi" w:cs="B Mitra" w:hint="cs"/>
          <w:sz w:val="22"/>
          <w:szCs w:val="22"/>
          <w:rtl/>
        </w:rPr>
        <w:t>،</w:t>
      </w:r>
      <w:r w:rsidRPr="00B400B3">
        <w:rPr>
          <w:rFonts w:eastAsiaTheme="minorHAnsi" w:cs="B Mitra"/>
          <w:i/>
          <w:iCs/>
          <w:sz w:val="22"/>
          <w:szCs w:val="22"/>
          <w:rtl/>
        </w:rPr>
        <w:t xml:space="preserve"> </w:t>
      </w:r>
      <w:r w:rsidRPr="00B400B3">
        <w:rPr>
          <w:rFonts w:eastAsiaTheme="minorHAnsi" w:cs="B Mitra" w:hint="cs"/>
          <w:b/>
          <w:bCs/>
          <w:i/>
          <w:iCs/>
          <w:sz w:val="22"/>
          <w:szCs w:val="22"/>
          <w:rtl/>
        </w:rPr>
        <w:t>اصول</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و</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انديشه</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هاى</w:t>
      </w:r>
      <w:r w:rsidRPr="00B400B3">
        <w:rPr>
          <w:rFonts w:eastAsiaTheme="minorHAnsi" w:cs="B Mitra"/>
          <w:b/>
          <w:bCs/>
          <w:i/>
          <w:iCs/>
          <w:sz w:val="22"/>
          <w:szCs w:val="22"/>
          <w:rtl/>
        </w:rPr>
        <w:t xml:space="preserve"> </w:t>
      </w:r>
      <w:r w:rsidRPr="00B400B3">
        <w:rPr>
          <w:rFonts w:eastAsiaTheme="minorHAnsi" w:cs="B Mitra" w:hint="cs"/>
          <w:b/>
          <w:bCs/>
          <w:i/>
          <w:iCs/>
          <w:sz w:val="22"/>
          <w:szCs w:val="22"/>
          <w:rtl/>
        </w:rPr>
        <w:t>تعاونى</w:t>
      </w:r>
      <w:r w:rsidRPr="00B400B3">
        <w:rPr>
          <w:rFonts w:eastAsiaTheme="minorHAnsi" w:cs="B Mitra" w:hint="cs"/>
          <w:sz w:val="22"/>
          <w:szCs w:val="22"/>
          <w:rtl/>
        </w:rPr>
        <w:t>،</w:t>
      </w:r>
      <w:r w:rsidRPr="00B400B3">
        <w:rPr>
          <w:rFonts w:eastAsiaTheme="minorHAnsi" w:cs="B Mitra"/>
          <w:sz w:val="22"/>
          <w:szCs w:val="22"/>
          <w:rtl/>
        </w:rPr>
        <w:t xml:space="preserve"> </w:t>
      </w:r>
      <w:r w:rsidRPr="00B400B3">
        <w:rPr>
          <w:rFonts w:eastAsiaTheme="minorHAnsi" w:cs="B Mitra" w:hint="cs"/>
          <w:sz w:val="22"/>
          <w:szCs w:val="22"/>
          <w:rtl/>
        </w:rPr>
        <w:t>تهران،</w:t>
      </w:r>
      <w:r w:rsidRPr="00B400B3">
        <w:rPr>
          <w:rFonts w:eastAsiaTheme="minorHAnsi" w:cs="B Mitra"/>
          <w:sz w:val="22"/>
          <w:szCs w:val="22"/>
          <w:rtl/>
        </w:rPr>
        <w:t xml:space="preserve"> </w:t>
      </w:r>
      <w:r w:rsidRPr="00B400B3">
        <w:rPr>
          <w:rFonts w:eastAsiaTheme="minorHAnsi" w:cs="B Mitra" w:hint="cs"/>
          <w:sz w:val="22"/>
          <w:szCs w:val="22"/>
          <w:rtl/>
        </w:rPr>
        <w:t>انتشارات</w:t>
      </w:r>
      <w:r w:rsidRPr="00B400B3">
        <w:rPr>
          <w:rFonts w:eastAsiaTheme="minorHAnsi" w:cs="B Mitra"/>
          <w:sz w:val="22"/>
          <w:szCs w:val="22"/>
          <w:rtl/>
        </w:rPr>
        <w:t xml:space="preserve"> </w:t>
      </w:r>
      <w:r w:rsidRPr="00B400B3">
        <w:rPr>
          <w:rFonts w:eastAsiaTheme="minorHAnsi" w:cs="B Mitra" w:hint="cs"/>
          <w:sz w:val="22"/>
          <w:szCs w:val="22"/>
          <w:rtl/>
        </w:rPr>
        <w:t>دانشگاه</w:t>
      </w:r>
      <w:r w:rsidRPr="00B400B3">
        <w:rPr>
          <w:rFonts w:eastAsiaTheme="minorHAnsi" w:cs="B Mitra"/>
          <w:sz w:val="22"/>
          <w:szCs w:val="22"/>
          <w:rtl/>
        </w:rPr>
        <w:t xml:space="preserve"> </w:t>
      </w:r>
      <w:r w:rsidRPr="00B400B3">
        <w:rPr>
          <w:rFonts w:eastAsiaTheme="minorHAnsi" w:cs="B Mitra" w:hint="cs"/>
          <w:sz w:val="22"/>
          <w:szCs w:val="22"/>
          <w:rtl/>
        </w:rPr>
        <w:t>تهران؛</w:t>
      </w:r>
    </w:p>
    <w:p w:rsidR="00520185" w:rsidRPr="00B400B3" w:rsidRDefault="00520185" w:rsidP="00520185">
      <w:pPr>
        <w:pStyle w:val="ListParagraph"/>
        <w:numPr>
          <w:ilvl w:val="0"/>
          <w:numId w:val="36"/>
        </w:numPr>
        <w:spacing w:after="0" w:line="240" w:lineRule="auto"/>
        <w:rPr>
          <w:rStyle w:val="Hyperlink"/>
          <w:rFonts w:asciiTheme="majorBidi" w:eastAsia="Times New Roman" w:hAnsiTheme="majorBidi" w:cs="B Mitra"/>
          <w:color w:val="000000" w:themeColor="text1"/>
          <w:sz w:val="22"/>
          <w:szCs w:val="22"/>
        </w:rPr>
      </w:pPr>
      <w:r w:rsidRPr="00B400B3">
        <w:rPr>
          <w:rFonts w:cs="B Mitra" w:hint="eastAsia"/>
          <w:sz w:val="22"/>
          <w:szCs w:val="22"/>
          <w:rtl/>
        </w:rPr>
        <w:t>فارس</w:t>
      </w:r>
      <w:r w:rsidRPr="00B400B3">
        <w:rPr>
          <w:rFonts w:cs="B Mitra"/>
          <w:sz w:val="22"/>
          <w:szCs w:val="22"/>
          <w:rtl/>
        </w:rPr>
        <w:t xml:space="preserve"> </w:t>
      </w:r>
      <w:r w:rsidRPr="00B400B3">
        <w:rPr>
          <w:rFonts w:cs="B Mitra" w:hint="eastAsia"/>
          <w:sz w:val="22"/>
          <w:szCs w:val="22"/>
          <w:rtl/>
        </w:rPr>
        <w:t>ن</w:t>
      </w:r>
      <w:r w:rsidRPr="00B400B3">
        <w:rPr>
          <w:rFonts w:cs="B Mitra" w:hint="cs"/>
          <w:sz w:val="22"/>
          <w:szCs w:val="22"/>
          <w:rtl/>
        </w:rPr>
        <w:t>ی</w:t>
      </w:r>
      <w:r w:rsidRPr="00B400B3">
        <w:rPr>
          <w:rFonts w:cs="B Mitra" w:hint="eastAsia"/>
          <w:sz w:val="22"/>
          <w:szCs w:val="22"/>
          <w:rtl/>
        </w:rPr>
        <w:t>وز،</w:t>
      </w:r>
      <w:r w:rsidRPr="00B400B3">
        <w:rPr>
          <w:rFonts w:cs="B Mitra"/>
          <w:sz w:val="22"/>
          <w:szCs w:val="22"/>
          <w:rtl/>
        </w:rPr>
        <w:t xml:space="preserve"> </w:t>
      </w:r>
      <w:r w:rsidRPr="00B400B3">
        <w:rPr>
          <w:rFonts w:cs="B Mitra" w:hint="eastAsia"/>
          <w:b/>
          <w:bCs/>
          <w:i/>
          <w:iCs/>
          <w:sz w:val="22"/>
          <w:szCs w:val="22"/>
          <w:rtl/>
        </w:rPr>
        <w:t>واکنش</w:t>
      </w:r>
      <w:r w:rsidRPr="00B400B3">
        <w:rPr>
          <w:rFonts w:cs="B Mitra"/>
          <w:b/>
          <w:bCs/>
          <w:i/>
          <w:iCs/>
          <w:sz w:val="22"/>
          <w:szCs w:val="22"/>
          <w:rtl/>
        </w:rPr>
        <w:t xml:space="preserve"> </w:t>
      </w:r>
      <w:r w:rsidRPr="00B400B3">
        <w:rPr>
          <w:rFonts w:cs="B Mitra" w:hint="eastAsia"/>
          <w:b/>
          <w:bCs/>
          <w:i/>
          <w:iCs/>
          <w:sz w:val="22"/>
          <w:szCs w:val="22"/>
          <w:rtl/>
        </w:rPr>
        <w:t>مرکز</w:t>
      </w:r>
      <w:r w:rsidRPr="00B400B3">
        <w:rPr>
          <w:rFonts w:cs="B Mitra"/>
          <w:b/>
          <w:bCs/>
          <w:i/>
          <w:iCs/>
          <w:sz w:val="22"/>
          <w:szCs w:val="22"/>
          <w:rtl/>
        </w:rPr>
        <w:t xml:space="preserve"> </w:t>
      </w:r>
      <w:r w:rsidRPr="00B400B3">
        <w:rPr>
          <w:rFonts w:cs="B Mitra" w:hint="eastAsia"/>
          <w:b/>
          <w:bCs/>
          <w:i/>
          <w:iCs/>
          <w:sz w:val="22"/>
          <w:szCs w:val="22"/>
          <w:rtl/>
        </w:rPr>
        <w:t>پژوهش‌ها</w:t>
      </w:r>
      <w:r w:rsidRPr="00B400B3">
        <w:rPr>
          <w:rFonts w:cs="B Mitra" w:hint="cs"/>
          <w:b/>
          <w:bCs/>
          <w:i/>
          <w:iCs/>
          <w:sz w:val="22"/>
          <w:szCs w:val="22"/>
          <w:rtl/>
        </w:rPr>
        <w:t>ی</w:t>
      </w:r>
      <w:r w:rsidRPr="00B400B3">
        <w:rPr>
          <w:rFonts w:cs="B Mitra"/>
          <w:b/>
          <w:bCs/>
          <w:i/>
          <w:iCs/>
          <w:sz w:val="22"/>
          <w:szCs w:val="22"/>
          <w:rtl/>
        </w:rPr>
        <w:t xml:space="preserve"> </w:t>
      </w:r>
      <w:r w:rsidRPr="00B400B3">
        <w:rPr>
          <w:rFonts w:cs="B Mitra" w:hint="eastAsia"/>
          <w:b/>
          <w:bCs/>
          <w:i/>
          <w:iCs/>
          <w:sz w:val="22"/>
          <w:szCs w:val="22"/>
          <w:rtl/>
        </w:rPr>
        <w:t>مجلس</w:t>
      </w:r>
      <w:r w:rsidRPr="00B400B3">
        <w:rPr>
          <w:rFonts w:cs="B Mitra"/>
          <w:b/>
          <w:bCs/>
          <w:i/>
          <w:iCs/>
          <w:sz w:val="22"/>
          <w:szCs w:val="22"/>
          <w:rtl/>
        </w:rPr>
        <w:t xml:space="preserve"> </w:t>
      </w:r>
      <w:r w:rsidRPr="00B400B3">
        <w:rPr>
          <w:rFonts w:cs="B Mitra" w:hint="eastAsia"/>
          <w:b/>
          <w:bCs/>
          <w:i/>
          <w:iCs/>
          <w:sz w:val="22"/>
          <w:szCs w:val="22"/>
          <w:rtl/>
        </w:rPr>
        <w:t>به</w:t>
      </w:r>
      <w:r w:rsidRPr="00B400B3">
        <w:rPr>
          <w:rFonts w:cs="B Mitra"/>
          <w:b/>
          <w:bCs/>
          <w:i/>
          <w:iCs/>
          <w:sz w:val="22"/>
          <w:szCs w:val="22"/>
          <w:rtl/>
        </w:rPr>
        <w:t xml:space="preserve"> </w:t>
      </w:r>
      <w:r w:rsidRPr="00B400B3">
        <w:rPr>
          <w:rFonts w:cs="B Mitra" w:hint="eastAsia"/>
          <w:b/>
          <w:bCs/>
          <w:i/>
          <w:iCs/>
          <w:sz w:val="22"/>
          <w:szCs w:val="22"/>
          <w:rtl/>
        </w:rPr>
        <w:t>دروغ‌پرداز</w:t>
      </w:r>
      <w:r w:rsidRPr="00B400B3">
        <w:rPr>
          <w:rFonts w:cs="B Mitra" w:hint="cs"/>
          <w:b/>
          <w:bCs/>
          <w:i/>
          <w:iCs/>
          <w:sz w:val="22"/>
          <w:szCs w:val="22"/>
          <w:rtl/>
        </w:rPr>
        <w:t>ی‌</w:t>
      </w:r>
      <w:r w:rsidRPr="00B400B3">
        <w:rPr>
          <w:rFonts w:cs="B Mitra"/>
          <w:b/>
          <w:bCs/>
          <w:i/>
          <w:iCs/>
          <w:sz w:val="22"/>
          <w:szCs w:val="22"/>
          <w:rtl/>
        </w:rPr>
        <w:t xml:space="preserve"> </w:t>
      </w:r>
      <w:r w:rsidRPr="00B400B3">
        <w:rPr>
          <w:rFonts w:cs="B Mitra" w:hint="eastAsia"/>
          <w:b/>
          <w:bCs/>
          <w:i/>
          <w:iCs/>
          <w:sz w:val="22"/>
          <w:szCs w:val="22"/>
          <w:rtl/>
        </w:rPr>
        <w:t>درباره</w:t>
      </w:r>
      <w:r w:rsidRPr="00B400B3">
        <w:rPr>
          <w:rFonts w:cs="B Mitra"/>
          <w:b/>
          <w:bCs/>
          <w:i/>
          <w:iCs/>
          <w:sz w:val="22"/>
          <w:szCs w:val="22"/>
          <w:rtl/>
        </w:rPr>
        <w:t xml:space="preserve"> </w:t>
      </w:r>
      <w:r w:rsidRPr="00B400B3">
        <w:rPr>
          <w:rFonts w:cs="B Mitra" w:hint="eastAsia"/>
          <w:b/>
          <w:bCs/>
          <w:i/>
          <w:iCs/>
          <w:sz w:val="22"/>
          <w:szCs w:val="22"/>
          <w:rtl/>
        </w:rPr>
        <w:t>آمار</w:t>
      </w:r>
      <w:r w:rsidRPr="00B400B3">
        <w:rPr>
          <w:rFonts w:cs="B Mitra"/>
          <w:b/>
          <w:bCs/>
          <w:i/>
          <w:iCs/>
          <w:sz w:val="22"/>
          <w:szCs w:val="22"/>
          <w:rtl/>
        </w:rPr>
        <w:t xml:space="preserve"> </w:t>
      </w:r>
      <w:r w:rsidRPr="00B400B3">
        <w:rPr>
          <w:rFonts w:cs="B Mitra" w:hint="eastAsia"/>
          <w:b/>
          <w:bCs/>
          <w:i/>
          <w:iCs/>
          <w:sz w:val="22"/>
          <w:szCs w:val="22"/>
          <w:rtl/>
        </w:rPr>
        <w:t>کرونا</w:t>
      </w:r>
      <w:r w:rsidRPr="00B400B3">
        <w:rPr>
          <w:rFonts w:cs="B Mitra"/>
          <w:b/>
          <w:bCs/>
          <w:i/>
          <w:iCs/>
          <w:sz w:val="22"/>
          <w:szCs w:val="22"/>
          <w:rtl/>
        </w:rPr>
        <w:t xml:space="preserve"> </w:t>
      </w:r>
      <w:r w:rsidRPr="00B400B3">
        <w:rPr>
          <w:rFonts w:cs="B Mitra" w:hint="eastAsia"/>
          <w:b/>
          <w:bCs/>
          <w:i/>
          <w:iCs/>
          <w:sz w:val="22"/>
          <w:szCs w:val="22"/>
          <w:rtl/>
        </w:rPr>
        <w:t>در</w:t>
      </w:r>
      <w:r w:rsidRPr="00B400B3">
        <w:rPr>
          <w:rFonts w:cs="B Mitra"/>
          <w:b/>
          <w:bCs/>
          <w:i/>
          <w:iCs/>
          <w:sz w:val="22"/>
          <w:szCs w:val="22"/>
          <w:rtl/>
        </w:rPr>
        <w:t xml:space="preserve"> </w:t>
      </w:r>
      <w:r w:rsidRPr="00B400B3">
        <w:rPr>
          <w:rFonts w:cs="B Mitra" w:hint="eastAsia"/>
          <w:b/>
          <w:bCs/>
          <w:i/>
          <w:iCs/>
          <w:sz w:val="22"/>
          <w:szCs w:val="22"/>
          <w:rtl/>
        </w:rPr>
        <w:t>ا</w:t>
      </w:r>
      <w:r w:rsidRPr="00B400B3">
        <w:rPr>
          <w:rFonts w:cs="B Mitra" w:hint="cs"/>
          <w:b/>
          <w:bCs/>
          <w:i/>
          <w:iCs/>
          <w:sz w:val="22"/>
          <w:szCs w:val="22"/>
          <w:rtl/>
        </w:rPr>
        <w:t>ی</w:t>
      </w:r>
      <w:r w:rsidRPr="00B400B3">
        <w:rPr>
          <w:rFonts w:cs="B Mitra" w:hint="eastAsia"/>
          <w:b/>
          <w:bCs/>
          <w:i/>
          <w:iCs/>
          <w:sz w:val="22"/>
          <w:szCs w:val="22"/>
          <w:rtl/>
        </w:rPr>
        <w:t>ران</w:t>
      </w:r>
      <w:r w:rsidRPr="00B400B3">
        <w:rPr>
          <w:rFonts w:cs="B Mitra" w:hint="eastAsia"/>
          <w:sz w:val="22"/>
          <w:szCs w:val="22"/>
          <w:rtl/>
        </w:rPr>
        <w:t>،</w:t>
      </w:r>
      <w:r w:rsidRPr="00B400B3">
        <w:rPr>
          <w:rFonts w:cs="B Mitra"/>
          <w:sz w:val="22"/>
          <w:szCs w:val="22"/>
          <w:rtl/>
        </w:rPr>
        <w:t xml:space="preserve"> 25 </w:t>
      </w:r>
      <w:r w:rsidRPr="00B400B3">
        <w:rPr>
          <w:rFonts w:cs="B Mitra" w:hint="eastAsia"/>
          <w:sz w:val="22"/>
          <w:szCs w:val="22"/>
          <w:rtl/>
        </w:rPr>
        <w:t>ارد</w:t>
      </w:r>
      <w:r w:rsidRPr="00B400B3">
        <w:rPr>
          <w:rFonts w:cs="B Mitra" w:hint="cs"/>
          <w:sz w:val="22"/>
          <w:szCs w:val="22"/>
          <w:rtl/>
        </w:rPr>
        <w:t>ی</w:t>
      </w:r>
      <w:r w:rsidRPr="00B400B3">
        <w:rPr>
          <w:rFonts w:cs="B Mitra" w:hint="eastAsia"/>
          <w:sz w:val="22"/>
          <w:szCs w:val="22"/>
          <w:rtl/>
        </w:rPr>
        <w:t>بهشت</w:t>
      </w:r>
      <w:r w:rsidRPr="00B400B3">
        <w:rPr>
          <w:rFonts w:cs="B Mitra"/>
          <w:sz w:val="22"/>
          <w:szCs w:val="22"/>
          <w:rtl/>
        </w:rPr>
        <w:t xml:space="preserve"> 1399</w:t>
      </w:r>
      <w:r w:rsidRPr="00B400B3">
        <w:rPr>
          <w:rFonts w:cs="B Mitra" w:hint="eastAsia"/>
          <w:sz w:val="22"/>
          <w:szCs w:val="22"/>
          <w:rtl/>
        </w:rPr>
        <w:t>،</w:t>
      </w:r>
      <w:r w:rsidRPr="00B400B3">
        <w:rPr>
          <w:rFonts w:cs="B Mitra"/>
          <w:sz w:val="22"/>
          <w:szCs w:val="22"/>
          <w:rtl/>
        </w:rPr>
        <w:t xml:space="preserve"> </w:t>
      </w:r>
      <w:hyperlink r:id="rId31" w:history="1">
        <w:r w:rsidRPr="00B400B3">
          <w:rPr>
            <w:rStyle w:val="Hyperlink"/>
            <w:rFonts w:asciiTheme="majorBidi" w:hAnsiTheme="majorBidi" w:cs="B Mitra"/>
            <w:color w:val="000000" w:themeColor="text1"/>
            <w:sz w:val="22"/>
            <w:szCs w:val="22"/>
          </w:rPr>
          <w:t>https://farsnews.ir</w:t>
        </w:r>
        <w:r w:rsidRPr="00B400B3">
          <w:rPr>
            <w:rStyle w:val="Hyperlink"/>
            <w:rFonts w:asciiTheme="majorBidi" w:hAnsiTheme="majorBidi" w:cs="B Mitra" w:hint="eastAsia"/>
            <w:color w:val="000000" w:themeColor="text1"/>
            <w:sz w:val="22"/>
            <w:szCs w:val="22"/>
            <w:rtl/>
          </w:rPr>
          <w:t>؛</w:t>
        </w:r>
      </w:hyperlink>
    </w:p>
    <w:p w:rsidR="00520185" w:rsidRPr="00B400B3" w:rsidRDefault="00520185" w:rsidP="00520185">
      <w:pPr>
        <w:pStyle w:val="ListParagraph"/>
        <w:numPr>
          <w:ilvl w:val="0"/>
          <w:numId w:val="36"/>
        </w:numPr>
        <w:spacing w:after="0" w:line="240" w:lineRule="auto"/>
        <w:rPr>
          <w:rFonts w:asciiTheme="majorBidi" w:eastAsia="Times New Roman" w:hAnsiTheme="majorBidi" w:cs="B Mitra"/>
          <w:color w:val="000000" w:themeColor="text1"/>
          <w:sz w:val="22"/>
          <w:szCs w:val="22"/>
        </w:rPr>
      </w:pPr>
      <w:r w:rsidRPr="00B400B3">
        <w:rPr>
          <w:rFonts w:eastAsia="Times New Roman" w:cs="B Mitra" w:hint="eastAsia"/>
          <w:sz w:val="22"/>
          <w:szCs w:val="22"/>
          <w:rtl/>
        </w:rPr>
        <w:t>فولادگر،</w:t>
      </w:r>
      <w:r w:rsidRPr="00B400B3">
        <w:rPr>
          <w:rFonts w:eastAsia="Times New Roman" w:cs="B Mitra"/>
          <w:sz w:val="22"/>
          <w:szCs w:val="22"/>
          <w:rtl/>
        </w:rPr>
        <w:t xml:space="preserve"> </w:t>
      </w:r>
      <w:r w:rsidRPr="00B400B3">
        <w:rPr>
          <w:rFonts w:eastAsia="Times New Roman" w:cs="B Mitra" w:hint="eastAsia"/>
          <w:sz w:val="22"/>
          <w:szCs w:val="22"/>
          <w:rtl/>
        </w:rPr>
        <w:t>حم</w:t>
      </w:r>
      <w:r w:rsidRPr="00B400B3">
        <w:rPr>
          <w:rFonts w:eastAsia="Times New Roman" w:cs="B Mitra" w:hint="cs"/>
          <w:sz w:val="22"/>
          <w:szCs w:val="22"/>
          <w:rtl/>
        </w:rPr>
        <w:t>ی</w:t>
      </w:r>
      <w:r w:rsidRPr="00B400B3">
        <w:rPr>
          <w:rFonts w:eastAsia="Times New Roman" w:cs="B Mitra" w:hint="eastAsia"/>
          <w:sz w:val="22"/>
          <w:szCs w:val="22"/>
          <w:rtl/>
        </w:rPr>
        <w:t>درضا،</w:t>
      </w:r>
      <w:r w:rsidRPr="00B400B3">
        <w:rPr>
          <w:rFonts w:eastAsia="Times New Roman" w:cs="B Mitra"/>
          <w:sz w:val="22"/>
          <w:szCs w:val="22"/>
          <w:rtl/>
        </w:rPr>
        <w:t xml:space="preserve"> </w:t>
      </w:r>
      <w:r w:rsidRPr="00B400B3">
        <w:rPr>
          <w:rFonts w:eastAsia="Times New Roman" w:cs="B Mitra" w:hint="eastAsia"/>
          <w:b/>
          <w:bCs/>
          <w:i/>
          <w:iCs/>
          <w:sz w:val="22"/>
          <w:szCs w:val="22"/>
          <w:rtl/>
        </w:rPr>
        <w:t>تأث</w:t>
      </w:r>
      <w:r w:rsidRPr="00B400B3">
        <w:rPr>
          <w:rFonts w:eastAsia="Times New Roman" w:cs="B Mitra" w:hint="cs"/>
          <w:b/>
          <w:bCs/>
          <w:i/>
          <w:iCs/>
          <w:sz w:val="22"/>
          <w:szCs w:val="22"/>
          <w:rtl/>
        </w:rPr>
        <w:t>ی</w:t>
      </w:r>
      <w:r w:rsidRPr="00B400B3">
        <w:rPr>
          <w:rFonts w:eastAsia="Times New Roman" w:cs="B Mitra" w:hint="eastAsia"/>
          <w:b/>
          <w:bCs/>
          <w:i/>
          <w:iCs/>
          <w:sz w:val="22"/>
          <w:szCs w:val="22"/>
          <w:rtl/>
        </w:rPr>
        <w:t>رات</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کرونا</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بر</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اقتصاد</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و</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مشاغل</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کشور</w:t>
      </w:r>
      <w:r w:rsidRPr="00B400B3">
        <w:rPr>
          <w:rFonts w:eastAsia="Times New Roman" w:cs="B Mitra" w:hint="eastAsia"/>
          <w:sz w:val="22"/>
          <w:szCs w:val="22"/>
          <w:rtl/>
        </w:rPr>
        <w:t>،</w:t>
      </w:r>
      <w:r w:rsidRPr="00B400B3">
        <w:rPr>
          <w:rFonts w:eastAsia="Times New Roman" w:cs="B Mitra"/>
          <w:sz w:val="22"/>
          <w:szCs w:val="22"/>
          <w:rtl/>
        </w:rPr>
        <w:t xml:space="preserve"> 30 </w:t>
      </w:r>
      <w:r w:rsidRPr="00B400B3">
        <w:rPr>
          <w:rFonts w:eastAsia="Times New Roman" w:cs="B Mitra" w:hint="eastAsia"/>
          <w:sz w:val="22"/>
          <w:szCs w:val="22"/>
          <w:rtl/>
        </w:rPr>
        <w:t>ارد</w:t>
      </w:r>
      <w:r w:rsidRPr="00B400B3">
        <w:rPr>
          <w:rFonts w:eastAsia="Times New Roman" w:cs="B Mitra" w:hint="cs"/>
          <w:sz w:val="22"/>
          <w:szCs w:val="22"/>
          <w:rtl/>
        </w:rPr>
        <w:t>ی</w:t>
      </w:r>
      <w:r w:rsidRPr="00B400B3">
        <w:rPr>
          <w:rFonts w:eastAsia="Times New Roman" w:cs="B Mitra" w:hint="eastAsia"/>
          <w:sz w:val="22"/>
          <w:szCs w:val="22"/>
          <w:rtl/>
        </w:rPr>
        <w:t>بهشت</w:t>
      </w:r>
      <w:r w:rsidRPr="00B400B3">
        <w:rPr>
          <w:rFonts w:eastAsia="Times New Roman" w:cs="B Mitra"/>
          <w:sz w:val="22"/>
          <w:szCs w:val="22"/>
          <w:rtl/>
        </w:rPr>
        <w:t xml:space="preserve"> 1399 </w:t>
      </w:r>
      <w:r w:rsidRPr="00B400B3">
        <w:rPr>
          <w:rFonts w:eastAsia="Times New Roman" w:cs="B Mitra" w:hint="eastAsia"/>
          <w:sz w:val="22"/>
          <w:szCs w:val="22"/>
          <w:rtl/>
        </w:rPr>
        <w:t>،</w:t>
      </w:r>
      <w:r w:rsidRPr="00B400B3">
        <w:rPr>
          <w:rFonts w:eastAsia="Times New Roman" w:cs="B Mitra"/>
          <w:sz w:val="22"/>
          <w:szCs w:val="22"/>
          <w:rtl/>
        </w:rPr>
        <w:t xml:space="preserve"> </w:t>
      </w:r>
      <w:r w:rsidRPr="00B400B3">
        <w:rPr>
          <w:rFonts w:eastAsia="Times New Roman" w:cs="B Mitra" w:hint="eastAsia"/>
          <w:sz w:val="22"/>
          <w:szCs w:val="22"/>
          <w:rtl/>
        </w:rPr>
        <w:t>خبرگزار</w:t>
      </w:r>
      <w:r w:rsidRPr="00B400B3">
        <w:rPr>
          <w:rFonts w:eastAsia="Times New Roman" w:cs="B Mitra" w:hint="cs"/>
          <w:sz w:val="22"/>
          <w:szCs w:val="22"/>
          <w:rtl/>
        </w:rPr>
        <w:t>ی</w:t>
      </w:r>
      <w:r w:rsidRPr="00B400B3">
        <w:rPr>
          <w:rFonts w:eastAsia="Times New Roman" w:cs="B Mitra"/>
          <w:sz w:val="22"/>
          <w:szCs w:val="22"/>
          <w:rtl/>
        </w:rPr>
        <w:t xml:space="preserve"> </w:t>
      </w:r>
      <w:r w:rsidRPr="00B400B3">
        <w:rPr>
          <w:rFonts w:eastAsia="Times New Roman" w:cs="B Mitra" w:hint="eastAsia"/>
          <w:sz w:val="22"/>
          <w:szCs w:val="22"/>
          <w:rtl/>
        </w:rPr>
        <w:t>مهر</w:t>
      </w:r>
      <w:r w:rsidRPr="00B400B3">
        <w:rPr>
          <w:rFonts w:eastAsia="Times New Roman" w:cs="B Mitra"/>
          <w:sz w:val="22"/>
          <w:szCs w:val="22"/>
          <w:rtl/>
        </w:rPr>
        <w:t xml:space="preserve"> </w:t>
      </w:r>
      <w:r w:rsidRPr="00B400B3">
        <w:rPr>
          <w:rFonts w:asciiTheme="majorBidi" w:eastAsia="Times New Roman" w:hAnsiTheme="majorBidi" w:cs="B Mitra"/>
          <w:sz w:val="22"/>
          <w:szCs w:val="22"/>
          <w:rtl/>
        </w:rPr>
        <w:t xml:space="preserve"> </w:t>
      </w:r>
      <w:r w:rsidRPr="00B400B3">
        <w:rPr>
          <w:rFonts w:asciiTheme="majorBidi" w:eastAsia="Times New Roman" w:hAnsiTheme="majorBidi" w:cs="B Mitra"/>
          <w:sz w:val="22"/>
          <w:szCs w:val="22"/>
          <w:lang w:bidi="fa-IR"/>
        </w:rPr>
        <w:t>(</w:t>
      </w:r>
      <w:hyperlink r:id="rId32" w:history="1">
        <w:r w:rsidRPr="00B400B3">
          <w:rPr>
            <w:rStyle w:val="Hyperlink"/>
            <w:rFonts w:asciiTheme="majorBidi" w:eastAsia="Times New Roman" w:hAnsiTheme="majorBidi" w:cs="B Mitra"/>
            <w:color w:val="auto"/>
            <w:sz w:val="22"/>
            <w:szCs w:val="22"/>
            <w:lang w:bidi="fa-IR"/>
          </w:rPr>
          <w:t>https://mehrnews.com</w:t>
        </w:r>
      </w:hyperlink>
    </w:p>
    <w:p w:rsidR="00520185" w:rsidRPr="00B400B3" w:rsidRDefault="00520185" w:rsidP="00520185">
      <w:pPr>
        <w:pStyle w:val="ListParagraph"/>
        <w:numPr>
          <w:ilvl w:val="0"/>
          <w:numId w:val="36"/>
        </w:numPr>
        <w:spacing w:after="0" w:line="240" w:lineRule="auto"/>
        <w:rPr>
          <w:rFonts w:asciiTheme="majorBidi" w:eastAsia="Times New Roman" w:hAnsiTheme="majorBidi" w:cs="B Mitra"/>
          <w:color w:val="000000" w:themeColor="text1"/>
          <w:sz w:val="22"/>
          <w:szCs w:val="22"/>
        </w:rPr>
      </w:pPr>
      <w:r w:rsidRPr="00B400B3">
        <w:rPr>
          <w:rFonts w:asciiTheme="majorBidi" w:eastAsia="Times New Roman" w:hAnsiTheme="majorBidi" w:cs="B Mitra" w:hint="eastAsia"/>
          <w:color w:val="000000" w:themeColor="text1"/>
          <w:sz w:val="22"/>
          <w:szCs w:val="22"/>
          <w:rtl/>
        </w:rPr>
        <w:t>قاسم</w:t>
      </w:r>
      <w:r w:rsidRPr="00B400B3">
        <w:rPr>
          <w:rFonts w:asciiTheme="majorBidi" w:eastAsia="Times New Roman" w:hAnsiTheme="majorBidi" w:cs="B Mitra" w:hint="cs"/>
          <w:color w:val="000000" w:themeColor="text1"/>
          <w:sz w:val="22"/>
          <w:szCs w:val="22"/>
          <w:rtl/>
        </w:rPr>
        <w:t>ی</w:t>
      </w:r>
      <w:r w:rsidRPr="00B400B3">
        <w:rPr>
          <w:rFonts w:asciiTheme="majorBidi" w:eastAsia="Times New Roman" w:hAnsiTheme="majorBidi" w:cs="B Mitra" w:hint="eastAsia"/>
          <w:color w:val="000000" w:themeColor="text1"/>
          <w:sz w:val="22"/>
          <w:szCs w:val="22"/>
          <w:rtl/>
        </w:rPr>
        <w:t>،</w:t>
      </w:r>
      <w:r w:rsidRPr="00B400B3">
        <w:rPr>
          <w:rFonts w:asciiTheme="majorBidi" w:eastAsia="Times New Roman" w:hAnsiTheme="majorBidi" w:cs="B Mitra"/>
          <w:color w:val="000000" w:themeColor="text1"/>
          <w:sz w:val="22"/>
          <w:szCs w:val="22"/>
          <w:rtl/>
        </w:rPr>
        <w:t xml:space="preserve"> محمد، (1399)، </w:t>
      </w:r>
      <w:r w:rsidRPr="00B400B3">
        <w:rPr>
          <w:rFonts w:cs="B Mitra" w:hint="eastAsia"/>
          <w:b/>
          <w:bCs/>
          <w:i/>
          <w:iCs/>
          <w:sz w:val="22"/>
          <w:szCs w:val="22"/>
          <w:rtl/>
        </w:rPr>
        <w:t>واکنش</w:t>
      </w:r>
      <w:r w:rsidRPr="00B400B3">
        <w:rPr>
          <w:rFonts w:cs="B Mitra"/>
          <w:b/>
          <w:bCs/>
          <w:i/>
          <w:iCs/>
          <w:sz w:val="22"/>
          <w:szCs w:val="22"/>
          <w:rtl/>
        </w:rPr>
        <w:t xml:space="preserve"> </w:t>
      </w:r>
      <w:r w:rsidRPr="00B400B3">
        <w:rPr>
          <w:rFonts w:cs="B Mitra" w:hint="eastAsia"/>
          <w:b/>
          <w:bCs/>
          <w:i/>
          <w:iCs/>
          <w:sz w:val="22"/>
          <w:szCs w:val="22"/>
          <w:rtl/>
        </w:rPr>
        <w:t>مرکز</w:t>
      </w:r>
      <w:r w:rsidRPr="00B400B3">
        <w:rPr>
          <w:rFonts w:cs="B Mitra"/>
          <w:b/>
          <w:bCs/>
          <w:i/>
          <w:iCs/>
          <w:sz w:val="22"/>
          <w:szCs w:val="22"/>
          <w:rtl/>
        </w:rPr>
        <w:t xml:space="preserve"> </w:t>
      </w:r>
      <w:r w:rsidRPr="00B400B3">
        <w:rPr>
          <w:rFonts w:cs="B Mitra" w:hint="eastAsia"/>
          <w:b/>
          <w:bCs/>
          <w:i/>
          <w:iCs/>
          <w:sz w:val="22"/>
          <w:szCs w:val="22"/>
          <w:rtl/>
        </w:rPr>
        <w:t>پژوهش‌ها</w:t>
      </w:r>
      <w:r w:rsidRPr="00B400B3">
        <w:rPr>
          <w:rFonts w:cs="B Mitra" w:hint="cs"/>
          <w:b/>
          <w:bCs/>
          <w:i/>
          <w:iCs/>
          <w:sz w:val="22"/>
          <w:szCs w:val="22"/>
          <w:rtl/>
        </w:rPr>
        <w:t>ی</w:t>
      </w:r>
      <w:r w:rsidRPr="00B400B3">
        <w:rPr>
          <w:rFonts w:cs="B Mitra"/>
          <w:b/>
          <w:bCs/>
          <w:i/>
          <w:iCs/>
          <w:sz w:val="22"/>
          <w:szCs w:val="22"/>
          <w:rtl/>
        </w:rPr>
        <w:t xml:space="preserve"> </w:t>
      </w:r>
      <w:r w:rsidRPr="00B400B3">
        <w:rPr>
          <w:rFonts w:cs="B Mitra" w:hint="eastAsia"/>
          <w:b/>
          <w:bCs/>
          <w:i/>
          <w:iCs/>
          <w:sz w:val="22"/>
          <w:szCs w:val="22"/>
          <w:rtl/>
        </w:rPr>
        <w:t>مجلس</w:t>
      </w:r>
      <w:r w:rsidRPr="00B400B3">
        <w:rPr>
          <w:rFonts w:cs="B Mitra"/>
          <w:b/>
          <w:bCs/>
          <w:i/>
          <w:iCs/>
          <w:sz w:val="22"/>
          <w:szCs w:val="22"/>
          <w:rtl/>
        </w:rPr>
        <w:t xml:space="preserve"> </w:t>
      </w:r>
      <w:r w:rsidRPr="00B400B3">
        <w:rPr>
          <w:rFonts w:cs="B Mitra" w:hint="eastAsia"/>
          <w:b/>
          <w:bCs/>
          <w:i/>
          <w:iCs/>
          <w:sz w:val="22"/>
          <w:szCs w:val="22"/>
          <w:rtl/>
        </w:rPr>
        <w:t>به</w:t>
      </w:r>
      <w:r w:rsidRPr="00B400B3">
        <w:rPr>
          <w:rFonts w:cs="B Mitra"/>
          <w:b/>
          <w:bCs/>
          <w:i/>
          <w:iCs/>
          <w:sz w:val="22"/>
          <w:szCs w:val="22"/>
          <w:rtl/>
        </w:rPr>
        <w:t xml:space="preserve"> </w:t>
      </w:r>
      <w:r w:rsidRPr="00B400B3">
        <w:rPr>
          <w:rFonts w:cs="B Mitra" w:hint="eastAsia"/>
          <w:b/>
          <w:bCs/>
          <w:i/>
          <w:iCs/>
          <w:sz w:val="22"/>
          <w:szCs w:val="22"/>
          <w:rtl/>
        </w:rPr>
        <w:t>دروغ‌پرداز</w:t>
      </w:r>
      <w:r w:rsidRPr="00B400B3">
        <w:rPr>
          <w:rFonts w:cs="B Mitra" w:hint="cs"/>
          <w:b/>
          <w:bCs/>
          <w:i/>
          <w:iCs/>
          <w:sz w:val="22"/>
          <w:szCs w:val="22"/>
          <w:rtl/>
        </w:rPr>
        <w:t>ی‌</w:t>
      </w:r>
      <w:r w:rsidRPr="00B400B3">
        <w:rPr>
          <w:rFonts w:cs="B Mitra"/>
          <w:b/>
          <w:bCs/>
          <w:i/>
          <w:iCs/>
          <w:sz w:val="22"/>
          <w:szCs w:val="22"/>
          <w:rtl/>
        </w:rPr>
        <w:t xml:space="preserve"> </w:t>
      </w:r>
      <w:r w:rsidRPr="00B400B3">
        <w:rPr>
          <w:rFonts w:cs="B Mitra" w:hint="eastAsia"/>
          <w:b/>
          <w:bCs/>
          <w:i/>
          <w:iCs/>
          <w:sz w:val="22"/>
          <w:szCs w:val="22"/>
          <w:rtl/>
        </w:rPr>
        <w:t>درباره</w:t>
      </w:r>
      <w:r w:rsidRPr="00B400B3">
        <w:rPr>
          <w:rFonts w:cs="B Mitra"/>
          <w:b/>
          <w:bCs/>
          <w:i/>
          <w:iCs/>
          <w:sz w:val="22"/>
          <w:szCs w:val="22"/>
          <w:rtl/>
        </w:rPr>
        <w:t xml:space="preserve"> </w:t>
      </w:r>
      <w:r w:rsidRPr="00B400B3">
        <w:rPr>
          <w:rFonts w:cs="B Mitra" w:hint="eastAsia"/>
          <w:b/>
          <w:bCs/>
          <w:i/>
          <w:iCs/>
          <w:sz w:val="22"/>
          <w:szCs w:val="22"/>
          <w:rtl/>
        </w:rPr>
        <w:t>آمار</w:t>
      </w:r>
      <w:r w:rsidRPr="00B400B3">
        <w:rPr>
          <w:rFonts w:cs="B Mitra"/>
          <w:b/>
          <w:bCs/>
          <w:i/>
          <w:iCs/>
          <w:sz w:val="22"/>
          <w:szCs w:val="22"/>
          <w:rtl/>
        </w:rPr>
        <w:t xml:space="preserve"> </w:t>
      </w:r>
      <w:r w:rsidRPr="00B400B3">
        <w:rPr>
          <w:rFonts w:cs="B Mitra" w:hint="eastAsia"/>
          <w:b/>
          <w:bCs/>
          <w:i/>
          <w:iCs/>
          <w:sz w:val="22"/>
          <w:szCs w:val="22"/>
          <w:rtl/>
        </w:rPr>
        <w:t>کرونا</w:t>
      </w:r>
      <w:r w:rsidRPr="00B400B3">
        <w:rPr>
          <w:rFonts w:cs="B Mitra"/>
          <w:b/>
          <w:bCs/>
          <w:i/>
          <w:iCs/>
          <w:sz w:val="22"/>
          <w:szCs w:val="22"/>
          <w:rtl/>
        </w:rPr>
        <w:t xml:space="preserve"> </w:t>
      </w:r>
      <w:r w:rsidRPr="00B400B3">
        <w:rPr>
          <w:rFonts w:cs="B Mitra" w:hint="eastAsia"/>
          <w:b/>
          <w:bCs/>
          <w:i/>
          <w:iCs/>
          <w:sz w:val="22"/>
          <w:szCs w:val="22"/>
          <w:rtl/>
        </w:rPr>
        <w:t>در</w:t>
      </w:r>
      <w:r w:rsidRPr="00B400B3">
        <w:rPr>
          <w:rFonts w:cs="B Mitra"/>
          <w:b/>
          <w:bCs/>
          <w:i/>
          <w:iCs/>
          <w:sz w:val="22"/>
          <w:szCs w:val="22"/>
          <w:rtl/>
        </w:rPr>
        <w:t xml:space="preserve"> </w:t>
      </w:r>
      <w:r w:rsidRPr="00B400B3">
        <w:rPr>
          <w:rFonts w:cs="B Mitra" w:hint="eastAsia"/>
          <w:b/>
          <w:bCs/>
          <w:i/>
          <w:iCs/>
          <w:sz w:val="22"/>
          <w:szCs w:val="22"/>
          <w:rtl/>
        </w:rPr>
        <w:t>ا</w:t>
      </w:r>
      <w:r w:rsidRPr="00B400B3">
        <w:rPr>
          <w:rFonts w:cs="B Mitra" w:hint="cs"/>
          <w:b/>
          <w:bCs/>
          <w:i/>
          <w:iCs/>
          <w:sz w:val="22"/>
          <w:szCs w:val="22"/>
          <w:rtl/>
        </w:rPr>
        <w:t>ی</w:t>
      </w:r>
      <w:r w:rsidRPr="00B400B3">
        <w:rPr>
          <w:rFonts w:cs="B Mitra" w:hint="eastAsia"/>
          <w:b/>
          <w:bCs/>
          <w:i/>
          <w:iCs/>
          <w:sz w:val="22"/>
          <w:szCs w:val="22"/>
          <w:rtl/>
        </w:rPr>
        <w:t>ران</w:t>
      </w:r>
      <w:r w:rsidRPr="00B400B3">
        <w:rPr>
          <w:rFonts w:cs="B Mitra" w:hint="eastAsia"/>
          <w:sz w:val="22"/>
          <w:szCs w:val="22"/>
          <w:rtl/>
        </w:rPr>
        <w:t>،</w:t>
      </w:r>
      <w:r w:rsidRPr="00B400B3">
        <w:rPr>
          <w:rFonts w:cs="B Mitra"/>
          <w:sz w:val="22"/>
          <w:szCs w:val="22"/>
          <w:rtl/>
        </w:rPr>
        <w:t xml:space="preserve"> 25 </w:t>
      </w:r>
      <w:r w:rsidRPr="00B400B3">
        <w:rPr>
          <w:rFonts w:cs="B Mitra" w:hint="eastAsia"/>
          <w:sz w:val="22"/>
          <w:szCs w:val="22"/>
          <w:rtl/>
        </w:rPr>
        <w:t>ارد</w:t>
      </w:r>
      <w:r w:rsidRPr="00B400B3">
        <w:rPr>
          <w:rFonts w:cs="B Mitra" w:hint="cs"/>
          <w:sz w:val="22"/>
          <w:szCs w:val="22"/>
          <w:rtl/>
        </w:rPr>
        <w:t>ی</w:t>
      </w:r>
      <w:r w:rsidRPr="00B400B3">
        <w:rPr>
          <w:rFonts w:cs="B Mitra" w:hint="eastAsia"/>
          <w:sz w:val="22"/>
          <w:szCs w:val="22"/>
          <w:rtl/>
        </w:rPr>
        <w:t>بهشت</w:t>
      </w:r>
      <w:r w:rsidRPr="00B400B3">
        <w:rPr>
          <w:rFonts w:cs="B Mitra"/>
          <w:sz w:val="22"/>
          <w:szCs w:val="22"/>
          <w:rtl/>
        </w:rPr>
        <w:t xml:space="preserve"> 1399</w:t>
      </w:r>
      <w:r w:rsidRPr="00B400B3">
        <w:rPr>
          <w:rFonts w:cs="B Mitra" w:hint="eastAsia"/>
          <w:sz w:val="22"/>
          <w:szCs w:val="22"/>
          <w:rtl/>
        </w:rPr>
        <w:t>،</w:t>
      </w:r>
      <w:r w:rsidRPr="00B400B3">
        <w:rPr>
          <w:rFonts w:cs="B Mitra"/>
          <w:sz w:val="22"/>
          <w:szCs w:val="22"/>
          <w:rtl/>
        </w:rPr>
        <w:t xml:space="preserve"> </w:t>
      </w:r>
      <w:hyperlink r:id="rId33" w:history="1">
        <w:r w:rsidRPr="00B400B3">
          <w:rPr>
            <w:rStyle w:val="Hyperlink"/>
            <w:rFonts w:asciiTheme="majorBidi" w:hAnsiTheme="majorBidi" w:cs="B Mitra"/>
            <w:color w:val="auto"/>
            <w:sz w:val="22"/>
            <w:szCs w:val="22"/>
          </w:rPr>
          <w:t>https://farsnews.ir</w:t>
        </w:r>
      </w:hyperlink>
      <w:r w:rsidRPr="00B400B3">
        <w:rPr>
          <w:rStyle w:val="Hyperlink"/>
          <w:rFonts w:asciiTheme="majorBidi" w:hAnsiTheme="majorBidi" w:cs="B Mitra"/>
          <w:color w:val="auto"/>
          <w:sz w:val="22"/>
          <w:szCs w:val="22"/>
          <w:rtl/>
        </w:rPr>
        <w:t xml:space="preserve"> ؛</w:t>
      </w:r>
    </w:p>
    <w:p w:rsidR="00520185" w:rsidRPr="00B400B3" w:rsidRDefault="00520185" w:rsidP="00520185">
      <w:pPr>
        <w:pStyle w:val="ListParagraph"/>
        <w:numPr>
          <w:ilvl w:val="0"/>
          <w:numId w:val="36"/>
        </w:numPr>
        <w:spacing w:after="0" w:line="240" w:lineRule="auto"/>
        <w:rPr>
          <w:rFonts w:ascii="Tahoma" w:eastAsiaTheme="minorHAnsi" w:hAnsi="Tahoma" w:cs="B Mitra"/>
          <w:b/>
          <w:bCs/>
          <w:sz w:val="22"/>
          <w:szCs w:val="22"/>
          <w:rtl/>
          <w:lang w:bidi="fa-IR"/>
        </w:rPr>
      </w:pPr>
      <w:r w:rsidRPr="00B400B3">
        <w:rPr>
          <w:rFonts w:cs="B Mitra" w:hint="eastAsia"/>
          <w:sz w:val="22"/>
          <w:szCs w:val="22"/>
          <w:rtl/>
        </w:rPr>
        <w:t>قدس</w:t>
      </w:r>
      <w:r w:rsidRPr="00B400B3">
        <w:rPr>
          <w:rFonts w:cs="B Mitra"/>
          <w:sz w:val="22"/>
          <w:szCs w:val="22"/>
          <w:rtl/>
        </w:rPr>
        <w:t xml:space="preserve"> </w:t>
      </w:r>
      <w:r w:rsidRPr="00B400B3">
        <w:rPr>
          <w:rFonts w:cs="B Mitra" w:hint="eastAsia"/>
          <w:sz w:val="22"/>
          <w:szCs w:val="22"/>
          <w:rtl/>
        </w:rPr>
        <w:t>آنلا</w:t>
      </w:r>
      <w:r w:rsidRPr="00B400B3">
        <w:rPr>
          <w:rFonts w:cs="B Mitra" w:hint="cs"/>
          <w:sz w:val="22"/>
          <w:szCs w:val="22"/>
          <w:rtl/>
        </w:rPr>
        <w:t>ی</w:t>
      </w:r>
      <w:r w:rsidRPr="00B400B3">
        <w:rPr>
          <w:rFonts w:cs="B Mitra" w:hint="eastAsia"/>
          <w:sz w:val="22"/>
          <w:szCs w:val="22"/>
          <w:rtl/>
        </w:rPr>
        <w:t>ن،</w:t>
      </w:r>
      <w:r w:rsidRPr="00B400B3">
        <w:rPr>
          <w:rFonts w:cs="B Mitra"/>
          <w:sz w:val="22"/>
          <w:szCs w:val="22"/>
          <w:rtl/>
        </w:rPr>
        <w:t xml:space="preserve"> </w:t>
      </w:r>
      <w:r w:rsidRPr="00B400B3">
        <w:rPr>
          <w:rFonts w:cs="B Mitra" w:hint="eastAsia"/>
          <w:b/>
          <w:bCs/>
          <w:i/>
          <w:iCs/>
          <w:sz w:val="22"/>
          <w:szCs w:val="22"/>
          <w:rtl/>
        </w:rPr>
        <w:t>اول</w:t>
      </w:r>
      <w:r w:rsidRPr="00B400B3">
        <w:rPr>
          <w:rFonts w:cs="B Mitra" w:hint="cs"/>
          <w:b/>
          <w:bCs/>
          <w:i/>
          <w:iCs/>
          <w:sz w:val="22"/>
          <w:szCs w:val="22"/>
          <w:rtl/>
        </w:rPr>
        <w:t>ی</w:t>
      </w:r>
      <w:r w:rsidRPr="00B400B3">
        <w:rPr>
          <w:rFonts w:cs="B Mitra" w:hint="eastAsia"/>
          <w:b/>
          <w:bCs/>
          <w:i/>
          <w:iCs/>
          <w:sz w:val="22"/>
          <w:szCs w:val="22"/>
          <w:rtl/>
        </w:rPr>
        <w:t>ن</w:t>
      </w:r>
      <w:r w:rsidRPr="00B400B3">
        <w:rPr>
          <w:rFonts w:cs="B Mitra"/>
          <w:b/>
          <w:bCs/>
          <w:i/>
          <w:iCs/>
          <w:sz w:val="22"/>
          <w:szCs w:val="22"/>
          <w:rtl/>
        </w:rPr>
        <w:t xml:space="preserve"> </w:t>
      </w:r>
      <w:r w:rsidRPr="00B400B3">
        <w:rPr>
          <w:rFonts w:eastAsia="Times New Roman" w:cs="B Mitra" w:hint="eastAsia"/>
          <w:b/>
          <w:bCs/>
          <w:i/>
          <w:iCs/>
          <w:sz w:val="22"/>
          <w:szCs w:val="22"/>
          <w:rtl/>
        </w:rPr>
        <w:t>ستاد</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مل</w:t>
      </w:r>
      <w:r w:rsidRPr="00B400B3">
        <w:rPr>
          <w:rFonts w:eastAsia="Times New Roman" w:cs="B Mitra" w:hint="cs"/>
          <w:b/>
          <w:bCs/>
          <w:i/>
          <w:iCs/>
          <w:sz w:val="22"/>
          <w:szCs w:val="22"/>
          <w:rtl/>
        </w:rPr>
        <w:t>ی</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مد</w:t>
      </w:r>
      <w:r w:rsidRPr="00B400B3">
        <w:rPr>
          <w:rFonts w:eastAsia="Times New Roman" w:cs="B Mitra" w:hint="cs"/>
          <w:b/>
          <w:bCs/>
          <w:i/>
          <w:iCs/>
          <w:sz w:val="22"/>
          <w:szCs w:val="22"/>
          <w:rtl/>
        </w:rPr>
        <w:t>ی</w:t>
      </w:r>
      <w:r w:rsidRPr="00B400B3">
        <w:rPr>
          <w:rFonts w:eastAsia="Times New Roman" w:cs="B Mitra" w:hint="eastAsia"/>
          <w:b/>
          <w:bCs/>
          <w:i/>
          <w:iCs/>
          <w:sz w:val="22"/>
          <w:szCs w:val="22"/>
          <w:rtl/>
        </w:rPr>
        <w:t>ر</w:t>
      </w:r>
      <w:r w:rsidRPr="00B400B3">
        <w:rPr>
          <w:rFonts w:eastAsia="Times New Roman" w:cs="B Mitra" w:hint="cs"/>
          <w:b/>
          <w:bCs/>
          <w:i/>
          <w:iCs/>
          <w:sz w:val="22"/>
          <w:szCs w:val="22"/>
          <w:rtl/>
        </w:rPr>
        <w:t>ی</w:t>
      </w:r>
      <w:r w:rsidRPr="00B400B3">
        <w:rPr>
          <w:rFonts w:eastAsia="Times New Roman" w:cs="B Mitra" w:hint="eastAsia"/>
          <w:b/>
          <w:bCs/>
          <w:i/>
          <w:iCs/>
          <w:sz w:val="22"/>
          <w:szCs w:val="22"/>
          <w:rtl/>
        </w:rPr>
        <w:t>ت</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ب</w:t>
      </w:r>
      <w:r w:rsidRPr="00B400B3">
        <w:rPr>
          <w:rFonts w:eastAsia="Times New Roman" w:cs="B Mitra" w:hint="cs"/>
          <w:b/>
          <w:bCs/>
          <w:i/>
          <w:iCs/>
          <w:sz w:val="22"/>
          <w:szCs w:val="22"/>
          <w:rtl/>
        </w:rPr>
        <w:t>ی</w:t>
      </w:r>
      <w:r w:rsidRPr="00B400B3">
        <w:rPr>
          <w:rFonts w:eastAsia="Times New Roman" w:cs="B Mitra" w:hint="eastAsia"/>
          <w:b/>
          <w:bCs/>
          <w:i/>
          <w:iCs/>
          <w:sz w:val="22"/>
          <w:szCs w:val="22"/>
          <w:rtl/>
        </w:rPr>
        <w:t>مار</w:t>
      </w:r>
      <w:r w:rsidRPr="00B400B3">
        <w:rPr>
          <w:rFonts w:eastAsia="Times New Roman" w:cs="B Mitra" w:hint="cs"/>
          <w:b/>
          <w:bCs/>
          <w:i/>
          <w:iCs/>
          <w:sz w:val="22"/>
          <w:szCs w:val="22"/>
          <w:rtl/>
        </w:rPr>
        <w:t>ی</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کرونا</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در</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دوم</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فرود</w:t>
      </w:r>
      <w:r w:rsidRPr="00B400B3">
        <w:rPr>
          <w:rFonts w:eastAsia="Times New Roman" w:cs="B Mitra" w:hint="cs"/>
          <w:b/>
          <w:bCs/>
          <w:i/>
          <w:iCs/>
          <w:sz w:val="22"/>
          <w:szCs w:val="22"/>
          <w:rtl/>
        </w:rPr>
        <w:t>ی</w:t>
      </w:r>
      <w:r w:rsidRPr="00B400B3">
        <w:rPr>
          <w:rFonts w:eastAsia="Times New Roman" w:cs="B Mitra" w:hint="eastAsia"/>
          <w:b/>
          <w:bCs/>
          <w:i/>
          <w:iCs/>
          <w:sz w:val="22"/>
          <w:szCs w:val="22"/>
          <w:rtl/>
        </w:rPr>
        <w:t>ن</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سال</w:t>
      </w:r>
      <w:r w:rsidRPr="00B400B3">
        <w:rPr>
          <w:rFonts w:eastAsia="Times New Roman" w:cs="B Mitra"/>
          <w:b/>
          <w:bCs/>
          <w:i/>
          <w:iCs/>
          <w:sz w:val="22"/>
          <w:szCs w:val="22"/>
          <w:rtl/>
        </w:rPr>
        <w:t xml:space="preserve"> </w:t>
      </w:r>
      <w:r w:rsidRPr="00B400B3">
        <w:rPr>
          <w:rFonts w:eastAsia="Times New Roman" w:cs="B Mitra"/>
          <w:b/>
          <w:bCs/>
          <w:i/>
          <w:iCs/>
          <w:sz w:val="22"/>
          <w:szCs w:val="22"/>
          <w:rtl/>
          <w:lang w:bidi="fa-IR"/>
        </w:rPr>
        <w:t>۹۹</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عنوان</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شد</w:t>
      </w:r>
      <w:r w:rsidRPr="00B400B3">
        <w:rPr>
          <w:rFonts w:cs="B Mitra"/>
          <w:sz w:val="22"/>
          <w:szCs w:val="22"/>
          <w:rtl/>
        </w:rPr>
        <w:t xml:space="preserve"> </w:t>
      </w:r>
      <w:hyperlink r:id="rId34" w:history="1">
        <w:r w:rsidRPr="00B400B3">
          <w:rPr>
            <w:rStyle w:val="Hyperlink"/>
            <w:rFonts w:asciiTheme="majorBidi" w:eastAsia="Times New Roman" w:hAnsiTheme="majorBidi" w:cs="B Mitra"/>
            <w:color w:val="000000" w:themeColor="text1"/>
            <w:sz w:val="22"/>
            <w:szCs w:val="22"/>
          </w:rPr>
          <w:t>http://qudsonline.ir</w:t>
        </w:r>
      </w:hyperlink>
      <w:r w:rsidRPr="00B400B3">
        <w:rPr>
          <w:rFonts w:eastAsia="Times New Roman" w:cs="B Mitra" w:hint="eastAsia"/>
          <w:sz w:val="22"/>
          <w:szCs w:val="22"/>
          <w:rtl/>
        </w:rPr>
        <w:t>؛</w:t>
      </w:r>
    </w:p>
    <w:p w:rsidR="00520185" w:rsidRPr="00B400B3" w:rsidRDefault="00520185" w:rsidP="00520185">
      <w:pPr>
        <w:pStyle w:val="ListParagraph"/>
        <w:numPr>
          <w:ilvl w:val="0"/>
          <w:numId w:val="36"/>
        </w:numPr>
        <w:spacing w:after="0" w:line="240" w:lineRule="auto"/>
        <w:rPr>
          <w:rFonts w:ascii="Tahoma" w:eastAsiaTheme="minorHAnsi" w:hAnsi="Tahoma" w:cs="B Mitra"/>
          <w:b/>
          <w:bCs/>
          <w:sz w:val="22"/>
          <w:szCs w:val="22"/>
          <w:lang w:bidi="fa-IR"/>
        </w:rPr>
      </w:pPr>
      <w:r w:rsidRPr="00B400B3">
        <w:rPr>
          <w:rFonts w:ascii="Tahoma" w:eastAsia="Times New Roman" w:hAnsi="Tahoma" w:cs="B Mitra"/>
          <w:sz w:val="22"/>
          <w:szCs w:val="22"/>
          <w:rtl/>
        </w:rPr>
        <w:t>لـله گان</w:t>
      </w:r>
      <w:r w:rsidRPr="00B400B3">
        <w:rPr>
          <w:rFonts w:ascii="Tahoma" w:eastAsia="Times New Roman" w:hAnsi="Tahoma" w:cs="B Mitra" w:hint="cs"/>
          <w:sz w:val="22"/>
          <w:szCs w:val="22"/>
          <w:rtl/>
        </w:rPr>
        <w:t>ی</w:t>
      </w:r>
      <w:r w:rsidRPr="00B400B3">
        <w:rPr>
          <w:rFonts w:ascii="Tahoma" w:eastAsia="Times New Roman" w:hAnsi="Tahoma" w:cs="B Mitra" w:hint="eastAsia"/>
          <w:sz w:val="22"/>
          <w:szCs w:val="22"/>
          <w:rtl/>
        </w:rPr>
        <w:t>،</w:t>
      </w:r>
      <w:r w:rsidRPr="00B400B3">
        <w:rPr>
          <w:rFonts w:ascii="Tahoma" w:eastAsia="Times New Roman" w:hAnsi="Tahoma" w:cs="B Mitra"/>
          <w:sz w:val="22"/>
          <w:szCs w:val="22"/>
          <w:rtl/>
        </w:rPr>
        <w:t xml:space="preserve"> اسماع</w:t>
      </w:r>
      <w:r w:rsidRPr="00B400B3">
        <w:rPr>
          <w:rFonts w:ascii="Tahoma" w:eastAsia="Times New Roman" w:hAnsi="Tahoma" w:cs="B Mitra" w:hint="cs"/>
          <w:sz w:val="22"/>
          <w:szCs w:val="22"/>
          <w:rtl/>
        </w:rPr>
        <w:t>ی</w:t>
      </w:r>
      <w:r w:rsidRPr="00B400B3">
        <w:rPr>
          <w:rFonts w:ascii="Tahoma" w:eastAsia="Times New Roman" w:hAnsi="Tahoma" w:cs="B Mitra" w:hint="eastAsia"/>
          <w:sz w:val="22"/>
          <w:szCs w:val="22"/>
          <w:rtl/>
        </w:rPr>
        <w:t>ل،</w:t>
      </w:r>
      <w:r w:rsidRPr="00B400B3">
        <w:rPr>
          <w:rFonts w:ascii="Tahoma" w:eastAsia="Times New Roman" w:hAnsi="Tahoma" w:cs="B Mitra"/>
          <w:sz w:val="22"/>
          <w:szCs w:val="22"/>
          <w:rtl/>
        </w:rPr>
        <w:t>(1399)،</w:t>
      </w:r>
      <w:r w:rsidRPr="00B400B3">
        <w:rPr>
          <w:rFonts w:eastAsia="Times New Roman" w:cs="B Mitra"/>
          <w:sz w:val="22"/>
          <w:szCs w:val="22"/>
          <w:rtl/>
        </w:rPr>
        <w:t xml:space="preserve"> </w:t>
      </w:r>
      <w:r w:rsidRPr="00B400B3">
        <w:rPr>
          <w:rFonts w:eastAsia="Times New Roman" w:cs="B Mitra" w:hint="eastAsia"/>
          <w:sz w:val="22"/>
          <w:szCs w:val="22"/>
          <w:rtl/>
        </w:rPr>
        <w:t>سا</w:t>
      </w:r>
      <w:r w:rsidRPr="00B400B3">
        <w:rPr>
          <w:rFonts w:eastAsia="Times New Roman" w:cs="B Mitra" w:hint="cs"/>
          <w:sz w:val="22"/>
          <w:szCs w:val="22"/>
          <w:rtl/>
        </w:rPr>
        <w:t>ی</w:t>
      </w:r>
      <w:r w:rsidRPr="00B400B3">
        <w:rPr>
          <w:rFonts w:eastAsia="Times New Roman" w:cs="B Mitra" w:hint="eastAsia"/>
          <w:sz w:val="22"/>
          <w:szCs w:val="22"/>
          <w:rtl/>
        </w:rPr>
        <w:t>ت</w:t>
      </w:r>
      <w:r w:rsidRPr="00B400B3">
        <w:rPr>
          <w:rFonts w:eastAsia="Times New Roman" w:cs="B Mitra"/>
          <w:sz w:val="22"/>
          <w:szCs w:val="22"/>
          <w:rtl/>
        </w:rPr>
        <w:t xml:space="preserve"> </w:t>
      </w:r>
      <w:r w:rsidRPr="00B400B3">
        <w:rPr>
          <w:rFonts w:eastAsia="Times New Roman" w:cs="B Mitra" w:hint="eastAsia"/>
          <w:sz w:val="22"/>
          <w:szCs w:val="22"/>
          <w:rtl/>
        </w:rPr>
        <w:t>خبر</w:t>
      </w:r>
      <w:r w:rsidRPr="00B400B3">
        <w:rPr>
          <w:rFonts w:eastAsia="Times New Roman" w:cs="B Mitra" w:hint="cs"/>
          <w:sz w:val="22"/>
          <w:szCs w:val="22"/>
          <w:rtl/>
        </w:rPr>
        <w:t>ی</w:t>
      </w:r>
      <w:r w:rsidRPr="00B400B3">
        <w:rPr>
          <w:rFonts w:eastAsia="Times New Roman" w:cs="B Mitra"/>
          <w:sz w:val="22"/>
          <w:szCs w:val="22"/>
          <w:rtl/>
        </w:rPr>
        <w:t xml:space="preserve"> </w:t>
      </w:r>
      <w:r w:rsidRPr="00B400B3">
        <w:rPr>
          <w:rFonts w:eastAsia="Times New Roman" w:cs="B Mitra" w:hint="eastAsia"/>
          <w:sz w:val="22"/>
          <w:szCs w:val="22"/>
          <w:rtl/>
        </w:rPr>
        <w:t>موج</w:t>
      </w:r>
      <w:r w:rsidRPr="00B400B3">
        <w:rPr>
          <w:rFonts w:eastAsia="Times New Roman" w:cs="B Mitra"/>
          <w:sz w:val="22"/>
          <w:szCs w:val="22"/>
          <w:rtl/>
        </w:rPr>
        <w:t xml:space="preserve"> </w:t>
      </w:r>
      <w:r w:rsidRPr="00B400B3">
        <w:rPr>
          <w:rFonts w:eastAsia="Times New Roman" w:cs="B Mitra" w:hint="eastAsia"/>
          <w:sz w:val="22"/>
          <w:szCs w:val="22"/>
          <w:rtl/>
        </w:rPr>
        <w:t>ن</w:t>
      </w:r>
      <w:r w:rsidRPr="00B400B3">
        <w:rPr>
          <w:rFonts w:eastAsia="Times New Roman" w:cs="B Mitra" w:hint="cs"/>
          <w:sz w:val="22"/>
          <w:szCs w:val="22"/>
          <w:rtl/>
        </w:rPr>
        <w:t>ی</w:t>
      </w:r>
      <w:r w:rsidRPr="00B400B3">
        <w:rPr>
          <w:rFonts w:eastAsia="Times New Roman" w:cs="B Mitra" w:hint="eastAsia"/>
          <w:sz w:val="22"/>
          <w:szCs w:val="22"/>
          <w:rtl/>
        </w:rPr>
        <w:t>وز</w:t>
      </w:r>
      <w:r w:rsidRPr="00B400B3">
        <w:rPr>
          <w:rFonts w:eastAsia="Times New Roman" w:cs="B Mitra"/>
          <w:sz w:val="22"/>
          <w:szCs w:val="22"/>
          <w:rtl/>
        </w:rPr>
        <w:t xml:space="preserve"> 20 </w:t>
      </w:r>
      <w:r w:rsidRPr="00B400B3">
        <w:rPr>
          <w:rFonts w:eastAsia="Times New Roman" w:cs="B Mitra" w:hint="eastAsia"/>
          <w:sz w:val="22"/>
          <w:szCs w:val="22"/>
          <w:rtl/>
        </w:rPr>
        <w:t>فرورد</w:t>
      </w:r>
      <w:r w:rsidRPr="00B400B3">
        <w:rPr>
          <w:rFonts w:eastAsia="Times New Roman" w:cs="B Mitra" w:hint="cs"/>
          <w:sz w:val="22"/>
          <w:szCs w:val="22"/>
          <w:rtl/>
        </w:rPr>
        <w:t>ی</w:t>
      </w:r>
      <w:r w:rsidRPr="00B400B3">
        <w:rPr>
          <w:rFonts w:eastAsia="Times New Roman" w:cs="B Mitra" w:hint="eastAsia"/>
          <w:sz w:val="22"/>
          <w:szCs w:val="22"/>
          <w:rtl/>
        </w:rPr>
        <w:t>ن</w:t>
      </w:r>
      <w:r w:rsidRPr="00B400B3">
        <w:rPr>
          <w:rFonts w:eastAsia="Times New Roman" w:cs="B Mitra"/>
          <w:sz w:val="22"/>
          <w:szCs w:val="22"/>
          <w:rtl/>
        </w:rPr>
        <w:t xml:space="preserve"> 1399</w:t>
      </w:r>
      <w:r w:rsidRPr="00B400B3">
        <w:rPr>
          <w:rFonts w:eastAsia="Times New Roman" w:cs="B Mitra" w:hint="eastAsia"/>
          <w:sz w:val="22"/>
          <w:szCs w:val="22"/>
          <w:rtl/>
        </w:rPr>
        <w:t>،</w:t>
      </w:r>
      <w:r w:rsidRPr="00B400B3">
        <w:rPr>
          <w:rFonts w:asciiTheme="majorBidi" w:eastAsia="Times New Roman" w:hAnsiTheme="majorBidi" w:cs="B Mitra"/>
          <w:sz w:val="22"/>
          <w:szCs w:val="22"/>
        </w:rPr>
        <w:t>https://www.mojnews.com</w:t>
      </w:r>
      <w:r w:rsidRPr="00B400B3">
        <w:rPr>
          <w:rFonts w:asciiTheme="majorBidi" w:eastAsia="Times New Roman" w:hAnsiTheme="majorBidi" w:cs="B Mitra" w:hint="eastAsia"/>
          <w:sz w:val="22"/>
          <w:szCs w:val="22"/>
          <w:rtl/>
        </w:rPr>
        <w:t>؛</w:t>
      </w:r>
    </w:p>
    <w:p w:rsidR="00520185" w:rsidRPr="00B400B3" w:rsidRDefault="00520185" w:rsidP="00520185">
      <w:pPr>
        <w:pStyle w:val="ListParagraph"/>
        <w:numPr>
          <w:ilvl w:val="0"/>
          <w:numId w:val="36"/>
        </w:numPr>
        <w:spacing w:after="0" w:line="240" w:lineRule="auto"/>
        <w:rPr>
          <w:rFonts w:eastAsiaTheme="minorHAnsi" w:cs="B Mitra"/>
          <w:b/>
          <w:bCs/>
          <w:sz w:val="22"/>
          <w:szCs w:val="22"/>
          <w:rtl/>
          <w:lang w:bidi="fa-IR"/>
        </w:rPr>
      </w:pPr>
      <w:r w:rsidRPr="00B400B3">
        <w:rPr>
          <w:rFonts w:eastAsia="Times New Roman" w:cs="B Mitra" w:hint="eastAsia"/>
          <w:sz w:val="22"/>
          <w:szCs w:val="22"/>
          <w:rtl/>
        </w:rPr>
        <w:t>م</w:t>
      </w:r>
      <w:r w:rsidRPr="00B400B3">
        <w:rPr>
          <w:rFonts w:eastAsia="Times New Roman" w:cs="B Mitra" w:hint="cs"/>
          <w:sz w:val="22"/>
          <w:szCs w:val="22"/>
          <w:rtl/>
        </w:rPr>
        <w:t>ی</w:t>
      </w:r>
      <w:r w:rsidRPr="00B400B3">
        <w:rPr>
          <w:rFonts w:eastAsia="Times New Roman" w:cs="B Mitra" w:hint="eastAsia"/>
          <w:sz w:val="22"/>
          <w:szCs w:val="22"/>
          <w:rtl/>
        </w:rPr>
        <w:t>رزا</w:t>
      </w:r>
      <w:r w:rsidRPr="00B400B3">
        <w:rPr>
          <w:rFonts w:eastAsia="Times New Roman" w:cs="B Mitra" w:hint="cs"/>
          <w:sz w:val="22"/>
          <w:szCs w:val="22"/>
          <w:rtl/>
        </w:rPr>
        <w:t>یی</w:t>
      </w:r>
      <w:r w:rsidRPr="00B400B3">
        <w:rPr>
          <w:rFonts w:ascii="Times New Roman" w:eastAsia="Times New Roman" w:hAnsi="Times New Roman" w:cs="B Mitra" w:hint="eastAsia"/>
          <w:sz w:val="22"/>
          <w:szCs w:val="22"/>
          <w:rtl/>
        </w:rPr>
        <w:t>،</w:t>
      </w:r>
      <w:r w:rsidRPr="00B400B3">
        <w:rPr>
          <w:rFonts w:eastAsia="Times New Roman" w:cs="B Mitra"/>
          <w:sz w:val="22"/>
          <w:szCs w:val="22"/>
          <w:rtl/>
        </w:rPr>
        <w:t xml:space="preserve"> </w:t>
      </w:r>
      <w:r w:rsidRPr="00B400B3">
        <w:rPr>
          <w:rFonts w:eastAsia="Times New Roman" w:cs="B Mitra" w:hint="eastAsia"/>
          <w:sz w:val="22"/>
          <w:szCs w:val="22"/>
          <w:rtl/>
        </w:rPr>
        <w:t>حس</w:t>
      </w:r>
      <w:r w:rsidRPr="00B400B3">
        <w:rPr>
          <w:rFonts w:eastAsia="Times New Roman" w:cs="B Mitra" w:hint="cs"/>
          <w:sz w:val="22"/>
          <w:szCs w:val="22"/>
          <w:rtl/>
        </w:rPr>
        <w:t>ی</w:t>
      </w:r>
      <w:r w:rsidRPr="00B400B3">
        <w:rPr>
          <w:rFonts w:eastAsia="Times New Roman" w:cs="B Mitra" w:hint="eastAsia"/>
          <w:sz w:val="22"/>
          <w:szCs w:val="22"/>
          <w:rtl/>
        </w:rPr>
        <w:t>ن،</w:t>
      </w:r>
      <w:r w:rsidRPr="00B400B3">
        <w:rPr>
          <w:rFonts w:eastAsia="Times New Roman" w:cs="B Mitra"/>
          <w:sz w:val="22"/>
          <w:szCs w:val="22"/>
          <w:rtl/>
        </w:rPr>
        <w:t xml:space="preserve"> (1399)</w:t>
      </w:r>
      <w:r w:rsidRPr="00B400B3">
        <w:rPr>
          <w:rFonts w:eastAsia="Times New Roman" w:cs="B Mitra" w:hint="eastAsia"/>
          <w:sz w:val="22"/>
          <w:szCs w:val="22"/>
          <w:rtl/>
        </w:rPr>
        <w:t>،</w:t>
      </w:r>
      <w:r w:rsidRPr="00B400B3">
        <w:rPr>
          <w:rFonts w:eastAsia="Times New Roman" w:cs="B Mitra"/>
          <w:sz w:val="22"/>
          <w:szCs w:val="22"/>
          <w:rtl/>
        </w:rPr>
        <w:t xml:space="preserve"> </w:t>
      </w:r>
      <w:r w:rsidRPr="00B400B3">
        <w:rPr>
          <w:rFonts w:eastAsia="Times New Roman" w:cs="B Mitra" w:hint="eastAsia"/>
          <w:b/>
          <w:bCs/>
          <w:i/>
          <w:iCs/>
          <w:sz w:val="22"/>
          <w:szCs w:val="22"/>
          <w:rtl/>
        </w:rPr>
        <w:t>جستارها</w:t>
      </w:r>
      <w:r w:rsidRPr="00B400B3">
        <w:rPr>
          <w:rFonts w:eastAsia="Times New Roman" w:cs="B Mitra" w:hint="cs"/>
          <w:b/>
          <w:bCs/>
          <w:i/>
          <w:iCs/>
          <w:sz w:val="22"/>
          <w:szCs w:val="22"/>
          <w:rtl/>
        </w:rPr>
        <w:t>یی</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در</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آموزش</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عال</w:t>
      </w:r>
      <w:r w:rsidRPr="00B400B3">
        <w:rPr>
          <w:rFonts w:eastAsia="Times New Roman" w:cs="B Mitra" w:hint="cs"/>
          <w:b/>
          <w:bCs/>
          <w:i/>
          <w:iCs/>
          <w:sz w:val="22"/>
          <w:szCs w:val="22"/>
          <w:rtl/>
        </w:rPr>
        <w:t>ی</w:t>
      </w:r>
      <w:r w:rsidRPr="00B400B3">
        <w:rPr>
          <w:rFonts w:eastAsia="Times New Roman" w:cs="B Mitra" w:hint="eastAsia"/>
          <w:b/>
          <w:bCs/>
          <w:i/>
          <w:iCs/>
          <w:sz w:val="22"/>
          <w:szCs w:val="22"/>
          <w:rtl/>
        </w:rPr>
        <w:t>،</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علم</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و</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بحران</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کرونا</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در</w:t>
      </w:r>
      <w:r w:rsidRPr="00B400B3">
        <w:rPr>
          <w:rFonts w:eastAsia="Times New Roman" w:cs="B Mitra"/>
          <w:b/>
          <w:bCs/>
          <w:i/>
          <w:iCs/>
          <w:sz w:val="22"/>
          <w:szCs w:val="22"/>
          <w:rtl/>
        </w:rPr>
        <w:t xml:space="preserve"> </w:t>
      </w:r>
      <w:r w:rsidRPr="00B400B3">
        <w:rPr>
          <w:rFonts w:eastAsia="Times New Roman" w:cs="B Mitra" w:hint="eastAsia"/>
          <w:b/>
          <w:bCs/>
          <w:i/>
          <w:iCs/>
          <w:sz w:val="22"/>
          <w:szCs w:val="22"/>
          <w:rtl/>
        </w:rPr>
        <w:t>ا</w:t>
      </w:r>
      <w:r w:rsidRPr="00B400B3">
        <w:rPr>
          <w:rFonts w:eastAsia="Times New Roman" w:cs="B Mitra" w:hint="cs"/>
          <w:b/>
          <w:bCs/>
          <w:i/>
          <w:iCs/>
          <w:sz w:val="22"/>
          <w:szCs w:val="22"/>
          <w:rtl/>
        </w:rPr>
        <w:t>ی</w:t>
      </w:r>
      <w:r w:rsidRPr="00B400B3">
        <w:rPr>
          <w:rFonts w:eastAsia="Times New Roman" w:cs="B Mitra" w:hint="eastAsia"/>
          <w:b/>
          <w:bCs/>
          <w:i/>
          <w:iCs/>
          <w:sz w:val="22"/>
          <w:szCs w:val="22"/>
          <w:rtl/>
        </w:rPr>
        <w:t>ران</w:t>
      </w:r>
      <w:r w:rsidRPr="00B400B3">
        <w:rPr>
          <w:rFonts w:eastAsia="Times New Roman" w:cs="B Mitra" w:hint="eastAsia"/>
          <w:sz w:val="22"/>
          <w:szCs w:val="22"/>
          <w:rtl/>
        </w:rPr>
        <w:t>،</w:t>
      </w:r>
      <w:r w:rsidRPr="00B400B3">
        <w:rPr>
          <w:rFonts w:eastAsia="Times New Roman" w:cs="B Mitra"/>
          <w:sz w:val="22"/>
          <w:szCs w:val="22"/>
          <w:rtl/>
        </w:rPr>
        <w:t xml:space="preserve"> </w:t>
      </w:r>
      <w:r w:rsidRPr="00B400B3">
        <w:rPr>
          <w:rFonts w:eastAsia="Times New Roman" w:cs="B Mitra" w:hint="eastAsia"/>
          <w:sz w:val="22"/>
          <w:szCs w:val="22"/>
          <w:rtl/>
        </w:rPr>
        <w:t>پژوهشکده</w:t>
      </w:r>
      <w:r w:rsidRPr="00B400B3">
        <w:rPr>
          <w:rFonts w:eastAsia="Times New Roman" w:cs="B Mitra"/>
          <w:sz w:val="22"/>
          <w:szCs w:val="22"/>
          <w:rtl/>
        </w:rPr>
        <w:t xml:space="preserve">  </w:t>
      </w:r>
      <w:r w:rsidRPr="00B400B3">
        <w:rPr>
          <w:rFonts w:eastAsia="Times New Roman" w:cs="B Mitra" w:hint="eastAsia"/>
          <w:sz w:val="22"/>
          <w:szCs w:val="22"/>
          <w:rtl/>
        </w:rPr>
        <w:t>مطالعات</w:t>
      </w:r>
      <w:r w:rsidRPr="00B400B3">
        <w:rPr>
          <w:rFonts w:eastAsia="Times New Roman" w:cs="B Mitra"/>
          <w:sz w:val="22"/>
          <w:szCs w:val="22"/>
          <w:rtl/>
        </w:rPr>
        <w:t xml:space="preserve"> </w:t>
      </w:r>
      <w:r w:rsidRPr="00B400B3">
        <w:rPr>
          <w:rFonts w:eastAsia="Times New Roman" w:cs="B Mitra" w:hint="eastAsia"/>
          <w:sz w:val="22"/>
          <w:szCs w:val="22"/>
          <w:rtl/>
        </w:rPr>
        <w:t>فرهنگ</w:t>
      </w:r>
      <w:r w:rsidRPr="00B400B3">
        <w:rPr>
          <w:rFonts w:eastAsia="Times New Roman" w:cs="B Mitra" w:hint="cs"/>
          <w:sz w:val="22"/>
          <w:szCs w:val="22"/>
          <w:rtl/>
        </w:rPr>
        <w:t>ی</w:t>
      </w:r>
      <w:r w:rsidRPr="00B400B3">
        <w:rPr>
          <w:rFonts w:eastAsia="Times New Roman" w:cs="B Mitra"/>
          <w:sz w:val="22"/>
          <w:szCs w:val="22"/>
          <w:rtl/>
        </w:rPr>
        <w:t xml:space="preserve"> </w:t>
      </w:r>
      <w:r w:rsidRPr="00B400B3">
        <w:rPr>
          <w:rFonts w:eastAsia="Times New Roman" w:cs="B Mitra" w:hint="eastAsia"/>
          <w:sz w:val="22"/>
          <w:szCs w:val="22"/>
          <w:rtl/>
        </w:rPr>
        <w:t>و</w:t>
      </w:r>
      <w:r w:rsidRPr="00B400B3">
        <w:rPr>
          <w:rFonts w:eastAsia="Times New Roman" w:cs="B Mitra"/>
          <w:sz w:val="22"/>
          <w:szCs w:val="22"/>
          <w:rtl/>
        </w:rPr>
        <w:t xml:space="preserve"> </w:t>
      </w:r>
      <w:r w:rsidRPr="00B400B3">
        <w:rPr>
          <w:rFonts w:eastAsia="Times New Roman" w:cs="B Mitra" w:hint="eastAsia"/>
          <w:sz w:val="22"/>
          <w:szCs w:val="22"/>
          <w:rtl/>
        </w:rPr>
        <w:t>اجتماع</w:t>
      </w:r>
      <w:r w:rsidRPr="00B400B3">
        <w:rPr>
          <w:rFonts w:eastAsia="Times New Roman" w:cs="B Mitra" w:hint="cs"/>
          <w:sz w:val="22"/>
          <w:szCs w:val="22"/>
          <w:rtl/>
        </w:rPr>
        <w:t>ی</w:t>
      </w:r>
      <w:r w:rsidRPr="00B400B3">
        <w:rPr>
          <w:rFonts w:eastAsia="Times New Roman" w:cs="B Mitra"/>
          <w:sz w:val="22"/>
          <w:szCs w:val="22"/>
          <w:rtl/>
        </w:rPr>
        <w:t xml:space="preserve"> </w:t>
      </w:r>
      <w:r w:rsidRPr="00B400B3">
        <w:rPr>
          <w:rFonts w:eastAsia="Times New Roman" w:cs="B Mitra" w:hint="eastAsia"/>
          <w:sz w:val="22"/>
          <w:szCs w:val="22"/>
          <w:rtl/>
        </w:rPr>
        <w:t>وزرات</w:t>
      </w:r>
      <w:r w:rsidRPr="00B400B3">
        <w:rPr>
          <w:rFonts w:eastAsia="Times New Roman" w:cs="B Mitra"/>
          <w:sz w:val="22"/>
          <w:szCs w:val="22"/>
          <w:rtl/>
        </w:rPr>
        <w:t xml:space="preserve"> </w:t>
      </w:r>
      <w:r w:rsidRPr="00B400B3">
        <w:rPr>
          <w:rFonts w:eastAsia="Times New Roman" w:cs="B Mitra" w:hint="eastAsia"/>
          <w:sz w:val="22"/>
          <w:szCs w:val="22"/>
          <w:rtl/>
        </w:rPr>
        <w:t>علوم،</w:t>
      </w:r>
      <w:r w:rsidRPr="00B400B3">
        <w:rPr>
          <w:rFonts w:eastAsia="Times New Roman" w:cs="B Mitra"/>
          <w:sz w:val="22"/>
          <w:szCs w:val="22"/>
          <w:rtl/>
        </w:rPr>
        <w:t xml:space="preserve"> </w:t>
      </w:r>
      <w:r w:rsidRPr="00B400B3">
        <w:rPr>
          <w:rFonts w:eastAsia="Times New Roman" w:cs="B Mitra" w:hint="eastAsia"/>
          <w:sz w:val="22"/>
          <w:szCs w:val="22"/>
          <w:rtl/>
        </w:rPr>
        <w:t>تحق</w:t>
      </w:r>
      <w:r w:rsidRPr="00B400B3">
        <w:rPr>
          <w:rFonts w:eastAsia="Times New Roman" w:cs="B Mitra" w:hint="cs"/>
          <w:sz w:val="22"/>
          <w:szCs w:val="22"/>
          <w:rtl/>
        </w:rPr>
        <w:t>ی</w:t>
      </w:r>
      <w:r w:rsidRPr="00B400B3">
        <w:rPr>
          <w:rFonts w:eastAsia="Times New Roman" w:cs="B Mitra" w:hint="eastAsia"/>
          <w:sz w:val="22"/>
          <w:szCs w:val="22"/>
          <w:rtl/>
        </w:rPr>
        <w:t>قات</w:t>
      </w:r>
      <w:r w:rsidRPr="00B400B3">
        <w:rPr>
          <w:rFonts w:eastAsia="Times New Roman" w:cs="B Mitra"/>
          <w:sz w:val="22"/>
          <w:szCs w:val="22"/>
          <w:rtl/>
        </w:rPr>
        <w:t xml:space="preserve"> </w:t>
      </w:r>
      <w:r w:rsidRPr="00B400B3">
        <w:rPr>
          <w:rFonts w:eastAsia="Times New Roman" w:cs="B Mitra" w:hint="eastAsia"/>
          <w:sz w:val="22"/>
          <w:szCs w:val="22"/>
          <w:rtl/>
        </w:rPr>
        <w:t>و</w:t>
      </w:r>
      <w:r w:rsidRPr="00B400B3">
        <w:rPr>
          <w:rFonts w:eastAsia="Times New Roman" w:cs="B Mitra"/>
          <w:sz w:val="22"/>
          <w:szCs w:val="22"/>
          <w:rtl/>
        </w:rPr>
        <w:t xml:space="preserve"> </w:t>
      </w:r>
      <w:r w:rsidRPr="00B400B3">
        <w:rPr>
          <w:rFonts w:eastAsia="Times New Roman" w:cs="B Mitra" w:hint="eastAsia"/>
          <w:sz w:val="22"/>
          <w:szCs w:val="22"/>
          <w:rtl/>
        </w:rPr>
        <w:t>فناور</w:t>
      </w:r>
      <w:r w:rsidRPr="00B400B3">
        <w:rPr>
          <w:rFonts w:eastAsia="Times New Roman" w:cs="B Mitra" w:hint="cs"/>
          <w:sz w:val="22"/>
          <w:szCs w:val="22"/>
          <w:rtl/>
        </w:rPr>
        <w:t>ی</w:t>
      </w:r>
      <w:r w:rsidRPr="00B400B3">
        <w:rPr>
          <w:rFonts w:eastAsia="Times New Roman" w:cs="B Mitra" w:hint="eastAsia"/>
          <w:sz w:val="22"/>
          <w:szCs w:val="22"/>
          <w:rtl/>
        </w:rPr>
        <w:t>؛</w:t>
      </w:r>
      <w:r w:rsidRPr="00B400B3">
        <w:rPr>
          <w:rFonts w:eastAsia="Times New Roman" w:cs="B Mitra"/>
          <w:sz w:val="22"/>
          <w:szCs w:val="22"/>
          <w:rtl/>
        </w:rPr>
        <w:t xml:space="preserve"> </w:t>
      </w:r>
    </w:p>
    <w:p w:rsidR="00520185" w:rsidRPr="00B400B3" w:rsidRDefault="00520185" w:rsidP="00520185">
      <w:pPr>
        <w:pStyle w:val="Heading1"/>
        <w:numPr>
          <w:ilvl w:val="0"/>
          <w:numId w:val="36"/>
        </w:numPr>
        <w:spacing w:before="0" w:after="0"/>
        <w:rPr>
          <w:rFonts w:ascii="Times New Roman" w:eastAsia="Times New Roman" w:hAnsi="Times New Roman" w:cs="B Mitra"/>
          <w:color w:val="auto"/>
          <w:kern w:val="36"/>
          <w:sz w:val="22"/>
          <w:szCs w:val="22"/>
          <w:shd w:val="clear" w:color="auto" w:fill="auto"/>
        </w:rPr>
      </w:pPr>
      <w:r w:rsidRPr="00B400B3">
        <w:rPr>
          <w:rFonts w:eastAsia="Times New Roman" w:cs="B Mitra" w:hint="eastAsia"/>
          <w:color w:val="auto"/>
          <w:sz w:val="22"/>
          <w:szCs w:val="22"/>
          <w:rtl/>
        </w:rPr>
        <w:t>نمک</w:t>
      </w:r>
      <w:r w:rsidRPr="00B400B3">
        <w:rPr>
          <w:rFonts w:eastAsia="Times New Roman" w:cs="B Mitra" w:hint="cs"/>
          <w:color w:val="auto"/>
          <w:sz w:val="22"/>
          <w:szCs w:val="22"/>
          <w:rtl/>
        </w:rPr>
        <w:t>ی</w:t>
      </w:r>
      <w:r w:rsidRPr="00B400B3">
        <w:rPr>
          <w:rFonts w:eastAsia="Times New Roman" w:cs="B Mitra" w:hint="eastAsia"/>
          <w:color w:val="auto"/>
          <w:sz w:val="22"/>
          <w:szCs w:val="22"/>
          <w:rtl/>
        </w:rPr>
        <w:t>،</w:t>
      </w:r>
      <w:r w:rsidRPr="00B400B3">
        <w:rPr>
          <w:rFonts w:eastAsia="Times New Roman" w:cs="B Mitra"/>
          <w:color w:val="auto"/>
          <w:sz w:val="22"/>
          <w:szCs w:val="22"/>
          <w:rtl/>
        </w:rPr>
        <w:t xml:space="preserve"> </w:t>
      </w:r>
      <w:r w:rsidRPr="00B400B3">
        <w:rPr>
          <w:rFonts w:eastAsia="Times New Roman" w:cs="B Mitra"/>
          <w:color w:val="auto"/>
          <w:sz w:val="22"/>
          <w:szCs w:val="22"/>
        </w:rPr>
        <w:t xml:space="preserve"> </w:t>
      </w:r>
      <w:r w:rsidRPr="00B400B3">
        <w:rPr>
          <w:rFonts w:eastAsia="Times New Roman" w:cs="B Mitra" w:hint="eastAsia"/>
          <w:color w:val="auto"/>
          <w:sz w:val="22"/>
          <w:szCs w:val="22"/>
          <w:rtl/>
          <w:lang w:bidi="fa-IR"/>
        </w:rPr>
        <w:t>سع</w:t>
      </w:r>
      <w:r w:rsidRPr="00B400B3">
        <w:rPr>
          <w:rFonts w:eastAsia="Times New Roman" w:cs="B Mitra" w:hint="cs"/>
          <w:color w:val="auto"/>
          <w:sz w:val="22"/>
          <w:szCs w:val="22"/>
          <w:rtl/>
          <w:lang w:bidi="fa-IR"/>
        </w:rPr>
        <w:t>ی</w:t>
      </w:r>
      <w:r w:rsidRPr="00B400B3">
        <w:rPr>
          <w:rFonts w:eastAsia="Times New Roman" w:cs="B Mitra" w:hint="eastAsia"/>
          <w:color w:val="auto"/>
          <w:sz w:val="22"/>
          <w:szCs w:val="22"/>
          <w:rtl/>
          <w:lang w:bidi="fa-IR"/>
        </w:rPr>
        <w:t>د،</w:t>
      </w:r>
      <w:r w:rsidRPr="00B400B3">
        <w:rPr>
          <w:rFonts w:eastAsia="Times New Roman" w:cs="B Mitra"/>
          <w:color w:val="auto"/>
          <w:sz w:val="22"/>
          <w:szCs w:val="22"/>
          <w:rtl/>
          <w:lang w:bidi="fa-IR"/>
        </w:rPr>
        <w:t xml:space="preserve"> </w:t>
      </w:r>
      <w:hyperlink r:id="rId35" w:history="1">
        <w:r w:rsidRPr="00B400B3">
          <w:rPr>
            <w:rFonts w:ascii="Times New Roman" w:eastAsia="Times New Roman" w:hAnsi="Times New Roman" w:cs="B Mitra"/>
            <w:b/>
            <w:bCs/>
            <w:i/>
            <w:iCs/>
            <w:color w:val="auto"/>
            <w:kern w:val="36"/>
            <w:sz w:val="22"/>
            <w:szCs w:val="22"/>
            <w:shd w:val="clear" w:color="auto" w:fill="auto"/>
            <w:rtl/>
          </w:rPr>
          <w:t>حما</w:t>
        </w:r>
        <w:r w:rsidRPr="00B400B3">
          <w:rPr>
            <w:rFonts w:ascii="Times New Roman" w:eastAsia="Times New Roman" w:hAnsi="Times New Roman" w:cs="B Mitra" w:hint="cs"/>
            <w:b/>
            <w:bCs/>
            <w:i/>
            <w:iCs/>
            <w:color w:val="auto"/>
            <w:kern w:val="36"/>
            <w:sz w:val="22"/>
            <w:szCs w:val="22"/>
            <w:shd w:val="clear" w:color="auto" w:fill="auto"/>
            <w:rtl/>
          </w:rPr>
          <w:t>ی</w:t>
        </w:r>
        <w:r w:rsidRPr="00B400B3">
          <w:rPr>
            <w:rFonts w:ascii="Times New Roman" w:eastAsia="Times New Roman" w:hAnsi="Times New Roman" w:cs="B Mitra" w:hint="eastAsia"/>
            <w:b/>
            <w:bCs/>
            <w:i/>
            <w:iCs/>
            <w:color w:val="auto"/>
            <w:kern w:val="36"/>
            <w:sz w:val="22"/>
            <w:szCs w:val="22"/>
            <w:shd w:val="clear" w:color="auto" w:fill="auto"/>
            <w:rtl/>
          </w:rPr>
          <w:t>ت‌ها</w:t>
        </w:r>
        <w:r w:rsidRPr="00B400B3">
          <w:rPr>
            <w:rFonts w:ascii="Times New Roman" w:eastAsia="Times New Roman" w:hAnsi="Times New Roman" w:cs="B Mitra" w:hint="cs"/>
            <w:b/>
            <w:bCs/>
            <w:i/>
            <w:iCs/>
            <w:color w:val="auto"/>
            <w:kern w:val="36"/>
            <w:sz w:val="22"/>
            <w:szCs w:val="22"/>
            <w:shd w:val="clear" w:color="auto" w:fill="auto"/>
            <w:rtl/>
          </w:rPr>
          <w:t>ی</w:t>
        </w:r>
        <w:r w:rsidRPr="00B400B3">
          <w:rPr>
            <w:rFonts w:ascii="Times New Roman" w:eastAsia="Times New Roman" w:hAnsi="Times New Roman" w:cs="B Mitra"/>
            <w:b/>
            <w:bCs/>
            <w:i/>
            <w:iCs/>
            <w:color w:val="auto"/>
            <w:kern w:val="36"/>
            <w:sz w:val="22"/>
            <w:szCs w:val="22"/>
            <w:shd w:val="clear" w:color="auto" w:fill="auto"/>
            <w:rtl/>
          </w:rPr>
          <w:t xml:space="preserve"> </w:t>
        </w:r>
        <w:r w:rsidRPr="00B400B3">
          <w:rPr>
            <w:rFonts w:ascii="Times New Roman" w:eastAsia="Times New Roman" w:hAnsi="Times New Roman" w:cs="B Mitra" w:hint="eastAsia"/>
            <w:b/>
            <w:bCs/>
            <w:i/>
            <w:iCs/>
            <w:color w:val="auto"/>
            <w:kern w:val="36"/>
            <w:sz w:val="22"/>
            <w:szCs w:val="22"/>
            <w:shd w:val="clear" w:color="auto" w:fill="auto"/>
            <w:rtl/>
          </w:rPr>
          <w:t>ب</w:t>
        </w:r>
        <w:r w:rsidRPr="00B400B3">
          <w:rPr>
            <w:rFonts w:ascii="Times New Roman" w:eastAsia="Times New Roman" w:hAnsi="Times New Roman" w:cs="B Mitra" w:hint="cs"/>
            <w:b/>
            <w:bCs/>
            <w:i/>
            <w:iCs/>
            <w:color w:val="auto"/>
            <w:kern w:val="36"/>
            <w:sz w:val="22"/>
            <w:szCs w:val="22"/>
            <w:shd w:val="clear" w:color="auto" w:fill="auto"/>
            <w:rtl/>
          </w:rPr>
          <w:t>ی‌</w:t>
        </w:r>
        <w:r w:rsidRPr="00B400B3">
          <w:rPr>
            <w:rFonts w:ascii="Times New Roman" w:eastAsia="Times New Roman" w:hAnsi="Times New Roman" w:cs="B Mitra" w:hint="eastAsia"/>
            <w:b/>
            <w:bCs/>
            <w:i/>
            <w:iCs/>
            <w:color w:val="auto"/>
            <w:kern w:val="36"/>
            <w:sz w:val="22"/>
            <w:szCs w:val="22"/>
            <w:shd w:val="clear" w:color="auto" w:fill="auto"/>
            <w:rtl/>
          </w:rPr>
          <w:t>نظ</w:t>
        </w:r>
        <w:r w:rsidRPr="00B400B3">
          <w:rPr>
            <w:rFonts w:ascii="Times New Roman" w:eastAsia="Times New Roman" w:hAnsi="Times New Roman" w:cs="B Mitra" w:hint="cs"/>
            <w:b/>
            <w:bCs/>
            <w:i/>
            <w:iCs/>
            <w:color w:val="auto"/>
            <w:kern w:val="36"/>
            <w:sz w:val="22"/>
            <w:szCs w:val="22"/>
            <w:shd w:val="clear" w:color="auto" w:fill="auto"/>
            <w:rtl/>
          </w:rPr>
          <w:t>ی</w:t>
        </w:r>
        <w:r w:rsidRPr="00B400B3">
          <w:rPr>
            <w:rFonts w:ascii="Times New Roman" w:eastAsia="Times New Roman" w:hAnsi="Times New Roman" w:cs="B Mitra" w:hint="eastAsia"/>
            <w:b/>
            <w:bCs/>
            <w:i/>
            <w:iCs/>
            <w:color w:val="auto"/>
            <w:kern w:val="36"/>
            <w:sz w:val="22"/>
            <w:szCs w:val="22"/>
            <w:shd w:val="clear" w:color="auto" w:fill="auto"/>
            <w:rtl/>
          </w:rPr>
          <w:t>ر</w:t>
        </w:r>
        <w:r w:rsidRPr="00B400B3">
          <w:rPr>
            <w:rFonts w:ascii="Times New Roman" w:eastAsia="Times New Roman" w:hAnsi="Times New Roman" w:cs="B Mitra"/>
            <w:b/>
            <w:bCs/>
            <w:i/>
            <w:iCs/>
            <w:color w:val="auto"/>
            <w:kern w:val="36"/>
            <w:sz w:val="22"/>
            <w:szCs w:val="22"/>
            <w:shd w:val="clear" w:color="auto" w:fill="auto"/>
            <w:rtl/>
          </w:rPr>
          <w:t xml:space="preserve"> </w:t>
        </w:r>
        <w:r w:rsidRPr="00B400B3">
          <w:rPr>
            <w:rFonts w:ascii="Times New Roman" w:eastAsia="Times New Roman" w:hAnsi="Times New Roman" w:cs="B Mitra" w:hint="eastAsia"/>
            <w:b/>
            <w:bCs/>
            <w:i/>
            <w:iCs/>
            <w:color w:val="auto"/>
            <w:kern w:val="36"/>
            <w:sz w:val="22"/>
            <w:szCs w:val="22"/>
            <w:shd w:val="clear" w:color="auto" w:fill="auto"/>
            <w:rtl/>
          </w:rPr>
          <w:t>رهبر</w:t>
        </w:r>
        <w:r w:rsidRPr="00B400B3">
          <w:rPr>
            <w:rFonts w:ascii="Times New Roman" w:eastAsia="Times New Roman" w:hAnsi="Times New Roman" w:cs="B Mitra"/>
            <w:b/>
            <w:bCs/>
            <w:i/>
            <w:iCs/>
            <w:color w:val="auto"/>
            <w:kern w:val="36"/>
            <w:sz w:val="22"/>
            <w:szCs w:val="22"/>
            <w:shd w:val="clear" w:color="auto" w:fill="auto"/>
            <w:rtl/>
          </w:rPr>
          <w:t xml:space="preserve"> </w:t>
        </w:r>
        <w:r w:rsidRPr="00B400B3">
          <w:rPr>
            <w:rFonts w:ascii="Times New Roman" w:eastAsia="Times New Roman" w:hAnsi="Times New Roman" w:cs="B Mitra" w:hint="eastAsia"/>
            <w:b/>
            <w:bCs/>
            <w:i/>
            <w:iCs/>
            <w:color w:val="auto"/>
            <w:kern w:val="36"/>
            <w:sz w:val="22"/>
            <w:szCs w:val="22"/>
            <w:shd w:val="clear" w:color="auto" w:fill="auto"/>
            <w:rtl/>
          </w:rPr>
          <w:t>معظم</w:t>
        </w:r>
        <w:r w:rsidRPr="00B400B3">
          <w:rPr>
            <w:rFonts w:ascii="Times New Roman" w:eastAsia="Times New Roman" w:hAnsi="Times New Roman" w:cs="B Mitra"/>
            <w:b/>
            <w:bCs/>
            <w:i/>
            <w:iCs/>
            <w:color w:val="auto"/>
            <w:kern w:val="36"/>
            <w:sz w:val="22"/>
            <w:szCs w:val="22"/>
            <w:shd w:val="clear" w:color="auto" w:fill="auto"/>
            <w:rtl/>
          </w:rPr>
          <w:t xml:space="preserve"> </w:t>
        </w:r>
        <w:r w:rsidRPr="00B400B3">
          <w:rPr>
            <w:rFonts w:ascii="Times New Roman" w:eastAsia="Times New Roman" w:hAnsi="Times New Roman" w:cs="B Mitra" w:hint="eastAsia"/>
            <w:b/>
            <w:bCs/>
            <w:i/>
            <w:iCs/>
            <w:color w:val="auto"/>
            <w:kern w:val="36"/>
            <w:sz w:val="22"/>
            <w:szCs w:val="22"/>
            <w:shd w:val="clear" w:color="auto" w:fill="auto"/>
            <w:rtl/>
          </w:rPr>
          <w:t>انقلاب</w:t>
        </w:r>
        <w:r w:rsidRPr="00B400B3">
          <w:rPr>
            <w:rFonts w:ascii="Times New Roman" w:eastAsia="Times New Roman" w:hAnsi="Times New Roman" w:cs="B Mitra"/>
            <w:b/>
            <w:bCs/>
            <w:i/>
            <w:iCs/>
            <w:color w:val="auto"/>
            <w:kern w:val="36"/>
            <w:sz w:val="22"/>
            <w:szCs w:val="22"/>
            <w:shd w:val="clear" w:color="auto" w:fill="auto"/>
            <w:rtl/>
          </w:rPr>
          <w:t xml:space="preserve"> </w:t>
        </w:r>
        <w:r w:rsidRPr="00B400B3">
          <w:rPr>
            <w:rFonts w:ascii="Times New Roman" w:eastAsia="Times New Roman" w:hAnsi="Times New Roman" w:cs="B Mitra" w:hint="eastAsia"/>
            <w:b/>
            <w:bCs/>
            <w:i/>
            <w:iCs/>
            <w:color w:val="auto"/>
            <w:kern w:val="36"/>
            <w:sz w:val="22"/>
            <w:szCs w:val="22"/>
            <w:shd w:val="clear" w:color="auto" w:fill="auto"/>
            <w:rtl/>
          </w:rPr>
          <w:t>از</w:t>
        </w:r>
        <w:r w:rsidRPr="00B400B3">
          <w:rPr>
            <w:rFonts w:ascii="Times New Roman" w:eastAsia="Times New Roman" w:hAnsi="Times New Roman" w:cs="B Mitra"/>
            <w:b/>
            <w:bCs/>
            <w:i/>
            <w:iCs/>
            <w:color w:val="auto"/>
            <w:kern w:val="36"/>
            <w:sz w:val="22"/>
            <w:szCs w:val="22"/>
            <w:shd w:val="clear" w:color="auto" w:fill="auto"/>
            <w:rtl/>
          </w:rPr>
          <w:t xml:space="preserve"> </w:t>
        </w:r>
        <w:r w:rsidRPr="00B400B3">
          <w:rPr>
            <w:rFonts w:ascii="Times New Roman" w:eastAsia="Times New Roman" w:hAnsi="Times New Roman" w:cs="B Mitra" w:hint="eastAsia"/>
            <w:b/>
            <w:bCs/>
            <w:i/>
            <w:iCs/>
            <w:color w:val="auto"/>
            <w:kern w:val="36"/>
            <w:sz w:val="22"/>
            <w:szCs w:val="22"/>
            <w:shd w:val="clear" w:color="auto" w:fill="auto"/>
            <w:rtl/>
          </w:rPr>
          <w:t>ستاد</w:t>
        </w:r>
        <w:r w:rsidRPr="00B400B3">
          <w:rPr>
            <w:rFonts w:ascii="Times New Roman" w:eastAsia="Times New Roman" w:hAnsi="Times New Roman" w:cs="B Mitra"/>
            <w:b/>
            <w:bCs/>
            <w:i/>
            <w:iCs/>
            <w:color w:val="auto"/>
            <w:kern w:val="36"/>
            <w:sz w:val="22"/>
            <w:szCs w:val="22"/>
            <w:shd w:val="clear" w:color="auto" w:fill="auto"/>
            <w:rtl/>
          </w:rPr>
          <w:t xml:space="preserve"> </w:t>
        </w:r>
        <w:r w:rsidRPr="00B400B3">
          <w:rPr>
            <w:rFonts w:ascii="Times New Roman" w:eastAsia="Times New Roman" w:hAnsi="Times New Roman" w:cs="B Mitra" w:hint="eastAsia"/>
            <w:b/>
            <w:bCs/>
            <w:i/>
            <w:iCs/>
            <w:color w:val="auto"/>
            <w:kern w:val="36"/>
            <w:sz w:val="22"/>
            <w:szCs w:val="22"/>
            <w:shd w:val="clear" w:color="auto" w:fill="auto"/>
            <w:rtl/>
          </w:rPr>
          <w:t>مل</w:t>
        </w:r>
        <w:r w:rsidRPr="00B400B3">
          <w:rPr>
            <w:rFonts w:ascii="Times New Roman" w:eastAsia="Times New Roman" w:hAnsi="Times New Roman" w:cs="B Mitra" w:hint="cs"/>
            <w:b/>
            <w:bCs/>
            <w:i/>
            <w:iCs/>
            <w:color w:val="auto"/>
            <w:kern w:val="36"/>
            <w:sz w:val="22"/>
            <w:szCs w:val="22"/>
            <w:shd w:val="clear" w:color="auto" w:fill="auto"/>
            <w:rtl/>
          </w:rPr>
          <w:t>ی</w:t>
        </w:r>
        <w:r w:rsidRPr="00B400B3">
          <w:rPr>
            <w:rFonts w:ascii="Times New Roman" w:eastAsia="Times New Roman" w:hAnsi="Times New Roman" w:cs="B Mitra"/>
            <w:b/>
            <w:bCs/>
            <w:i/>
            <w:iCs/>
            <w:color w:val="auto"/>
            <w:kern w:val="36"/>
            <w:sz w:val="22"/>
            <w:szCs w:val="22"/>
            <w:shd w:val="clear" w:color="auto" w:fill="auto"/>
            <w:rtl/>
          </w:rPr>
          <w:t xml:space="preserve"> </w:t>
        </w:r>
        <w:r w:rsidRPr="00B400B3">
          <w:rPr>
            <w:rFonts w:ascii="Times New Roman" w:eastAsia="Times New Roman" w:hAnsi="Times New Roman" w:cs="B Mitra" w:hint="eastAsia"/>
            <w:b/>
            <w:bCs/>
            <w:i/>
            <w:iCs/>
            <w:color w:val="auto"/>
            <w:kern w:val="36"/>
            <w:sz w:val="22"/>
            <w:szCs w:val="22"/>
            <w:shd w:val="clear" w:color="auto" w:fill="auto"/>
            <w:rtl/>
          </w:rPr>
          <w:t>مبارزه</w:t>
        </w:r>
        <w:r w:rsidRPr="00B400B3">
          <w:rPr>
            <w:rFonts w:ascii="Times New Roman" w:eastAsia="Times New Roman" w:hAnsi="Times New Roman" w:cs="B Mitra"/>
            <w:b/>
            <w:bCs/>
            <w:i/>
            <w:iCs/>
            <w:color w:val="auto"/>
            <w:kern w:val="36"/>
            <w:sz w:val="22"/>
            <w:szCs w:val="22"/>
            <w:shd w:val="clear" w:color="auto" w:fill="auto"/>
            <w:rtl/>
          </w:rPr>
          <w:t xml:space="preserve"> </w:t>
        </w:r>
        <w:r w:rsidRPr="00B400B3">
          <w:rPr>
            <w:rFonts w:ascii="Times New Roman" w:eastAsia="Times New Roman" w:hAnsi="Times New Roman" w:cs="B Mitra" w:hint="eastAsia"/>
            <w:b/>
            <w:bCs/>
            <w:i/>
            <w:iCs/>
            <w:color w:val="auto"/>
            <w:kern w:val="36"/>
            <w:sz w:val="22"/>
            <w:szCs w:val="22"/>
            <w:shd w:val="clear" w:color="auto" w:fill="auto"/>
            <w:rtl/>
          </w:rPr>
          <w:t>با</w:t>
        </w:r>
        <w:r w:rsidRPr="00B400B3">
          <w:rPr>
            <w:rFonts w:ascii="Times New Roman" w:eastAsia="Times New Roman" w:hAnsi="Times New Roman" w:cs="B Mitra"/>
            <w:b/>
            <w:bCs/>
            <w:i/>
            <w:iCs/>
            <w:color w:val="auto"/>
            <w:kern w:val="36"/>
            <w:sz w:val="22"/>
            <w:szCs w:val="22"/>
            <w:shd w:val="clear" w:color="auto" w:fill="auto"/>
            <w:rtl/>
          </w:rPr>
          <w:t xml:space="preserve"> </w:t>
        </w:r>
        <w:r w:rsidRPr="00B400B3">
          <w:rPr>
            <w:rFonts w:ascii="Times New Roman" w:eastAsia="Times New Roman" w:hAnsi="Times New Roman" w:cs="B Mitra" w:hint="eastAsia"/>
            <w:b/>
            <w:bCs/>
            <w:i/>
            <w:iCs/>
            <w:color w:val="auto"/>
            <w:kern w:val="36"/>
            <w:sz w:val="22"/>
            <w:szCs w:val="22"/>
            <w:shd w:val="clear" w:color="auto" w:fill="auto"/>
            <w:rtl/>
          </w:rPr>
          <w:t>کرونا</w:t>
        </w:r>
      </w:hyperlink>
      <w:r w:rsidRPr="00B400B3">
        <w:rPr>
          <w:rFonts w:ascii="Times New Roman" w:eastAsia="Times New Roman" w:hAnsi="Times New Roman" w:cs="B Mitra" w:hint="eastAsia"/>
          <w:color w:val="auto"/>
          <w:kern w:val="36"/>
          <w:sz w:val="22"/>
          <w:szCs w:val="22"/>
          <w:shd w:val="clear" w:color="auto" w:fill="auto"/>
          <w:rtl/>
        </w:rPr>
        <w:t>،</w:t>
      </w:r>
      <w:r w:rsidRPr="00B400B3">
        <w:rPr>
          <w:rFonts w:ascii="Times New Roman" w:eastAsia="Times New Roman" w:hAnsi="Times New Roman" w:cs="B Mitra"/>
          <w:color w:val="auto"/>
          <w:kern w:val="36"/>
          <w:sz w:val="22"/>
          <w:szCs w:val="22"/>
          <w:shd w:val="clear" w:color="auto" w:fill="auto"/>
          <w:rtl/>
        </w:rPr>
        <w:t xml:space="preserve"> </w:t>
      </w:r>
      <w:r w:rsidRPr="00B400B3">
        <w:rPr>
          <w:rFonts w:asciiTheme="majorBidi" w:hAnsiTheme="majorBidi" w:cs="B Mitra"/>
          <w:color w:val="auto"/>
          <w:sz w:val="22"/>
          <w:szCs w:val="22"/>
        </w:rPr>
        <w:t>kayhan.ir/fa/news</w:t>
      </w:r>
      <w:r w:rsidRPr="00B400B3">
        <w:rPr>
          <w:rFonts w:asciiTheme="majorBidi" w:hAnsiTheme="majorBidi" w:cs="B Mitra" w:hint="eastAsia"/>
          <w:color w:val="auto"/>
          <w:sz w:val="22"/>
          <w:szCs w:val="22"/>
          <w:rtl/>
        </w:rPr>
        <w:t>؛</w:t>
      </w:r>
    </w:p>
    <w:p w:rsidR="00520185" w:rsidRPr="00B400B3" w:rsidRDefault="00520185" w:rsidP="00520185">
      <w:pPr>
        <w:pStyle w:val="ListParagraph"/>
        <w:jc w:val="right"/>
        <w:rPr>
          <w:rFonts w:asciiTheme="majorBidi" w:eastAsiaTheme="minorHAnsi" w:hAnsiTheme="majorBidi" w:cs="B Mitra"/>
          <w:sz w:val="22"/>
          <w:szCs w:val="22"/>
          <w:rtl/>
          <w:lang w:bidi="fa-IR"/>
        </w:rPr>
      </w:pPr>
      <w:r w:rsidRPr="00B400B3">
        <w:rPr>
          <w:rFonts w:eastAsiaTheme="minorHAnsi" w:cs="B Mitra"/>
          <w:b/>
          <w:bCs/>
          <w:sz w:val="22"/>
          <w:szCs w:val="22"/>
          <w:lang w:bidi="fa-IR"/>
        </w:rPr>
        <w:t>49</w:t>
      </w:r>
      <w:r w:rsidRPr="00B400B3">
        <w:rPr>
          <w:rFonts w:asciiTheme="majorBidi" w:eastAsiaTheme="minorHAnsi" w:hAnsiTheme="majorBidi" w:cs="B Mitra"/>
          <w:b/>
          <w:bCs/>
          <w:sz w:val="22"/>
          <w:szCs w:val="22"/>
          <w:lang w:bidi="fa-IR"/>
        </w:rPr>
        <w:t xml:space="preserve"> </w:t>
      </w:r>
      <w:r w:rsidRPr="00B400B3">
        <w:rPr>
          <w:rFonts w:asciiTheme="majorBidi" w:eastAsiaTheme="minorHAnsi" w:hAnsiTheme="majorBidi" w:cs="B Mitra"/>
          <w:sz w:val="22"/>
          <w:szCs w:val="22"/>
          <w:lang w:bidi="fa-IR"/>
        </w:rPr>
        <w:t xml:space="preserve">-  Almond,” </w:t>
      </w:r>
      <w:r w:rsidRPr="00B400B3">
        <w:rPr>
          <w:rFonts w:asciiTheme="majorBidi" w:eastAsiaTheme="minorHAnsi" w:hAnsiTheme="majorBidi" w:cs="B Mitra"/>
          <w:i/>
          <w:iCs/>
          <w:sz w:val="22"/>
          <w:szCs w:val="22"/>
          <w:lang w:bidi="fa-IR"/>
        </w:rPr>
        <w:t>Political Devolopment</w:t>
      </w:r>
      <w:r w:rsidRPr="00B400B3">
        <w:rPr>
          <w:rFonts w:asciiTheme="majorBidi" w:eastAsiaTheme="minorHAnsi" w:hAnsiTheme="majorBidi" w:cs="B Mitra"/>
          <w:sz w:val="22"/>
          <w:szCs w:val="22"/>
          <w:lang w:bidi="fa-IR"/>
        </w:rPr>
        <w:t>”,New York,Princton University,1965;</w:t>
      </w:r>
    </w:p>
    <w:p w:rsidR="00520185" w:rsidRPr="00B400B3" w:rsidRDefault="00520185" w:rsidP="00520185">
      <w:pPr>
        <w:spacing w:after="0" w:line="240" w:lineRule="auto"/>
        <w:jc w:val="right"/>
        <w:rPr>
          <w:rFonts w:asciiTheme="majorBidi" w:eastAsiaTheme="minorHAnsi" w:hAnsiTheme="majorBidi" w:cs="B Mitra"/>
          <w:sz w:val="22"/>
          <w:szCs w:val="22"/>
          <w:rtl/>
          <w:lang w:bidi="fa-IR"/>
        </w:rPr>
      </w:pPr>
      <w:r w:rsidRPr="00B400B3">
        <w:rPr>
          <w:rFonts w:asciiTheme="majorBidi" w:eastAsiaTheme="minorHAnsi" w:hAnsiTheme="majorBidi" w:cs="B Mitra"/>
          <w:b/>
          <w:bCs/>
          <w:sz w:val="22"/>
          <w:szCs w:val="22"/>
          <w:lang w:bidi="fa-IR"/>
        </w:rPr>
        <w:t>50</w:t>
      </w:r>
      <w:r w:rsidRPr="00B400B3">
        <w:rPr>
          <w:rFonts w:asciiTheme="majorBidi" w:eastAsiaTheme="minorHAnsi" w:hAnsiTheme="majorBidi" w:cs="B Mitra"/>
          <w:sz w:val="22"/>
          <w:szCs w:val="22"/>
          <w:lang w:bidi="fa-IR"/>
        </w:rPr>
        <w:t>- Alferd Bome, “ State and Economices in the Middle East, London,Bradford,Lund Hanphries,1955;</w:t>
      </w:r>
    </w:p>
    <w:p w:rsidR="00520185" w:rsidRPr="00B400B3" w:rsidRDefault="00520185" w:rsidP="00520185">
      <w:pPr>
        <w:spacing w:after="0" w:line="240" w:lineRule="auto"/>
        <w:jc w:val="right"/>
        <w:rPr>
          <w:rFonts w:asciiTheme="majorBidi" w:eastAsia="Times New Roman" w:hAnsiTheme="majorBidi" w:cs="B Mitra"/>
          <w:sz w:val="22"/>
          <w:szCs w:val="22"/>
          <w:lang w:bidi="fa-IR"/>
        </w:rPr>
      </w:pPr>
      <w:r w:rsidRPr="00B400B3">
        <w:rPr>
          <w:rFonts w:asciiTheme="majorBidi" w:hAnsiTheme="majorBidi" w:cs="B Mitra"/>
          <w:sz w:val="22"/>
          <w:szCs w:val="22"/>
        </w:rPr>
        <w:t>wikipeda, coronavirus,2020.</w:t>
      </w:r>
      <w:r w:rsidRPr="00B400B3">
        <w:rPr>
          <w:rFonts w:ascii="Tahoma" w:hAnsi="Tahoma" w:cs="B Mitra"/>
          <w:sz w:val="22"/>
          <w:szCs w:val="22"/>
          <w:rtl/>
          <w:lang w:bidi="fa-IR"/>
        </w:rPr>
        <w:t xml:space="preserve">  </w:t>
      </w:r>
      <w:r w:rsidRPr="00B400B3">
        <w:rPr>
          <w:rFonts w:asciiTheme="majorBidi" w:eastAsiaTheme="minorHAnsi" w:hAnsiTheme="majorBidi" w:cs="B Mitra"/>
          <w:sz w:val="22"/>
          <w:szCs w:val="22"/>
          <w:lang w:bidi="fa-IR"/>
        </w:rPr>
        <w:t>51-</w:t>
      </w:r>
    </w:p>
    <w:p w:rsidR="00520185" w:rsidRDefault="00520185" w:rsidP="00520185">
      <w:pPr>
        <w:spacing w:after="0" w:line="240" w:lineRule="auto"/>
        <w:ind w:firstLine="0"/>
        <w:rPr>
          <w:rFonts w:cs="B Mitra"/>
          <w:sz w:val="22"/>
          <w:szCs w:val="22"/>
          <w:rtl/>
        </w:rPr>
      </w:pPr>
    </w:p>
    <w:p w:rsidR="00520185" w:rsidRDefault="00520185" w:rsidP="00520185">
      <w:pPr>
        <w:spacing w:after="0" w:line="240" w:lineRule="auto"/>
        <w:ind w:firstLine="0"/>
        <w:rPr>
          <w:rFonts w:cs="B Mitra"/>
          <w:sz w:val="22"/>
          <w:szCs w:val="22"/>
          <w:rtl/>
        </w:rPr>
      </w:pPr>
    </w:p>
    <w:p w:rsidR="00520185" w:rsidRDefault="00520185" w:rsidP="00520185">
      <w:pPr>
        <w:spacing w:after="0" w:line="240" w:lineRule="auto"/>
        <w:ind w:firstLine="0"/>
        <w:rPr>
          <w:rFonts w:cs="B Mitra"/>
          <w:sz w:val="22"/>
          <w:szCs w:val="22"/>
          <w:rtl/>
        </w:rPr>
      </w:pPr>
    </w:p>
    <w:p w:rsidR="00520185" w:rsidRDefault="00520185" w:rsidP="00520185">
      <w:pPr>
        <w:spacing w:after="0" w:line="240" w:lineRule="auto"/>
        <w:ind w:firstLine="0"/>
        <w:rPr>
          <w:rFonts w:cs="B Mitra"/>
          <w:sz w:val="22"/>
          <w:szCs w:val="22"/>
          <w:rtl/>
        </w:rPr>
      </w:pPr>
    </w:p>
    <w:p w:rsidR="00520185" w:rsidRDefault="00520185" w:rsidP="00520185">
      <w:pPr>
        <w:spacing w:after="0" w:line="240" w:lineRule="auto"/>
        <w:ind w:firstLine="0"/>
        <w:rPr>
          <w:rFonts w:cs="B Mitra"/>
          <w:sz w:val="22"/>
          <w:szCs w:val="22"/>
          <w:rtl/>
        </w:rPr>
      </w:pPr>
    </w:p>
    <w:p w:rsidR="00520185" w:rsidRDefault="00520185" w:rsidP="00520185">
      <w:pPr>
        <w:spacing w:after="0" w:line="240" w:lineRule="auto"/>
        <w:ind w:firstLine="0"/>
        <w:rPr>
          <w:rFonts w:cs="B Mitra"/>
          <w:sz w:val="22"/>
          <w:szCs w:val="22"/>
          <w:rtl/>
        </w:rPr>
      </w:pPr>
    </w:p>
    <w:p w:rsidR="00520185" w:rsidRDefault="00520185" w:rsidP="00520185">
      <w:pPr>
        <w:spacing w:after="0" w:line="240" w:lineRule="auto"/>
        <w:ind w:firstLine="0"/>
        <w:rPr>
          <w:rFonts w:cs="B Mitra"/>
          <w:sz w:val="22"/>
          <w:szCs w:val="22"/>
          <w:rtl/>
        </w:rPr>
      </w:pPr>
    </w:p>
    <w:p w:rsidR="00520185" w:rsidRDefault="00520185" w:rsidP="00520185">
      <w:pPr>
        <w:spacing w:after="0" w:line="240" w:lineRule="auto"/>
        <w:ind w:firstLine="0"/>
        <w:rPr>
          <w:rFonts w:cs="B Mitra"/>
          <w:sz w:val="22"/>
          <w:szCs w:val="22"/>
          <w:rtl/>
        </w:rPr>
      </w:pPr>
    </w:p>
    <w:p w:rsidR="00520185" w:rsidRDefault="00520185" w:rsidP="00520185">
      <w:pPr>
        <w:spacing w:after="0" w:line="240" w:lineRule="auto"/>
        <w:ind w:firstLine="0"/>
        <w:rPr>
          <w:rFonts w:cs="B Mitra"/>
          <w:sz w:val="22"/>
          <w:szCs w:val="22"/>
          <w:rtl/>
        </w:rPr>
      </w:pPr>
    </w:p>
    <w:p w:rsidR="00520185" w:rsidRDefault="00520185" w:rsidP="00520185">
      <w:pPr>
        <w:spacing w:after="0" w:line="240" w:lineRule="auto"/>
        <w:ind w:firstLine="0"/>
        <w:rPr>
          <w:rFonts w:cs="B Mitra"/>
          <w:sz w:val="22"/>
          <w:szCs w:val="22"/>
          <w:rtl/>
        </w:rPr>
      </w:pPr>
    </w:p>
    <w:p w:rsidR="00520185" w:rsidRDefault="00520185" w:rsidP="00520185">
      <w:pPr>
        <w:spacing w:after="0" w:line="240" w:lineRule="auto"/>
        <w:ind w:firstLine="0"/>
        <w:rPr>
          <w:rFonts w:cs="B Mitra"/>
          <w:sz w:val="22"/>
          <w:szCs w:val="22"/>
          <w:rtl/>
        </w:rPr>
      </w:pPr>
    </w:p>
    <w:p w:rsidR="00520185" w:rsidRDefault="00520185" w:rsidP="00520185">
      <w:pPr>
        <w:spacing w:after="0" w:line="240" w:lineRule="auto"/>
        <w:ind w:firstLine="0"/>
        <w:rPr>
          <w:rFonts w:cs="B Mitra"/>
          <w:sz w:val="22"/>
          <w:szCs w:val="22"/>
          <w:rtl/>
        </w:rPr>
      </w:pPr>
    </w:p>
    <w:p w:rsidR="00520185" w:rsidRDefault="00520185" w:rsidP="00520185">
      <w:pPr>
        <w:spacing w:after="0" w:line="240" w:lineRule="auto"/>
        <w:ind w:firstLine="0"/>
        <w:rPr>
          <w:rFonts w:cs="B Mitra"/>
          <w:sz w:val="22"/>
          <w:szCs w:val="22"/>
          <w:rtl/>
        </w:rPr>
      </w:pPr>
    </w:p>
    <w:p w:rsidR="00520185" w:rsidRDefault="00520185" w:rsidP="00520185">
      <w:pPr>
        <w:spacing w:after="0" w:line="240" w:lineRule="auto"/>
        <w:ind w:firstLine="0"/>
        <w:rPr>
          <w:rFonts w:cs="B Mitra"/>
          <w:sz w:val="22"/>
          <w:szCs w:val="22"/>
          <w:rtl/>
        </w:rPr>
      </w:pPr>
    </w:p>
    <w:p w:rsidR="00520185" w:rsidRDefault="00520185" w:rsidP="00520185">
      <w:pPr>
        <w:spacing w:after="0" w:line="240" w:lineRule="auto"/>
        <w:ind w:firstLine="0"/>
        <w:rPr>
          <w:rFonts w:cs="B Mitra"/>
          <w:sz w:val="22"/>
          <w:szCs w:val="22"/>
          <w:rtl/>
        </w:rPr>
      </w:pPr>
    </w:p>
    <w:p w:rsidR="00520185" w:rsidRDefault="00520185" w:rsidP="00520185">
      <w:pPr>
        <w:spacing w:after="0" w:line="240" w:lineRule="auto"/>
        <w:ind w:firstLine="0"/>
        <w:rPr>
          <w:rFonts w:cs="B Mitra"/>
          <w:sz w:val="22"/>
          <w:szCs w:val="22"/>
          <w:rtl/>
        </w:rPr>
      </w:pPr>
    </w:p>
    <w:p w:rsidR="00520185" w:rsidRDefault="00520185" w:rsidP="00520185">
      <w:pPr>
        <w:spacing w:after="0" w:line="240" w:lineRule="auto"/>
        <w:ind w:firstLine="0"/>
        <w:rPr>
          <w:rFonts w:cs="B Mitra"/>
          <w:sz w:val="22"/>
          <w:szCs w:val="22"/>
          <w:rtl/>
        </w:rPr>
      </w:pPr>
    </w:p>
    <w:p w:rsidR="00520185" w:rsidRDefault="00520185" w:rsidP="00520185">
      <w:pPr>
        <w:spacing w:after="0" w:line="240" w:lineRule="auto"/>
        <w:ind w:firstLine="0"/>
        <w:rPr>
          <w:rFonts w:cs="B Mitra"/>
          <w:sz w:val="22"/>
          <w:szCs w:val="22"/>
          <w:rtl/>
        </w:rPr>
      </w:pPr>
    </w:p>
    <w:p w:rsidR="00520185" w:rsidRDefault="00520185" w:rsidP="00520185">
      <w:pPr>
        <w:spacing w:after="0" w:line="240" w:lineRule="auto"/>
        <w:ind w:firstLine="0"/>
        <w:rPr>
          <w:rFonts w:cs="B Mitra"/>
          <w:sz w:val="22"/>
          <w:szCs w:val="22"/>
          <w:rtl/>
        </w:rPr>
      </w:pPr>
    </w:p>
    <w:p w:rsidR="00520185" w:rsidRDefault="00520185" w:rsidP="00520185">
      <w:pPr>
        <w:spacing w:after="0" w:line="240" w:lineRule="auto"/>
        <w:ind w:firstLine="0"/>
        <w:rPr>
          <w:rFonts w:cs="B Mitra"/>
          <w:sz w:val="22"/>
          <w:szCs w:val="22"/>
          <w:rtl/>
        </w:rPr>
      </w:pPr>
    </w:p>
    <w:p w:rsidR="00520185" w:rsidRDefault="00520185" w:rsidP="00520185">
      <w:pPr>
        <w:spacing w:after="0" w:line="240" w:lineRule="auto"/>
        <w:ind w:firstLine="0"/>
        <w:rPr>
          <w:rFonts w:cs="B Mitra"/>
          <w:sz w:val="22"/>
          <w:szCs w:val="22"/>
        </w:rPr>
      </w:pPr>
    </w:p>
    <w:p w:rsidR="00AD25C9" w:rsidRPr="00AD25C9" w:rsidRDefault="00520185" w:rsidP="00AD25C9">
      <w:pPr>
        <w:bidi w:val="0"/>
        <w:spacing w:after="160" w:line="259" w:lineRule="auto"/>
        <w:ind w:firstLine="0"/>
        <w:jc w:val="left"/>
        <w:rPr>
          <w:ins w:id="421" w:author="MRT www.Win2Farsi.com" w:date="2021-03-06T23:38:00Z"/>
          <w:rFonts w:asciiTheme="majorBidi" w:eastAsiaTheme="minorHAnsi" w:hAnsiTheme="majorBidi" w:cstheme="majorBidi"/>
          <w:b/>
          <w:bCs/>
          <w:i/>
          <w:iCs/>
          <w:sz w:val="36"/>
          <w:szCs w:val="36"/>
          <w:shd w:val="clear" w:color="auto" w:fill="auto"/>
          <w:rtl/>
          <w:rPrChange w:id="422" w:author="MRT www.Win2Farsi.com" w:date="2021-03-06T23:40:00Z">
            <w:rPr>
              <w:ins w:id="423" w:author="MRT www.Win2Farsi.com" w:date="2021-03-06T23:38:00Z"/>
              <w:rFonts w:eastAsiaTheme="minorHAnsi" w:cs="Arabic Typesetting"/>
              <w:sz w:val="22"/>
              <w:szCs w:val="22"/>
              <w:shd w:val="clear" w:color="auto" w:fill="auto"/>
              <w:rtl/>
            </w:rPr>
          </w:rPrChange>
        </w:rPr>
      </w:pPr>
      <w:bookmarkStart w:id="424" w:name="_GoBack"/>
      <w:bookmarkEnd w:id="424"/>
      <w:del w:id="425" w:author="MRT www.Win2Farsi.com" w:date="2021-03-06T23:40:00Z">
        <w:r w:rsidRPr="00B400B3" w:rsidDel="00AD25C9">
          <w:rPr>
            <w:rFonts w:ascii="Arial Black" w:hAnsi="Arial Black"/>
            <w:b/>
            <w:bCs/>
            <w:i/>
            <w:iCs/>
            <w:sz w:val="28"/>
            <w:szCs w:val="28"/>
          </w:rPr>
          <w:delText>Test of State</w:delText>
        </w:r>
        <w:r w:rsidDel="00AD25C9">
          <w:rPr>
            <w:rFonts w:ascii="Arial Black" w:hAnsi="Arial Black"/>
            <w:b/>
            <w:bCs/>
            <w:i/>
            <w:iCs/>
            <w:sz w:val="28"/>
            <w:szCs w:val="28"/>
          </w:rPr>
          <w:delText xml:space="preserve"> and</w:delText>
        </w:r>
        <w:r w:rsidRPr="00B400B3" w:rsidDel="00AD25C9">
          <w:rPr>
            <w:rFonts w:ascii="Arial Black" w:hAnsi="Arial Black"/>
            <w:b/>
            <w:bCs/>
            <w:i/>
            <w:iCs/>
            <w:sz w:val="28"/>
            <w:szCs w:val="28"/>
          </w:rPr>
          <w:delText xml:space="preserve"> Nation cooperation against coronavirus</w:delText>
        </w:r>
      </w:del>
      <w:ins w:id="426" w:author="MRT www.Win2Farsi.com" w:date="2021-03-06T23:38:00Z">
        <w:r w:rsidR="00AD25C9" w:rsidRPr="00AD25C9">
          <w:rPr>
            <w:rFonts w:asciiTheme="majorBidi" w:eastAsiaTheme="minorHAnsi" w:hAnsiTheme="majorBidi" w:cstheme="majorBidi"/>
            <w:b/>
            <w:bCs/>
            <w:i/>
            <w:iCs/>
            <w:sz w:val="36"/>
            <w:szCs w:val="36"/>
            <w:shd w:val="clear" w:color="auto" w:fill="auto"/>
            <w:rPrChange w:id="427" w:author="MRT www.Win2Farsi.com" w:date="2021-03-06T23:40:00Z">
              <w:rPr>
                <w:rFonts w:eastAsiaTheme="minorHAnsi" w:cs="Arabic Typesetting"/>
                <w:sz w:val="22"/>
                <w:szCs w:val="22"/>
                <w:shd w:val="clear" w:color="auto" w:fill="auto"/>
              </w:rPr>
            </w:rPrChange>
          </w:rPr>
          <w:t xml:space="preserve">Test of </w:t>
        </w:r>
        <w:r w:rsidR="00AD25C9" w:rsidRPr="00AD25C9">
          <w:rPr>
            <w:rFonts w:asciiTheme="majorBidi" w:eastAsiaTheme="minorHAnsi" w:hAnsiTheme="majorBidi" w:cstheme="majorBidi"/>
            <w:b/>
            <w:bCs/>
            <w:i/>
            <w:iCs/>
            <w:sz w:val="36"/>
            <w:szCs w:val="36"/>
            <w:shd w:val="clear" w:color="auto" w:fill="auto"/>
            <w:rPrChange w:id="428" w:author="MRT www.Win2Farsi.com" w:date="2021-03-06T23:40:00Z">
              <w:rPr>
                <w:rFonts w:eastAsiaTheme="minorHAnsi"/>
                <w:sz w:val="22"/>
                <w:szCs w:val="22"/>
                <w:shd w:val="clear" w:color="auto" w:fill="auto"/>
              </w:rPr>
            </w:rPrChange>
          </w:rPr>
          <w:t>State</w:t>
        </w:r>
        <w:r w:rsidR="00AD25C9" w:rsidRPr="00AD25C9">
          <w:rPr>
            <w:rFonts w:asciiTheme="majorBidi" w:eastAsiaTheme="minorHAnsi" w:hAnsiTheme="majorBidi" w:cstheme="majorBidi"/>
            <w:b/>
            <w:bCs/>
            <w:i/>
            <w:iCs/>
            <w:sz w:val="36"/>
            <w:szCs w:val="36"/>
            <w:shd w:val="clear" w:color="auto" w:fill="auto"/>
            <w:rPrChange w:id="429" w:author="MRT www.Win2Farsi.com" w:date="2021-03-06T23:40:00Z">
              <w:rPr>
                <w:rFonts w:eastAsiaTheme="minorHAnsi" w:cs="Arabic Typesetting"/>
                <w:sz w:val="22"/>
                <w:szCs w:val="22"/>
                <w:shd w:val="clear" w:color="auto" w:fill="auto"/>
              </w:rPr>
            </w:rPrChange>
          </w:rPr>
          <w:t xml:space="preserve"> -Nation cooperation against coronavirus emphasizing the orders of the Supreme Leader</w:t>
        </w:r>
      </w:ins>
    </w:p>
    <w:p w:rsidR="00520185" w:rsidRPr="00B400B3" w:rsidRDefault="00520185" w:rsidP="00AD25C9">
      <w:pPr>
        <w:bidi w:val="0"/>
        <w:rPr>
          <w:rFonts w:ascii="Arial Black" w:hAnsi="Arial Black"/>
          <w:b/>
          <w:bCs/>
          <w:i/>
          <w:iCs/>
          <w:sz w:val="28"/>
          <w:szCs w:val="28"/>
          <w:rtl/>
        </w:rPr>
      </w:pPr>
      <w:r w:rsidRPr="00B400B3">
        <w:rPr>
          <w:rFonts w:ascii="Arial Black" w:hAnsi="Arial Black"/>
          <w:b/>
          <w:bCs/>
          <w:i/>
          <w:iCs/>
          <w:sz w:val="28"/>
          <w:szCs w:val="28"/>
        </w:rPr>
        <w:t xml:space="preserve"> </w:t>
      </w:r>
    </w:p>
    <w:p w:rsidR="00520185" w:rsidRPr="003372CB" w:rsidRDefault="00520185" w:rsidP="00520185">
      <w:pPr>
        <w:jc w:val="right"/>
        <w:rPr>
          <w:rFonts w:ascii="Arial Black" w:hAnsi="Arial Black" w:cs="Arial"/>
          <w:b/>
          <w:bCs/>
          <w:i/>
          <w:iCs/>
          <w:sz w:val="28"/>
          <w:szCs w:val="28"/>
          <w:rtl/>
        </w:rPr>
      </w:pPr>
    </w:p>
    <w:p w:rsidR="00520185" w:rsidRPr="00AC54CB" w:rsidRDefault="00520185" w:rsidP="00520185">
      <w:pPr>
        <w:jc w:val="right"/>
        <w:rPr>
          <w:rFonts w:asciiTheme="majorBidi" w:hAnsiTheme="majorBidi" w:cstheme="majorBidi"/>
          <w:b/>
          <w:bCs/>
          <w:sz w:val="24"/>
          <w:szCs w:val="24"/>
          <w:rtl/>
        </w:rPr>
      </w:pPr>
      <w:r w:rsidRPr="00AC54CB">
        <w:rPr>
          <w:rFonts w:asciiTheme="majorBidi" w:hAnsiTheme="majorBidi" w:cstheme="majorBidi"/>
          <w:b/>
          <w:bCs/>
          <w:sz w:val="24"/>
          <w:szCs w:val="24"/>
        </w:rPr>
        <w:t>Abstract</w:t>
      </w:r>
    </w:p>
    <w:p w:rsidR="00520185" w:rsidRDefault="00520185" w:rsidP="00520185">
      <w:pPr>
        <w:jc w:val="right"/>
      </w:pPr>
    </w:p>
    <w:p w:rsidR="00520185" w:rsidRDefault="00520185" w:rsidP="00520185">
      <w:pPr>
        <w:bidi w:val="0"/>
      </w:pPr>
      <w:r w:rsidRPr="002034C7">
        <w:t>It is a scientific necessity to study the cooperation of the</w:t>
      </w:r>
      <w:r>
        <w:t xml:space="preserve"> </w:t>
      </w:r>
      <w:r>
        <w:rPr>
          <w:rFonts w:asciiTheme="majorBidi" w:hAnsiTheme="majorBidi" w:cstheme="majorBidi"/>
          <w:spacing w:val="-4"/>
          <w:sz w:val="22"/>
          <w:szCs w:val="24"/>
        </w:rPr>
        <w:t>State</w:t>
      </w:r>
      <w:r>
        <w:rPr>
          <w:rFonts w:asciiTheme="majorBidi" w:hAnsiTheme="majorBidi" w:cstheme="majorBidi"/>
          <w:sz w:val="22"/>
          <w:szCs w:val="22"/>
        </w:rPr>
        <w:t xml:space="preserve"> </w:t>
      </w:r>
      <w:r w:rsidRPr="002034C7">
        <w:t xml:space="preserve"> and </w:t>
      </w:r>
      <w:r>
        <w:t>N</w:t>
      </w:r>
      <w:r w:rsidRPr="002034C7">
        <w:t>ation against the coronavirus as a great test. Inspired by the orders of the Supreme Leader and with a systematic approach, this study deals with "</w:t>
      </w:r>
      <w:r>
        <w:rPr>
          <w:rFonts w:asciiTheme="majorBidi" w:hAnsiTheme="majorBidi" w:cstheme="majorBidi"/>
          <w:spacing w:val="-4"/>
          <w:sz w:val="22"/>
          <w:szCs w:val="24"/>
        </w:rPr>
        <w:t>State</w:t>
      </w:r>
      <w:r>
        <w:rPr>
          <w:rFonts w:asciiTheme="majorBidi" w:hAnsiTheme="majorBidi" w:cstheme="majorBidi"/>
          <w:sz w:val="22"/>
          <w:szCs w:val="22"/>
        </w:rPr>
        <w:t xml:space="preserve"> </w:t>
      </w:r>
      <w:r w:rsidRPr="002034C7">
        <w:t xml:space="preserve"> -</w:t>
      </w:r>
      <w:r>
        <w:t>N</w:t>
      </w:r>
      <w:r w:rsidRPr="002034C7">
        <w:t>ation cooperation" as a system influenced by the deep Islamic-Iranian culture. The results of research show that this disease, while a great pain for human society, but has created opportunities that express the spirit of self-sacrifice, cooperation, self-sacrifice and gaining various experiences in the face of this crisis and adopting measures and formulating plans, strategies.</w:t>
      </w:r>
      <w:r>
        <w:t xml:space="preserve"> </w:t>
      </w:r>
      <w:r w:rsidRPr="002034C7">
        <w:t>And the various tactics of the rulers. On the other hand, launching popular movements and movements under the title of "Exercising Compassion, Empathy and Faithful Assistance" to help needy families in economic and social hardships is</w:t>
      </w:r>
      <w:r w:rsidRPr="002034C7">
        <w:rPr>
          <w:rFonts w:cs="Arabic Typesetting"/>
          <w:rtl/>
        </w:rPr>
        <w:t>.</w:t>
      </w:r>
    </w:p>
    <w:p w:rsidR="00520185" w:rsidRPr="00DF7471" w:rsidRDefault="00520185" w:rsidP="00520185">
      <w:pPr>
        <w:rPr>
          <w:rFonts w:asciiTheme="majorBidi" w:hAnsiTheme="majorBidi" w:cstheme="majorBidi"/>
          <w:sz w:val="28"/>
          <w:szCs w:val="28"/>
          <w:rtl/>
        </w:rPr>
      </w:pPr>
    </w:p>
    <w:p w:rsidR="00520185" w:rsidRPr="00AC54CB" w:rsidRDefault="00520185" w:rsidP="00520185">
      <w:pPr>
        <w:rPr>
          <w:rFonts w:asciiTheme="majorBidi" w:hAnsiTheme="majorBidi" w:cstheme="majorBidi"/>
          <w:sz w:val="28"/>
          <w:szCs w:val="28"/>
          <w:rtl/>
        </w:rPr>
      </w:pPr>
    </w:p>
    <w:p w:rsidR="005A017B" w:rsidRDefault="00520185" w:rsidP="00520185">
      <w:r w:rsidRPr="00FE5929">
        <w:rPr>
          <w:rFonts w:asciiTheme="majorBidi" w:hAnsiTheme="majorBidi" w:cstheme="majorBidi"/>
          <w:b/>
          <w:bCs/>
          <w:i/>
          <w:iCs/>
          <w:sz w:val="16"/>
          <w:szCs w:val="16"/>
        </w:rPr>
        <w:t>Keywords</w:t>
      </w:r>
      <w:r w:rsidRPr="00FE5929">
        <w:rPr>
          <w:rFonts w:asciiTheme="majorBidi" w:hAnsiTheme="majorBidi" w:cstheme="majorBidi"/>
          <w:i/>
          <w:iCs/>
          <w:sz w:val="16"/>
          <w:szCs w:val="16"/>
        </w:rPr>
        <w:t>:, Corona, Exercise of Compassion, Empathy and Religious Cooperation ,Nation,</w:t>
      </w:r>
      <w:r w:rsidRPr="00FE5929">
        <w:rPr>
          <w:rFonts w:asciiTheme="majorBidi" w:hAnsiTheme="majorBidi" w:cstheme="majorBidi"/>
          <w:i/>
          <w:iCs/>
          <w:spacing w:val="-4"/>
          <w:sz w:val="16"/>
          <w:szCs w:val="16"/>
        </w:rPr>
        <w:t xml:space="preserve"> State</w:t>
      </w:r>
      <w:r w:rsidRPr="00FE5929">
        <w:rPr>
          <w:rFonts w:asciiTheme="majorBidi" w:hAnsiTheme="majorBidi" w:cstheme="majorBidi"/>
          <w:i/>
          <w:iCs/>
          <w:sz w:val="16"/>
          <w:szCs w:val="16"/>
        </w:rPr>
        <w:t xml:space="preserve">, </w:t>
      </w:r>
      <w:r w:rsidRPr="00FE5929">
        <w:rPr>
          <w:rFonts w:asciiTheme="majorBidi" w:hAnsiTheme="majorBidi" w:cstheme="majorBidi"/>
          <w:i/>
          <w:iCs/>
          <w:spacing w:val="-4"/>
          <w:sz w:val="16"/>
          <w:szCs w:val="16"/>
        </w:rPr>
        <w:t>State</w:t>
      </w:r>
      <w:r w:rsidRPr="00FE5929">
        <w:rPr>
          <w:rFonts w:asciiTheme="majorBidi" w:hAnsiTheme="majorBidi" w:cstheme="majorBidi"/>
          <w:i/>
          <w:iCs/>
          <w:sz w:val="16"/>
          <w:szCs w:val="16"/>
        </w:rPr>
        <w:t xml:space="preserve"> -Nation Cooperation System</w:t>
      </w:r>
      <w:r w:rsidRPr="00FE5929">
        <w:rPr>
          <w:rFonts w:asciiTheme="majorBidi" w:hAnsiTheme="majorBidi" w:cstheme="majorBidi"/>
          <w:i/>
          <w:iCs/>
          <w:sz w:val="18"/>
          <w:szCs w:val="18"/>
        </w:rPr>
        <w:t>.</w:t>
      </w:r>
    </w:p>
    <w:sectPr w:rsidR="005A01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ED6" w:rsidRDefault="00625ED6" w:rsidP="00520185">
      <w:pPr>
        <w:spacing w:after="0" w:line="240" w:lineRule="auto"/>
      </w:pPr>
      <w:r>
        <w:separator/>
      </w:r>
    </w:p>
  </w:endnote>
  <w:endnote w:type="continuationSeparator" w:id="0">
    <w:p w:rsidR="00625ED6" w:rsidRDefault="00625ED6" w:rsidP="0052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otus">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Titr">
    <w:altName w:val="Courier New"/>
    <w:panose1 w:val="00000700000000000000"/>
    <w:charset w:val="B2"/>
    <w:family w:val="auto"/>
    <w:pitch w:val="variable"/>
    <w:sig w:usb0="00002000" w:usb1="80000000" w:usb2="00000008" w:usb3="00000000" w:csb0="00000040" w:csb1="00000000"/>
  </w:font>
  <w:font w:name="Times">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Zar">
    <w:altName w:val="Times New Roman"/>
    <w:panose1 w:val="00000000000000000000"/>
    <w:charset w:val="B2"/>
    <w:family w:val="auto"/>
    <w:notTrueType/>
    <w:pitch w:val="default"/>
    <w:sig w:usb0="00002000" w:usb1="00000000" w:usb2="00000000" w:usb3="00000000" w:csb0="00000040" w:csb1="00000000"/>
  </w:font>
  <w:font w:name="Lotus">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itr">
    <w:panose1 w:val="00000700000000000000"/>
    <w:charset w:val="B2"/>
    <w:family w:val="auto"/>
    <w:pitch w:val="variable"/>
    <w:sig w:usb0="00002001" w:usb1="00000000" w:usb2="00000000" w:usb3="00000000" w:csb0="00000040" w:csb1="00000000"/>
  </w:font>
  <w:font w:name="BTitr">
    <w:altName w:val="Times New Roman"/>
    <w:panose1 w:val="00000000000000000000"/>
    <w:charset w:val="00"/>
    <w:family w:val="roman"/>
    <w:notTrueType/>
    <w:pitch w:val="default"/>
  </w:font>
  <w:font w:name="irsans">
    <w:altName w:val="Times New Roman"/>
    <w:panose1 w:val="00000000000000000000"/>
    <w:charset w:val="00"/>
    <w:family w:val="roman"/>
    <w:notTrueType/>
    <w:pitch w:val="default"/>
  </w:font>
  <w:font w:name="irsans-bold">
    <w:panose1 w:val="00000000000000000000"/>
    <w:charset w:val="00"/>
    <w:family w:val="roman"/>
    <w:notTrueType/>
    <w:pitch w:val="default"/>
  </w:font>
  <w:font w:name="DroidNaskh">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dana-regular">
    <w:panose1 w:val="00000000000000000000"/>
    <w:charset w:val="00"/>
    <w:family w:val="roman"/>
    <w:notTrueType/>
    <w:pitch w:val="default"/>
  </w:font>
  <w:font w:name="Open_Sans">
    <w:altName w:val="Times New Roman"/>
    <w:panose1 w:val="00000000000000000000"/>
    <w:charset w:val="00"/>
    <w:family w:val="roman"/>
    <w:notTrueType/>
    <w:pitch w:val="default"/>
  </w:font>
  <w:font w:name="Nassim">
    <w:altName w:val="Times New Roman"/>
    <w:panose1 w:val="00000000000000000000"/>
    <w:charset w:val="00"/>
    <w:family w:val="roman"/>
    <w:notTrueType/>
    <w:pitch w:val="default"/>
  </w:font>
  <w:font w:name="shabnam-regular">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ED6" w:rsidRDefault="00625ED6" w:rsidP="00520185">
      <w:pPr>
        <w:spacing w:after="0" w:line="240" w:lineRule="auto"/>
      </w:pPr>
      <w:r>
        <w:separator/>
      </w:r>
    </w:p>
  </w:footnote>
  <w:footnote w:type="continuationSeparator" w:id="0">
    <w:p w:rsidR="00625ED6" w:rsidRDefault="00625ED6" w:rsidP="00520185">
      <w:pPr>
        <w:spacing w:after="0" w:line="240" w:lineRule="auto"/>
      </w:pPr>
      <w:r>
        <w:continuationSeparator/>
      </w:r>
    </w:p>
  </w:footnote>
  <w:footnote w:id="1">
    <w:p w:rsidR="00B2098F" w:rsidRPr="00C154E2" w:rsidDel="00047505" w:rsidRDefault="00B2098F" w:rsidP="00520185">
      <w:pPr>
        <w:pStyle w:val="FootnoteText"/>
        <w:jc w:val="right"/>
        <w:rPr>
          <w:del w:id="24" w:author="MRT www.Win2Farsi.com" w:date="2020-10-11T23:32:00Z"/>
          <w:rFonts w:asciiTheme="majorBidi" w:hAnsiTheme="majorBidi" w:cstheme="majorBidi"/>
        </w:rPr>
      </w:pPr>
      <w:del w:id="25" w:author="MRT www.Win2Farsi.com" w:date="2020-10-11T23:32:00Z">
        <w:r w:rsidRPr="00C154E2" w:rsidDel="00047505">
          <w:rPr>
            <w:rFonts w:asciiTheme="majorBidi" w:hAnsiTheme="majorBidi" w:cstheme="majorBidi"/>
            <w:sz w:val="18"/>
            <w:szCs w:val="18"/>
          </w:rPr>
          <w:delText>1-</w:delText>
        </w:r>
        <w:r w:rsidRPr="00C154E2" w:rsidDel="00047505">
          <w:rPr>
            <w:rFonts w:asciiTheme="majorBidi" w:hAnsiTheme="majorBidi" w:cstheme="majorBidi"/>
            <w:sz w:val="18"/>
            <w:szCs w:val="18"/>
            <w:lang w:bidi="fa-IR"/>
          </w:rPr>
          <w:delText xml:space="preserve"> Vohan</w:delText>
        </w:r>
      </w:del>
    </w:p>
  </w:footnote>
  <w:footnote w:id="2">
    <w:p w:rsidR="00B2098F" w:rsidRPr="00B400B3" w:rsidDel="005C0586" w:rsidRDefault="00B2098F" w:rsidP="00520185">
      <w:pPr>
        <w:pStyle w:val="FootnoteText"/>
        <w:rPr>
          <w:del w:id="54" w:author="MRT www.Win2Farsi.com" w:date="2020-10-11T23:13:00Z"/>
          <w:rFonts w:cs="B Mitra"/>
          <w:rtl/>
        </w:rPr>
      </w:pPr>
      <w:del w:id="55" w:author="MRT www.Win2Farsi.com" w:date="2020-10-11T23:13:00Z">
        <w:r w:rsidRPr="00B400B3" w:rsidDel="005C0586">
          <w:rPr>
            <w:rFonts w:cs="B Mitra"/>
            <w:rtl/>
            <w:lang w:bidi="fa-IR"/>
          </w:rPr>
          <w:delText>1</w:delText>
        </w:r>
        <w:r w:rsidRPr="00B400B3" w:rsidDel="005C0586">
          <w:rPr>
            <w:rFonts w:cs="B Mitra"/>
            <w:rtl/>
          </w:rPr>
          <w:delText xml:space="preserve">- </w:delText>
        </w:r>
        <w:r w:rsidRPr="00B400B3" w:rsidDel="005C0586">
          <w:rPr>
            <w:rFonts w:cs="B Mitra" w:hint="eastAsia"/>
            <w:rtl/>
          </w:rPr>
          <w:delText>دولت</w:delText>
        </w:r>
        <w:r w:rsidRPr="00B400B3" w:rsidDel="005C0586">
          <w:rPr>
            <w:rFonts w:cs="B Mitra"/>
            <w:rtl/>
          </w:rPr>
          <w:delText xml:space="preserve"> </w:delText>
        </w:r>
        <w:r w:rsidRPr="00B400B3" w:rsidDel="005C0586">
          <w:rPr>
            <w:rFonts w:cs="B Mitra" w:hint="eastAsia"/>
            <w:rtl/>
          </w:rPr>
          <w:delText>جامع</w:delText>
        </w:r>
        <w:r w:rsidRPr="00B400B3" w:rsidDel="005C0586">
          <w:rPr>
            <w:rFonts w:cs="B Mitra"/>
            <w:rtl/>
          </w:rPr>
          <w:delText xml:space="preserve"> </w:delText>
        </w:r>
        <w:r w:rsidRPr="00B400B3" w:rsidDel="005C0586">
          <w:rPr>
            <w:rFonts w:cs="B Mitra" w:hint="eastAsia"/>
            <w:rtl/>
          </w:rPr>
          <w:delText>القواء</w:delText>
        </w:r>
        <w:r w:rsidRPr="00B400B3" w:rsidDel="005C0586">
          <w:rPr>
            <w:rFonts w:cs="B Mitra"/>
            <w:rtl/>
          </w:rPr>
          <w:delText xml:space="preserve">  </w:delText>
        </w:r>
        <w:r w:rsidRPr="00B400B3" w:rsidDel="005C0586">
          <w:rPr>
            <w:rFonts w:cs="B Mitra" w:hint="eastAsia"/>
            <w:rtl/>
          </w:rPr>
          <w:delText>دولت</w:delText>
        </w:r>
        <w:r w:rsidRPr="00B400B3" w:rsidDel="005C0586">
          <w:rPr>
            <w:rFonts w:cs="B Mitra" w:hint="cs"/>
            <w:rtl/>
          </w:rPr>
          <w:delText>ی</w:delText>
        </w:r>
        <w:r w:rsidRPr="00B400B3" w:rsidDel="005C0586">
          <w:rPr>
            <w:rFonts w:cs="B Mitra"/>
            <w:rtl/>
          </w:rPr>
          <w:delText xml:space="preserve"> </w:delText>
        </w:r>
        <w:r w:rsidRPr="00B400B3" w:rsidDel="005C0586">
          <w:rPr>
            <w:rFonts w:cs="B Mitra" w:hint="eastAsia"/>
            <w:rtl/>
          </w:rPr>
          <w:delText>ا</w:delText>
        </w:r>
        <w:r w:rsidRPr="00B400B3" w:rsidDel="005C0586">
          <w:rPr>
            <w:rFonts w:cs="B Mitra" w:hint="cs"/>
            <w:rtl/>
          </w:rPr>
          <w:delText>ی</w:delText>
        </w:r>
        <w:r w:rsidRPr="00B400B3" w:rsidDel="005C0586">
          <w:rPr>
            <w:rFonts w:cs="B Mitra" w:hint="eastAsia"/>
            <w:rtl/>
          </w:rPr>
          <w:delText>دئواوژ</w:delText>
        </w:r>
        <w:r w:rsidRPr="00B400B3" w:rsidDel="005C0586">
          <w:rPr>
            <w:rFonts w:cs="B Mitra" w:hint="cs"/>
            <w:rtl/>
          </w:rPr>
          <w:delText>ی</w:delText>
        </w:r>
        <w:r w:rsidRPr="00B400B3" w:rsidDel="005C0586">
          <w:rPr>
            <w:rFonts w:cs="B Mitra" w:hint="eastAsia"/>
            <w:rtl/>
          </w:rPr>
          <w:delText>ک</w:delText>
        </w:r>
        <w:r w:rsidRPr="00B400B3" w:rsidDel="005C0586">
          <w:rPr>
            <w:rFonts w:cs="B Mitra"/>
            <w:rtl/>
          </w:rPr>
          <w:delText xml:space="preserve"> </w:delText>
        </w:r>
        <w:r w:rsidRPr="00B400B3" w:rsidDel="005C0586">
          <w:rPr>
            <w:rFonts w:cs="B Mitra" w:hint="eastAsia"/>
            <w:rtl/>
          </w:rPr>
          <w:delText>که</w:delText>
        </w:r>
        <w:r w:rsidRPr="00B400B3" w:rsidDel="005C0586">
          <w:rPr>
            <w:rFonts w:cs="B Mitra"/>
            <w:rtl/>
          </w:rPr>
          <w:delText xml:space="preserve"> </w:delText>
        </w:r>
        <w:r w:rsidRPr="00B400B3" w:rsidDel="005C0586">
          <w:rPr>
            <w:rFonts w:cs="B Mitra" w:hint="eastAsia"/>
            <w:rtl/>
          </w:rPr>
          <w:delText>دارا</w:delText>
        </w:r>
        <w:r w:rsidRPr="00B400B3" w:rsidDel="005C0586">
          <w:rPr>
            <w:rFonts w:cs="B Mitra" w:hint="cs"/>
            <w:rtl/>
          </w:rPr>
          <w:delText>ی</w:delText>
        </w:r>
        <w:r w:rsidRPr="00B400B3" w:rsidDel="005C0586">
          <w:rPr>
            <w:rFonts w:cs="B Mitra"/>
            <w:rtl/>
          </w:rPr>
          <w:delText xml:space="preserve"> </w:delText>
        </w:r>
        <w:r w:rsidRPr="00B400B3" w:rsidDel="005C0586">
          <w:rPr>
            <w:rFonts w:cs="B Mitra" w:hint="eastAsia"/>
            <w:rtl/>
          </w:rPr>
          <w:delText>دو</w:delText>
        </w:r>
        <w:r w:rsidRPr="00B400B3" w:rsidDel="005C0586">
          <w:rPr>
            <w:rFonts w:cs="B Mitra"/>
            <w:rtl/>
          </w:rPr>
          <w:delText xml:space="preserve"> </w:delText>
        </w:r>
        <w:r w:rsidRPr="00B400B3" w:rsidDel="005C0586">
          <w:rPr>
            <w:rFonts w:cs="B Mitra" w:hint="eastAsia"/>
            <w:rtl/>
          </w:rPr>
          <w:delText>و</w:delText>
        </w:r>
        <w:r w:rsidRPr="00B400B3" w:rsidDel="005C0586">
          <w:rPr>
            <w:rFonts w:cs="B Mitra" w:hint="cs"/>
            <w:rtl/>
          </w:rPr>
          <w:delText>ی</w:delText>
        </w:r>
        <w:r w:rsidRPr="00B400B3" w:rsidDel="005C0586">
          <w:rPr>
            <w:rFonts w:cs="B Mitra" w:hint="eastAsia"/>
            <w:rtl/>
          </w:rPr>
          <w:delText>ژگ</w:delText>
        </w:r>
        <w:r w:rsidRPr="00B400B3" w:rsidDel="005C0586">
          <w:rPr>
            <w:rFonts w:cs="B Mitra" w:hint="cs"/>
            <w:rtl/>
          </w:rPr>
          <w:delText>ی</w:delText>
        </w:r>
        <w:r w:rsidRPr="00B400B3" w:rsidDel="005C0586">
          <w:rPr>
            <w:rFonts w:cs="B Mitra"/>
            <w:rtl/>
          </w:rPr>
          <w:delText xml:space="preserve"> </w:delText>
        </w:r>
        <w:r w:rsidRPr="00B400B3" w:rsidDel="005C0586">
          <w:rPr>
            <w:rFonts w:cs="B Mitra" w:hint="eastAsia"/>
            <w:rtl/>
          </w:rPr>
          <w:delText>م</w:delText>
        </w:r>
        <w:r w:rsidRPr="00B400B3" w:rsidDel="005C0586">
          <w:rPr>
            <w:rFonts w:cs="B Mitra" w:hint="cs"/>
            <w:rtl/>
          </w:rPr>
          <w:delText>ی</w:delText>
        </w:r>
        <w:r w:rsidRPr="00B400B3" w:rsidDel="005C0586">
          <w:rPr>
            <w:rFonts w:cs="B Mitra"/>
            <w:rtl/>
          </w:rPr>
          <w:delText xml:space="preserve"> </w:delText>
        </w:r>
        <w:r w:rsidRPr="00B400B3" w:rsidDel="005C0586">
          <w:rPr>
            <w:rFonts w:cs="B Mitra" w:hint="eastAsia"/>
            <w:rtl/>
          </w:rPr>
          <w:delText>باشد</w:delText>
        </w:r>
        <w:r w:rsidRPr="00B400B3" w:rsidDel="005C0586">
          <w:rPr>
            <w:rFonts w:cs="B Mitra"/>
            <w:rtl/>
          </w:rPr>
          <w:delText xml:space="preserve"> 1- </w:delText>
        </w:r>
        <w:r w:rsidRPr="00B400B3" w:rsidDel="005C0586">
          <w:rPr>
            <w:rFonts w:cs="B Mitra" w:hint="eastAsia"/>
            <w:rtl/>
          </w:rPr>
          <w:delText>س</w:delText>
        </w:r>
        <w:r w:rsidRPr="00B400B3" w:rsidDel="005C0586">
          <w:rPr>
            <w:rFonts w:cs="B Mitra" w:hint="cs"/>
            <w:rtl/>
          </w:rPr>
          <w:delText>ی</w:delText>
        </w:r>
        <w:r w:rsidRPr="00B400B3" w:rsidDel="005C0586">
          <w:rPr>
            <w:rFonts w:cs="B Mitra" w:hint="eastAsia"/>
            <w:rtl/>
          </w:rPr>
          <w:delText>اس</w:delText>
        </w:r>
        <w:r w:rsidRPr="00B400B3" w:rsidDel="005C0586">
          <w:rPr>
            <w:rFonts w:cs="B Mitra" w:hint="cs"/>
            <w:rtl/>
          </w:rPr>
          <w:delText>ی</w:delText>
        </w:r>
        <w:r w:rsidRPr="00B400B3" w:rsidDel="005C0586">
          <w:rPr>
            <w:rFonts w:cs="B Mitra"/>
            <w:rtl/>
          </w:rPr>
          <w:delText xml:space="preserve"> </w:delText>
        </w:r>
        <w:r w:rsidRPr="00B400B3" w:rsidDel="005C0586">
          <w:rPr>
            <w:rFonts w:cs="B Mitra" w:hint="eastAsia"/>
            <w:rtl/>
          </w:rPr>
          <w:delText>کردن</w:delText>
        </w:r>
        <w:r w:rsidRPr="00B400B3" w:rsidDel="005C0586">
          <w:rPr>
            <w:rFonts w:cs="B Mitra"/>
            <w:rtl/>
          </w:rPr>
          <w:delText xml:space="preserve"> </w:delText>
        </w:r>
        <w:r w:rsidRPr="00B400B3" w:rsidDel="005C0586">
          <w:rPr>
            <w:rFonts w:cs="B Mitra" w:hint="eastAsia"/>
            <w:rtl/>
          </w:rPr>
          <w:delText>جامعه،</w:delText>
        </w:r>
        <w:r w:rsidRPr="00B400B3" w:rsidDel="005C0586">
          <w:rPr>
            <w:rFonts w:cs="B Mitra"/>
            <w:rtl/>
          </w:rPr>
          <w:delText xml:space="preserve"> 2- </w:delText>
        </w:r>
        <w:r w:rsidRPr="00B400B3" w:rsidDel="005C0586">
          <w:rPr>
            <w:rFonts w:cs="B Mitra" w:hint="eastAsia"/>
            <w:rtl/>
          </w:rPr>
          <w:delText>عدم</w:delText>
        </w:r>
        <w:r w:rsidRPr="00B400B3" w:rsidDel="005C0586">
          <w:rPr>
            <w:rFonts w:cs="B Mitra"/>
            <w:rtl/>
          </w:rPr>
          <w:delText xml:space="preserve"> </w:delText>
        </w:r>
        <w:r w:rsidRPr="00B400B3" w:rsidDel="005C0586">
          <w:rPr>
            <w:rFonts w:cs="B Mitra" w:hint="eastAsia"/>
            <w:rtl/>
          </w:rPr>
          <w:delText>فرصت</w:delText>
        </w:r>
        <w:r w:rsidRPr="00B400B3" w:rsidDel="005C0586">
          <w:rPr>
            <w:rFonts w:cs="B Mitra"/>
            <w:rtl/>
          </w:rPr>
          <w:delText xml:space="preserve"> </w:delText>
        </w:r>
        <w:r w:rsidRPr="00B400B3" w:rsidDel="005C0586">
          <w:rPr>
            <w:rFonts w:cs="B Mitra" w:hint="eastAsia"/>
            <w:rtl/>
          </w:rPr>
          <w:delText>به</w:delText>
        </w:r>
        <w:r w:rsidRPr="00B400B3" w:rsidDel="005C0586">
          <w:rPr>
            <w:rFonts w:cs="B Mitra"/>
            <w:rtl/>
          </w:rPr>
          <w:delText xml:space="preserve"> </w:delText>
        </w:r>
        <w:r w:rsidRPr="00B400B3" w:rsidDel="005C0586">
          <w:rPr>
            <w:rFonts w:cs="B Mitra" w:hint="eastAsia"/>
            <w:rtl/>
          </w:rPr>
          <w:delText>د</w:delText>
        </w:r>
        <w:r w:rsidRPr="00B400B3" w:rsidDel="005C0586">
          <w:rPr>
            <w:rFonts w:cs="B Mitra" w:hint="cs"/>
            <w:rtl/>
          </w:rPr>
          <w:delText>ی</w:delText>
        </w:r>
        <w:r w:rsidRPr="00B400B3" w:rsidDel="005C0586">
          <w:rPr>
            <w:rFonts w:cs="B Mitra" w:hint="eastAsia"/>
            <w:rtl/>
          </w:rPr>
          <w:delText>گران</w:delText>
        </w:r>
        <w:r w:rsidRPr="00B400B3" w:rsidDel="005C0586">
          <w:rPr>
            <w:rFonts w:cs="B Mitra"/>
            <w:rtl/>
          </w:rPr>
          <w:delText xml:space="preserve"> </w:delText>
        </w:r>
        <w:r w:rsidRPr="00B400B3" w:rsidDel="005C0586">
          <w:rPr>
            <w:rFonts w:cs="B Mitra" w:hint="eastAsia"/>
            <w:rtl/>
          </w:rPr>
          <w:delText>جهت</w:delText>
        </w:r>
        <w:r w:rsidRPr="00B400B3" w:rsidDel="005C0586">
          <w:rPr>
            <w:rFonts w:cs="B Mitra"/>
            <w:rtl/>
          </w:rPr>
          <w:delText xml:space="preserve"> </w:delText>
        </w:r>
        <w:r w:rsidRPr="00B400B3" w:rsidDel="005C0586">
          <w:rPr>
            <w:rFonts w:cs="B Mitra" w:hint="eastAsia"/>
            <w:rtl/>
          </w:rPr>
          <w:delText>ارائه</w:delText>
        </w:r>
        <w:r w:rsidRPr="00B400B3" w:rsidDel="005C0586">
          <w:rPr>
            <w:rFonts w:cs="B Mitra"/>
            <w:rtl/>
          </w:rPr>
          <w:delText xml:space="preserve"> </w:delText>
        </w:r>
        <w:r w:rsidRPr="00B400B3" w:rsidDel="005C0586">
          <w:rPr>
            <w:rFonts w:cs="B Mitra" w:hint="eastAsia"/>
            <w:rtl/>
          </w:rPr>
          <w:delText>نظر</w:delText>
        </w:r>
        <w:r w:rsidRPr="00B400B3" w:rsidDel="005C0586">
          <w:rPr>
            <w:rFonts w:cs="B Mitra"/>
            <w:rtl/>
          </w:rPr>
          <w:delText>.</w:delText>
        </w:r>
      </w:del>
    </w:p>
    <w:p w:rsidR="00B2098F" w:rsidDel="005C0586" w:rsidRDefault="00B2098F" w:rsidP="00520185">
      <w:pPr>
        <w:pStyle w:val="FootnoteText"/>
        <w:rPr>
          <w:del w:id="56" w:author="MRT www.Win2Farsi.com" w:date="2020-10-11T23:13:00Z"/>
        </w:rPr>
      </w:pPr>
    </w:p>
  </w:footnote>
  <w:footnote w:id="3">
    <w:p w:rsidR="00B2098F" w:rsidRPr="004519FE" w:rsidDel="005C0586" w:rsidRDefault="00B2098F" w:rsidP="00520185">
      <w:pPr>
        <w:pStyle w:val="FootnoteText"/>
        <w:jc w:val="right"/>
        <w:rPr>
          <w:del w:id="57" w:author="MRT www.Win2Farsi.com" w:date="2020-10-11T23:13:00Z"/>
          <w:rFonts w:asciiTheme="majorBidi" w:hAnsiTheme="majorBidi" w:cstheme="majorBidi"/>
          <w:sz w:val="18"/>
          <w:szCs w:val="18"/>
        </w:rPr>
      </w:pPr>
      <w:del w:id="58" w:author="MRT www.Win2Farsi.com" w:date="2020-10-11T23:13:00Z">
        <w:r w:rsidDel="005C0586">
          <w:rPr>
            <w:rFonts w:asciiTheme="majorBidi" w:hAnsiTheme="majorBidi" w:cstheme="majorBidi"/>
            <w:sz w:val="18"/>
            <w:szCs w:val="18"/>
          </w:rPr>
          <w:delText>2</w:delText>
        </w:r>
        <w:r w:rsidRPr="004519FE" w:rsidDel="005C0586">
          <w:rPr>
            <w:rFonts w:asciiTheme="majorBidi" w:hAnsiTheme="majorBidi" w:cstheme="majorBidi"/>
            <w:sz w:val="18"/>
            <w:szCs w:val="18"/>
          </w:rPr>
          <w:delText>- Façade Democracy</w:delText>
        </w:r>
      </w:del>
    </w:p>
  </w:footnote>
  <w:footnote w:id="4">
    <w:p w:rsidR="00B2098F" w:rsidRPr="00A449DB" w:rsidDel="005C0586" w:rsidRDefault="00B2098F" w:rsidP="00520185">
      <w:pPr>
        <w:pStyle w:val="FootnoteText"/>
        <w:jc w:val="right"/>
        <w:rPr>
          <w:del w:id="59" w:author="MRT www.Win2Farsi.com" w:date="2020-10-11T23:13:00Z"/>
        </w:rPr>
      </w:pPr>
      <w:del w:id="60" w:author="MRT www.Win2Farsi.com" w:date="2020-10-11T23:13:00Z">
        <w:r w:rsidDel="005C0586">
          <w:rPr>
            <w:rFonts w:asciiTheme="majorBidi" w:hAnsiTheme="majorBidi" w:cstheme="majorBidi"/>
            <w:sz w:val="18"/>
            <w:szCs w:val="18"/>
          </w:rPr>
          <w:delText>3</w:delText>
        </w:r>
        <w:r w:rsidRPr="004519FE" w:rsidDel="005C0586">
          <w:rPr>
            <w:rFonts w:asciiTheme="majorBidi" w:hAnsiTheme="majorBidi" w:cstheme="majorBidi"/>
            <w:sz w:val="18"/>
            <w:szCs w:val="18"/>
          </w:rPr>
          <w:delText>- Quasi Democracy</w:delText>
        </w:r>
      </w:del>
    </w:p>
  </w:footnote>
  <w:footnote w:id="5">
    <w:p w:rsidR="00B2098F" w:rsidRPr="00B400B3" w:rsidDel="005370CD" w:rsidRDefault="00B2098F" w:rsidP="00520185">
      <w:pPr>
        <w:pStyle w:val="FootnoteText"/>
        <w:rPr>
          <w:del w:id="72" w:author="MRT www.Win2Farsi.com" w:date="2020-10-11T23:48:00Z"/>
          <w:rFonts w:cs="B Zar"/>
          <w:sz w:val="18"/>
          <w:szCs w:val="18"/>
          <w:rtl/>
          <w:lang w:bidi="fa-IR"/>
        </w:rPr>
      </w:pPr>
      <w:del w:id="73" w:author="MRT www.Win2Farsi.com" w:date="2020-10-11T23:48:00Z">
        <w:r w:rsidRPr="00B400B3" w:rsidDel="005370CD">
          <w:rPr>
            <w:rStyle w:val="FootnoteReference"/>
            <w:rFonts w:cs="B Mitra"/>
          </w:rPr>
          <w:footnoteRef/>
        </w:r>
        <w:r w:rsidRPr="00B400B3" w:rsidDel="005370CD">
          <w:rPr>
            <w:rFonts w:cs="B Mitra"/>
            <w:rtl/>
          </w:rPr>
          <w:delText xml:space="preserve">- </w:delText>
        </w:r>
        <w:r w:rsidRPr="00B400B3" w:rsidDel="005370CD">
          <w:rPr>
            <w:rStyle w:val="Strong"/>
            <w:rFonts w:cs="B Mitra"/>
            <w:color w:val="000000"/>
            <w:rtl/>
          </w:rPr>
          <w:delText xml:space="preserve"> </w:delText>
        </w:r>
        <w:r w:rsidRPr="00B400B3" w:rsidDel="005370CD">
          <w:rPr>
            <w:rFonts w:cs="B Mitra" w:hint="eastAsia"/>
            <w:rtl/>
          </w:rPr>
          <w:delText>خوردن</w:delText>
        </w:r>
        <w:r w:rsidRPr="00B400B3" w:rsidDel="005370CD">
          <w:rPr>
            <w:rFonts w:cs="B Mitra"/>
            <w:rtl/>
          </w:rPr>
          <w:delText xml:space="preserve"> </w:delText>
        </w:r>
        <w:r w:rsidRPr="00B400B3" w:rsidDel="005370CD">
          <w:rPr>
            <w:rFonts w:cs="B Mitra" w:hint="eastAsia"/>
            <w:rtl/>
          </w:rPr>
          <w:delText>الکل</w:delText>
        </w:r>
        <w:r w:rsidRPr="00B400B3" w:rsidDel="005370CD">
          <w:rPr>
            <w:rFonts w:cs="B Mitra"/>
            <w:rtl/>
          </w:rPr>
          <w:delText xml:space="preserve"> </w:delText>
        </w:r>
        <w:r w:rsidRPr="00B400B3" w:rsidDel="005370CD">
          <w:rPr>
            <w:rFonts w:cs="B Mitra" w:hint="eastAsia"/>
            <w:rtl/>
          </w:rPr>
          <w:delText>صنعت</w:delText>
        </w:r>
        <w:r w:rsidRPr="00B400B3" w:rsidDel="005370CD">
          <w:rPr>
            <w:rFonts w:cs="B Mitra" w:hint="cs"/>
            <w:rtl/>
          </w:rPr>
          <w:delText>ی</w:delText>
        </w:r>
        <w:r w:rsidRPr="00B400B3" w:rsidDel="005370CD">
          <w:rPr>
            <w:rFonts w:cs="B Mitra" w:hint="eastAsia"/>
            <w:rtl/>
          </w:rPr>
          <w:delText>،</w:delText>
        </w:r>
        <w:r w:rsidRPr="00B400B3" w:rsidDel="005370CD">
          <w:rPr>
            <w:rFonts w:cs="B Mitra"/>
            <w:rtl/>
          </w:rPr>
          <w:delText xml:space="preserve"> </w:delText>
        </w:r>
        <w:r w:rsidRPr="00B400B3" w:rsidDel="005370CD">
          <w:rPr>
            <w:rFonts w:cs="B Mitra" w:hint="eastAsia"/>
            <w:rtl/>
          </w:rPr>
          <w:delText>دودن</w:delText>
        </w:r>
        <w:r w:rsidRPr="00B400B3" w:rsidDel="005370CD">
          <w:rPr>
            <w:rFonts w:cs="B Mitra"/>
            <w:rtl/>
          </w:rPr>
          <w:delText xml:space="preserve"> </w:delText>
        </w:r>
        <w:r w:rsidRPr="00B400B3" w:rsidDel="005370CD">
          <w:rPr>
            <w:rFonts w:cs="B Mitra" w:hint="eastAsia"/>
            <w:rtl/>
          </w:rPr>
          <w:delText>کردن</w:delText>
        </w:r>
        <w:r w:rsidRPr="00B400B3" w:rsidDel="005370CD">
          <w:rPr>
            <w:rFonts w:cs="B Mitra"/>
            <w:rtl/>
          </w:rPr>
          <w:delText xml:space="preserve"> </w:delText>
        </w:r>
        <w:r w:rsidRPr="00B400B3" w:rsidDel="005370CD">
          <w:rPr>
            <w:rFonts w:cs="B Mitra" w:hint="eastAsia"/>
            <w:rtl/>
          </w:rPr>
          <w:delText>عنبرنسارا،</w:delText>
        </w:r>
        <w:r w:rsidRPr="00B400B3" w:rsidDel="005370CD">
          <w:rPr>
            <w:rFonts w:cs="B Mitra"/>
            <w:rtl/>
          </w:rPr>
          <w:delText xml:space="preserve"> </w:delText>
        </w:r>
        <w:r w:rsidRPr="00B400B3" w:rsidDel="005370CD">
          <w:rPr>
            <w:rFonts w:cs="B Mitra" w:hint="eastAsia"/>
            <w:rtl/>
          </w:rPr>
          <w:delText>مال</w:delText>
        </w:r>
        <w:r w:rsidRPr="00B400B3" w:rsidDel="005370CD">
          <w:rPr>
            <w:rFonts w:cs="B Mitra" w:hint="cs"/>
            <w:rtl/>
          </w:rPr>
          <w:delText>ی</w:delText>
        </w:r>
        <w:r w:rsidRPr="00B400B3" w:rsidDel="005370CD">
          <w:rPr>
            <w:rFonts w:cs="B Mitra" w:hint="eastAsia"/>
            <w:rtl/>
          </w:rPr>
          <w:delText>دن</w:delText>
        </w:r>
        <w:r w:rsidRPr="00B400B3" w:rsidDel="005370CD">
          <w:rPr>
            <w:rFonts w:cs="B Mitra"/>
            <w:rtl/>
          </w:rPr>
          <w:delText xml:space="preserve"> </w:delText>
        </w:r>
        <w:r w:rsidRPr="00B400B3" w:rsidDel="005370CD">
          <w:rPr>
            <w:rFonts w:cs="B Mitra" w:hint="eastAsia"/>
            <w:rtl/>
          </w:rPr>
          <w:delText>روغن</w:delText>
        </w:r>
        <w:r w:rsidRPr="00B400B3" w:rsidDel="005370CD">
          <w:rPr>
            <w:rFonts w:cs="B Mitra"/>
            <w:rtl/>
          </w:rPr>
          <w:delText xml:space="preserve"> </w:delText>
        </w:r>
        <w:r w:rsidRPr="00B400B3" w:rsidDel="005370CD">
          <w:rPr>
            <w:rFonts w:cs="B Mitra" w:hint="eastAsia"/>
            <w:rtl/>
          </w:rPr>
          <w:delText>بنفشه،</w:delText>
        </w:r>
        <w:r w:rsidRPr="00B400B3" w:rsidDel="005370CD">
          <w:rPr>
            <w:rFonts w:cs="B Mitra"/>
            <w:rtl/>
          </w:rPr>
          <w:delText xml:space="preserve"> </w:delText>
        </w:r>
        <w:r w:rsidRPr="00B400B3" w:rsidDel="005370CD">
          <w:rPr>
            <w:rFonts w:cs="B Mitra" w:hint="eastAsia"/>
            <w:rtl/>
          </w:rPr>
          <w:delText>گرفتن</w:delText>
        </w:r>
        <w:r w:rsidRPr="00B400B3" w:rsidDel="005370CD">
          <w:rPr>
            <w:rFonts w:cs="B Mitra"/>
            <w:rtl/>
          </w:rPr>
          <w:delText xml:space="preserve"> </w:delText>
        </w:r>
        <w:r w:rsidRPr="00B400B3" w:rsidDel="005370CD">
          <w:rPr>
            <w:rFonts w:cs="B Mitra" w:hint="eastAsia"/>
            <w:rtl/>
          </w:rPr>
          <w:delText>سشوار</w:delText>
        </w:r>
        <w:r w:rsidRPr="00B400B3" w:rsidDel="005370CD">
          <w:rPr>
            <w:rFonts w:cs="B Mitra"/>
            <w:rtl/>
          </w:rPr>
          <w:delText xml:space="preserve"> </w:delText>
        </w:r>
        <w:r w:rsidRPr="00B400B3" w:rsidDel="005370CD">
          <w:rPr>
            <w:rFonts w:cs="B Mitra" w:hint="eastAsia"/>
            <w:rtl/>
          </w:rPr>
          <w:delText>ز</w:delText>
        </w:r>
        <w:r w:rsidRPr="00B400B3" w:rsidDel="005370CD">
          <w:rPr>
            <w:rFonts w:cs="B Mitra" w:hint="cs"/>
            <w:rtl/>
          </w:rPr>
          <w:delText>ی</w:delText>
        </w:r>
        <w:r w:rsidRPr="00B400B3" w:rsidDel="005370CD">
          <w:rPr>
            <w:rFonts w:cs="B Mitra" w:hint="eastAsia"/>
            <w:rtl/>
          </w:rPr>
          <w:delText>ر</w:delText>
        </w:r>
        <w:r w:rsidRPr="00B400B3" w:rsidDel="005370CD">
          <w:rPr>
            <w:rFonts w:cs="B Mitra"/>
            <w:rtl/>
          </w:rPr>
          <w:delText xml:space="preserve"> </w:delText>
        </w:r>
        <w:r w:rsidRPr="00B400B3" w:rsidDel="005370CD">
          <w:rPr>
            <w:rFonts w:cs="B Mitra" w:hint="eastAsia"/>
            <w:rtl/>
          </w:rPr>
          <w:delText>ب</w:delText>
        </w:r>
        <w:r w:rsidRPr="00B400B3" w:rsidDel="005370CD">
          <w:rPr>
            <w:rFonts w:cs="B Mitra" w:hint="cs"/>
            <w:rtl/>
          </w:rPr>
          <w:delText>ی</w:delText>
        </w:r>
        <w:r w:rsidRPr="00B400B3" w:rsidDel="005370CD">
          <w:rPr>
            <w:rFonts w:cs="B Mitra" w:hint="eastAsia"/>
            <w:rtl/>
          </w:rPr>
          <w:delText>ن</w:delText>
        </w:r>
        <w:r w:rsidRPr="00B400B3" w:rsidDel="005370CD">
          <w:rPr>
            <w:rFonts w:cs="B Mitra" w:hint="cs"/>
            <w:rtl/>
          </w:rPr>
          <w:delText>ی</w:delText>
        </w:r>
        <w:r w:rsidRPr="00B400B3" w:rsidDel="005370CD">
          <w:rPr>
            <w:rFonts w:cs="B Mitra" w:hint="eastAsia"/>
            <w:rtl/>
          </w:rPr>
          <w:delText>،</w:delText>
        </w:r>
        <w:r w:rsidRPr="00B400B3" w:rsidDel="005370CD">
          <w:rPr>
            <w:rFonts w:cs="B Mitra"/>
            <w:rtl/>
          </w:rPr>
          <w:delText xml:space="preserve"> </w:delText>
        </w:r>
        <w:r w:rsidRPr="00B400B3" w:rsidDel="005370CD">
          <w:rPr>
            <w:rFonts w:cs="B Mitra" w:hint="eastAsia"/>
            <w:rtl/>
          </w:rPr>
          <w:delText>قورت</w:delText>
        </w:r>
        <w:r w:rsidRPr="00B400B3" w:rsidDel="005370CD">
          <w:rPr>
            <w:rFonts w:cs="B Mitra"/>
            <w:rtl/>
          </w:rPr>
          <w:delText xml:space="preserve"> </w:delText>
        </w:r>
        <w:r w:rsidRPr="00B400B3" w:rsidDel="005370CD">
          <w:rPr>
            <w:rFonts w:cs="B Mitra" w:hint="eastAsia"/>
            <w:rtl/>
          </w:rPr>
          <w:delText>دادن</w:delText>
        </w:r>
        <w:r w:rsidRPr="00B400B3" w:rsidDel="005370CD">
          <w:rPr>
            <w:rFonts w:cs="B Mitra"/>
            <w:rtl/>
          </w:rPr>
          <w:delText xml:space="preserve"> </w:delText>
        </w:r>
        <w:r w:rsidRPr="00B400B3" w:rsidDel="005370CD">
          <w:rPr>
            <w:rFonts w:cs="B Mitra" w:hint="eastAsia"/>
            <w:rtl/>
          </w:rPr>
          <w:delText>جوهرنمک</w:delText>
        </w:r>
        <w:r w:rsidRPr="00B400B3" w:rsidDel="005370CD">
          <w:rPr>
            <w:rFonts w:cs="B Mitra"/>
            <w:rtl/>
          </w:rPr>
          <w:delText xml:space="preserve"> </w:delText>
        </w:r>
        <w:r w:rsidRPr="00B400B3" w:rsidDel="005370CD">
          <w:rPr>
            <w:rFonts w:cs="B Mitra" w:hint="eastAsia"/>
            <w:rtl/>
          </w:rPr>
          <w:delText>و</w:delText>
        </w:r>
        <w:r w:rsidRPr="00B400B3" w:rsidDel="005370CD">
          <w:rPr>
            <w:rFonts w:cs="B Mitra"/>
            <w:rtl/>
          </w:rPr>
          <w:delText xml:space="preserve"> ... </w:delText>
        </w:r>
        <w:r w:rsidRPr="00B400B3" w:rsidDel="005370CD">
          <w:rPr>
            <w:rFonts w:cs="B Mitra" w:hint="eastAsia"/>
            <w:rtl/>
          </w:rPr>
          <w:delText>کج‌راهه‌ها</w:delText>
        </w:r>
        <w:r w:rsidRPr="00B400B3" w:rsidDel="005370CD">
          <w:rPr>
            <w:rFonts w:cs="B Mitra" w:hint="cs"/>
            <w:rtl/>
          </w:rPr>
          <w:delText>یی</w:delText>
        </w:r>
        <w:r w:rsidRPr="00B400B3" w:rsidDel="005370CD">
          <w:rPr>
            <w:rFonts w:cs="B Mitra"/>
            <w:rtl/>
          </w:rPr>
          <w:delText xml:space="preserve"> </w:delText>
        </w:r>
        <w:r w:rsidRPr="00B400B3" w:rsidDel="005370CD">
          <w:rPr>
            <w:rFonts w:cs="B Mitra" w:hint="eastAsia"/>
            <w:rtl/>
          </w:rPr>
          <w:delText>است</w:delText>
        </w:r>
        <w:r w:rsidRPr="00B400B3" w:rsidDel="005370CD">
          <w:rPr>
            <w:rFonts w:cs="B Mitra"/>
            <w:rtl/>
          </w:rPr>
          <w:delText xml:space="preserve"> </w:delText>
        </w:r>
        <w:r w:rsidRPr="00B400B3" w:rsidDel="005370CD">
          <w:rPr>
            <w:rFonts w:cs="B Mitra" w:hint="eastAsia"/>
            <w:rtl/>
          </w:rPr>
          <w:delText>که</w:delText>
        </w:r>
        <w:r w:rsidRPr="00B400B3" w:rsidDel="005370CD">
          <w:rPr>
            <w:rFonts w:cs="B Mitra"/>
            <w:rtl/>
          </w:rPr>
          <w:delText xml:space="preserve"> </w:delText>
        </w:r>
        <w:r w:rsidRPr="00B400B3" w:rsidDel="005370CD">
          <w:rPr>
            <w:rFonts w:cs="B Mitra" w:hint="eastAsia"/>
            <w:rtl/>
          </w:rPr>
          <w:delText>ا</w:delText>
        </w:r>
        <w:r w:rsidRPr="00B400B3" w:rsidDel="005370CD">
          <w:rPr>
            <w:rFonts w:cs="B Mitra" w:hint="cs"/>
            <w:rtl/>
          </w:rPr>
          <w:delText>ی</w:delText>
        </w:r>
        <w:r w:rsidRPr="00B400B3" w:rsidDel="005370CD">
          <w:rPr>
            <w:rFonts w:cs="B Mitra" w:hint="eastAsia"/>
            <w:rtl/>
          </w:rPr>
          <w:delText>ن</w:delText>
        </w:r>
        <w:r w:rsidRPr="00B400B3" w:rsidDel="005370CD">
          <w:rPr>
            <w:rFonts w:cs="B Mitra"/>
            <w:rtl/>
          </w:rPr>
          <w:delText xml:space="preserve"> </w:delText>
        </w:r>
        <w:r w:rsidRPr="00B400B3" w:rsidDel="005370CD">
          <w:rPr>
            <w:rFonts w:cs="B Mitra" w:hint="eastAsia"/>
            <w:rtl/>
          </w:rPr>
          <w:delText>روز‌ها</w:delText>
        </w:r>
        <w:r w:rsidRPr="00B400B3" w:rsidDel="005370CD">
          <w:rPr>
            <w:rFonts w:cs="B Mitra"/>
            <w:rtl/>
          </w:rPr>
          <w:delText xml:space="preserve"> </w:delText>
        </w:r>
        <w:r w:rsidRPr="00B400B3" w:rsidDel="005370CD">
          <w:rPr>
            <w:rFonts w:cs="B Mitra" w:hint="eastAsia"/>
            <w:rtl/>
          </w:rPr>
          <w:delText>برا</w:delText>
        </w:r>
        <w:r w:rsidRPr="00B400B3" w:rsidDel="005370CD">
          <w:rPr>
            <w:rFonts w:cs="B Mitra" w:hint="cs"/>
            <w:rtl/>
          </w:rPr>
          <w:delText>ی</w:delText>
        </w:r>
        <w:r w:rsidRPr="00B400B3" w:rsidDel="005370CD">
          <w:rPr>
            <w:rFonts w:cs="B Mitra"/>
            <w:rtl/>
          </w:rPr>
          <w:delText xml:space="preserve"> </w:delText>
        </w:r>
        <w:r w:rsidRPr="00B400B3" w:rsidDel="005370CD">
          <w:rPr>
            <w:rFonts w:cs="B Mitra" w:hint="eastAsia"/>
            <w:rtl/>
          </w:rPr>
          <w:delText>مقابله</w:delText>
        </w:r>
        <w:r w:rsidRPr="00B400B3" w:rsidDel="005370CD">
          <w:rPr>
            <w:rFonts w:cs="B Mitra"/>
            <w:rtl/>
          </w:rPr>
          <w:delText xml:space="preserve"> </w:delText>
        </w:r>
        <w:r w:rsidRPr="00B400B3" w:rsidDel="005370CD">
          <w:rPr>
            <w:rFonts w:cs="B Mitra" w:hint="eastAsia"/>
            <w:rtl/>
          </w:rPr>
          <w:delText>با</w:delText>
        </w:r>
        <w:r w:rsidRPr="00B400B3" w:rsidDel="005370CD">
          <w:rPr>
            <w:rFonts w:cs="B Mitra"/>
            <w:rtl/>
          </w:rPr>
          <w:delText xml:space="preserve"> </w:delText>
        </w:r>
        <w:r w:rsidRPr="00B400B3" w:rsidDel="005370CD">
          <w:rPr>
            <w:rFonts w:cs="B Mitra" w:hint="eastAsia"/>
            <w:rtl/>
          </w:rPr>
          <w:delText>و</w:delText>
        </w:r>
        <w:r w:rsidRPr="00B400B3" w:rsidDel="005370CD">
          <w:rPr>
            <w:rFonts w:cs="B Mitra" w:hint="cs"/>
            <w:rtl/>
          </w:rPr>
          <w:delText>ی</w:delText>
        </w:r>
        <w:r w:rsidRPr="00B400B3" w:rsidDel="005370CD">
          <w:rPr>
            <w:rFonts w:cs="B Mitra" w:hint="eastAsia"/>
            <w:rtl/>
          </w:rPr>
          <w:delText>روس</w:delText>
        </w:r>
        <w:r w:rsidRPr="00B400B3" w:rsidDel="005370CD">
          <w:rPr>
            <w:rFonts w:cs="B Mitra"/>
            <w:rtl/>
          </w:rPr>
          <w:delText xml:space="preserve"> </w:delText>
        </w:r>
        <w:r w:rsidRPr="00B400B3" w:rsidDel="005370CD">
          <w:rPr>
            <w:rFonts w:cs="B Mitra" w:hint="eastAsia"/>
            <w:rtl/>
          </w:rPr>
          <w:delText>کرونا</w:delText>
        </w:r>
        <w:r w:rsidRPr="00B400B3" w:rsidDel="005370CD">
          <w:rPr>
            <w:rFonts w:cs="B Mitra"/>
            <w:rtl/>
          </w:rPr>
          <w:delText xml:space="preserve"> </w:delText>
        </w:r>
        <w:r w:rsidRPr="00B400B3" w:rsidDel="005370CD">
          <w:rPr>
            <w:rFonts w:cs="B Mitra" w:hint="eastAsia"/>
            <w:rtl/>
          </w:rPr>
          <w:delText>معرف</w:delText>
        </w:r>
        <w:r w:rsidRPr="00B400B3" w:rsidDel="005370CD">
          <w:rPr>
            <w:rFonts w:cs="B Mitra" w:hint="cs"/>
            <w:rtl/>
          </w:rPr>
          <w:delText>ی</w:delText>
        </w:r>
        <w:r w:rsidRPr="00B400B3" w:rsidDel="005370CD">
          <w:rPr>
            <w:rFonts w:cs="B Mitra"/>
            <w:rtl/>
          </w:rPr>
          <w:delText xml:space="preserve"> </w:delText>
        </w:r>
        <w:r w:rsidRPr="00B400B3" w:rsidDel="005370CD">
          <w:rPr>
            <w:rFonts w:cs="B Mitra" w:hint="eastAsia"/>
            <w:rtl/>
          </w:rPr>
          <w:delText>م</w:delText>
        </w:r>
        <w:r w:rsidRPr="00B400B3" w:rsidDel="005370CD">
          <w:rPr>
            <w:rFonts w:cs="B Mitra" w:hint="cs"/>
            <w:rtl/>
          </w:rPr>
          <w:delText>ی‌</w:delText>
        </w:r>
        <w:r w:rsidRPr="00B400B3" w:rsidDel="005370CD">
          <w:rPr>
            <w:rFonts w:cs="B Mitra" w:hint="eastAsia"/>
            <w:rtl/>
          </w:rPr>
          <w:delText>شوند</w:delText>
        </w:r>
        <w:r w:rsidRPr="00B400B3" w:rsidDel="005370CD">
          <w:rPr>
            <w:rFonts w:cs="B Mitra"/>
            <w:rtl/>
          </w:rPr>
          <w:delText xml:space="preserve">. </w:delText>
        </w:r>
        <w:r w:rsidRPr="00B400B3" w:rsidDel="005370CD">
          <w:rPr>
            <w:rFonts w:cs="B Mitra" w:hint="eastAsia"/>
            <w:rtl/>
          </w:rPr>
          <w:delText>توص</w:delText>
        </w:r>
        <w:r w:rsidRPr="00B400B3" w:rsidDel="005370CD">
          <w:rPr>
            <w:rFonts w:cs="B Mitra" w:hint="cs"/>
            <w:rtl/>
          </w:rPr>
          <w:delText>ی</w:delText>
        </w:r>
        <w:r w:rsidRPr="00B400B3" w:rsidDel="005370CD">
          <w:rPr>
            <w:rFonts w:cs="B Mitra" w:hint="eastAsia"/>
            <w:rtl/>
          </w:rPr>
          <w:delText>ه‌ها</w:delText>
        </w:r>
        <w:r w:rsidRPr="00B400B3" w:rsidDel="005370CD">
          <w:rPr>
            <w:rFonts w:cs="B Mitra" w:hint="cs"/>
            <w:rtl/>
          </w:rPr>
          <w:delText>ی</w:delText>
        </w:r>
        <w:r w:rsidRPr="00B400B3" w:rsidDel="005370CD">
          <w:rPr>
            <w:rFonts w:cs="B Mitra"/>
            <w:rtl/>
          </w:rPr>
          <w:delText xml:space="preserve"> </w:delText>
        </w:r>
        <w:r w:rsidRPr="00B400B3" w:rsidDel="005370CD">
          <w:rPr>
            <w:rFonts w:cs="B Mitra" w:hint="eastAsia"/>
            <w:rtl/>
          </w:rPr>
          <w:delText>بعضاً</w:delText>
        </w:r>
        <w:r w:rsidRPr="00B400B3" w:rsidDel="005370CD">
          <w:rPr>
            <w:rFonts w:cs="B Mitra"/>
            <w:rtl/>
          </w:rPr>
          <w:delText xml:space="preserve"> </w:delText>
        </w:r>
        <w:r w:rsidRPr="00B400B3" w:rsidDel="005370CD">
          <w:rPr>
            <w:rFonts w:cs="B Mitra" w:hint="eastAsia"/>
            <w:rtl/>
          </w:rPr>
          <w:delText>ش</w:delText>
        </w:r>
        <w:r w:rsidRPr="00B400B3" w:rsidDel="005370CD">
          <w:rPr>
            <w:rFonts w:cs="B Mitra" w:hint="cs"/>
            <w:rtl/>
          </w:rPr>
          <w:delText>ی</w:delText>
        </w:r>
        <w:r w:rsidRPr="00B400B3" w:rsidDel="005370CD">
          <w:rPr>
            <w:rFonts w:cs="B Mitra" w:hint="eastAsia"/>
            <w:rtl/>
          </w:rPr>
          <w:delText>ادانه‌ا</w:delText>
        </w:r>
        <w:r w:rsidRPr="00B400B3" w:rsidDel="005370CD">
          <w:rPr>
            <w:rFonts w:cs="B Mitra" w:hint="cs"/>
            <w:rtl/>
          </w:rPr>
          <w:delText>ی</w:delText>
        </w:r>
        <w:r w:rsidRPr="00B400B3" w:rsidDel="005370CD">
          <w:rPr>
            <w:rFonts w:cs="B Mitra"/>
            <w:rtl/>
          </w:rPr>
          <w:delText xml:space="preserve"> </w:delText>
        </w:r>
        <w:r w:rsidRPr="00B400B3" w:rsidDel="005370CD">
          <w:rPr>
            <w:rFonts w:cs="B Mitra" w:hint="eastAsia"/>
            <w:rtl/>
          </w:rPr>
          <w:delText>که</w:delText>
        </w:r>
        <w:r w:rsidRPr="00B400B3" w:rsidDel="005370CD">
          <w:rPr>
            <w:rFonts w:cs="B Mitra"/>
            <w:rtl/>
          </w:rPr>
          <w:delText xml:space="preserve"> </w:delText>
        </w:r>
        <w:r w:rsidRPr="00B400B3" w:rsidDel="005370CD">
          <w:rPr>
            <w:rFonts w:cs="B Mitra" w:hint="eastAsia"/>
            <w:rtl/>
          </w:rPr>
          <w:delText>گاه</w:delText>
        </w:r>
        <w:r w:rsidRPr="00B400B3" w:rsidDel="005370CD">
          <w:rPr>
            <w:rFonts w:cs="B Mitra" w:hint="cs"/>
            <w:rtl/>
          </w:rPr>
          <w:delText>ی</w:delText>
        </w:r>
        <w:r w:rsidRPr="00B400B3" w:rsidDel="005370CD">
          <w:rPr>
            <w:rFonts w:cs="B Mitra"/>
            <w:rtl/>
          </w:rPr>
          <w:delText xml:space="preserve"> </w:delText>
        </w:r>
        <w:r w:rsidRPr="00B400B3" w:rsidDel="005370CD">
          <w:rPr>
            <w:rFonts w:cs="B Mitra" w:hint="eastAsia"/>
            <w:rtl/>
          </w:rPr>
          <w:delText>انگار</w:delText>
        </w:r>
        <w:r w:rsidRPr="00B400B3" w:rsidDel="005370CD">
          <w:rPr>
            <w:rFonts w:cs="B Mitra"/>
            <w:rtl/>
          </w:rPr>
          <w:delText xml:space="preserve"> </w:delText>
        </w:r>
        <w:r w:rsidRPr="00B400B3" w:rsidDel="005370CD">
          <w:rPr>
            <w:rFonts w:cs="B Mitra" w:hint="eastAsia"/>
            <w:rtl/>
          </w:rPr>
          <w:delText>برا</w:delText>
        </w:r>
        <w:r w:rsidRPr="00B400B3" w:rsidDel="005370CD">
          <w:rPr>
            <w:rFonts w:cs="B Mitra" w:hint="cs"/>
            <w:rtl/>
          </w:rPr>
          <w:delText>ی</w:delText>
        </w:r>
        <w:r w:rsidRPr="00B400B3" w:rsidDel="005370CD">
          <w:rPr>
            <w:rFonts w:cs="B Mitra"/>
            <w:rtl/>
          </w:rPr>
          <w:delText xml:space="preserve"> </w:delText>
        </w:r>
        <w:r w:rsidRPr="00B400B3" w:rsidDel="005370CD">
          <w:rPr>
            <w:rFonts w:cs="B Mitra" w:hint="eastAsia"/>
            <w:rtl/>
          </w:rPr>
          <w:delText>سودجو</w:delText>
        </w:r>
        <w:r w:rsidRPr="00B400B3" w:rsidDel="005370CD">
          <w:rPr>
            <w:rFonts w:cs="B Mitra" w:hint="cs"/>
            <w:rtl/>
          </w:rPr>
          <w:delText>یی</w:delText>
        </w:r>
        <w:r w:rsidRPr="00B400B3" w:rsidDel="005370CD">
          <w:rPr>
            <w:rFonts w:cs="B Mitra"/>
            <w:rtl/>
          </w:rPr>
          <w:delText xml:space="preserve"> </w:delText>
        </w:r>
        <w:r w:rsidRPr="00B400B3" w:rsidDel="005370CD">
          <w:rPr>
            <w:rFonts w:cs="B Mitra" w:hint="eastAsia"/>
            <w:rtl/>
          </w:rPr>
          <w:delText>در</w:delText>
        </w:r>
        <w:r w:rsidRPr="00B400B3" w:rsidDel="005370CD">
          <w:rPr>
            <w:rFonts w:cs="B Mitra"/>
            <w:rtl/>
          </w:rPr>
          <w:delText xml:space="preserve"> </w:delText>
        </w:r>
        <w:r w:rsidRPr="00B400B3" w:rsidDel="005370CD">
          <w:rPr>
            <w:rFonts w:cs="B Mitra" w:hint="eastAsia"/>
            <w:rtl/>
          </w:rPr>
          <w:delText>افزا</w:delText>
        </w:r>
        <w:r w:rsidRPr="00B400B3" w:rsidDel="005370CD">
          <w:rPr>
            <w:rFonts w:cs="B Mitra" w:hint="cs"/>
            <w:rtl/>
          </w:rPr>
          <w:delText>ی</w:delText>
        </w:r>
        <w:r w:rsidRPr="00B400B3" w:rsidDel="005370CD">
          <w:rPr>
            <w:rFonts w:cs="B Mitra" w:hint="eastAsia"/>
            <w:rtl/>
          </w:rPr>
          <w:delText>ش</w:delText>
        </w:r>
        <w:r w:rsidRPr="00B400B3" w:rsidDel="005370CD">
          <w:rPr>
            <w:rFonts w:cs="B Mitra"/>
            <w:rtl/>
          </w:rPr>
          <w:delText xml:space="preserve"> </w:delText>
        </w:r>
        <w:r w:rsidRPr="00B400B3" w:rsidDel="005370CD">
          <w:rPr>
            <w:rFonts w:cs="B Mitra" w:hint="eastAsia"/>
            <w:rtl/>
          </w:rPr>
          <w:delText>فروش</w:delText>
        </w:r>
        <w:r w:rsidRPr="00B400B3" w:rsidDel="005370CD">
          <w:rPr>
            <w:rFonts w:cs="B Mitra"/>
            <w:rtl/>
          </w:rPr>
          <w:delText xml:space="preserve"> </w:delText>
        </w:r>
        <w:r w:rsidRPr="00B400B3" w:rsidDel="005370CD">
          <w:rPr>
            <w:rFonts w:cs="B Mitra" w:hint="eastAsia"/>
            <w:rtl/>
          </w:rPr>
          <w:delText>و</w:delText>
        </w:r>
        <w:r w:rsidRPr="00B400B3" w:rsidDel="005370CD">
          <w:rPr>
            <w:rFonts w:cs="B Mitra"/>
            <w:rtl/>
          </w:rPr>
          <w:delText xml:space="preserve"> </w:delText>
        </w:r>
        <w:r w:rsidRPr="00B400B3" w:rsidDel="005370CD">
          <w:rPr>
            <w:rFonts w:cs="B Mitra" w:hint="eastAsia"/>
            <w:rtl/>
          </w:rPr>
          <w:delText>ق</w:delText>
        </w:r>
        <w:r w:rsidRPr="00B400B3" w:rsidDel="005370CD">
          <w:rPr>
            <w:rFonts w:cs="B Mitra" w:hint="cs"/>
            <w:rtl/>
          </w:rPr>
          <w:delText>ی</w:delText>
        </w:r>
        <w:r w:rsidRPr="00B400B3" w:rsidDel="005370CD">
          <w:rPr>
            <w:rFonts w:cs="B Mitra" w:hint="eastAsia"/>
            <w:rtl/>
          </w:rPr>
          <w:delText>مت</w:delText>
        </w:r>
        <w:r w:rsidRPr="00B400B3" w:rsidDel="005370CD">
          <w:rPr>
            <w:rFonts w:cs="B Mitra"/>
            <w:rtl/>
          </w:rPr>
          <w:delText xml:space="preserve"> </w:delText>
        </w:r>
        <w:r w:rsidRPr="00B400B3" w:rsidDel="005370CD">
          <w:rPr>
            <w:rFonts w:cs="B Mitra" w:hint="eastAsia"/>
            <w:rtl/>
          </w:rPr>
          <w:delText>برخ</w:delText>
        </w:r>
        <w:r w:rsidRPr="00B400B3" w:rsidDel="005370CD">
          <w:rPr>
            <w:rFonts w:cs="B Mitra" w:hint="cs"/>
            <w:rtl/>
          </w:rPr>
          <w:delText>ی</w:delText>
        </w:r>
        <w:r w:rsidRPr="00B400B3" w:rsidDel="005370CD">
          <w:rPr>
            <w:rFonts w:cs="B Mitra"/>
            <w:rtl/>
          </w:rPr>
          <w:delText xml:space="preserve"> </w:delText>
        </w:r>
        <w:r w:rsidRPr="00B400B3" w:rsidDel="005370CD">
          <w:rPr>
            <w:rFonts w:cs="B Mitra" w:hint="eastAsia"/>
            <w:rtl/>
          </w:rPr>
          <w:delText>اقلام</w:delText>
        </w:r>
        <w:r w:rsidRPr="00B400B3" w:rsidDel="005370CD">
          <w:rPr>
            <w:rFonts w:cs="B Mitra"/>
            <w:rtl/>
          </w:rPr>
          <w:delText xml:space="preserve"> </w:delText>
        </w:r>
        <w:r w:rsidRPr="00B400B3" w:rsidDel="005370CD">
          <w:rPr>
            <w:rFonts w:cs="B Mitra" w:hint="eastAsia"/>
            <w:rtl/>
          </w:rPr>
          <w:delText>که</w:delText>
        </w:r>
        <w:r w:rsidRPr="00B400B3" w:rsidDel="005370CD">
          <w:rPr>
            <w:rFonts w:cs="B Mitra"/>
            <w:rtl/>
          </w:rPr>
          <w:delText xml:space="preserve"> </w:delText>
        </w:r>
        <w:r w:rsidRPr="00B400B3" w:rsidDel="005370CD">
          <w:rPr>
            <w:rFonts w:cs="B Mitra" w:hint="eastAsia"/>
            <w:rtl/>
          </w:rPr>
          <w:delText>در</w:delText>
        </w:r>
        <w:r w:rsidRPr="00B400B3" w:rsidDel="005370CD">
          <w:rPr>
            <w:rFonts w:cs="B Mitra"/>
            <w:rtl/>
          </w:rPr>
          <w:delText xml:space="preserve"> </w:delText>
        </w:r>
        <w:r w:rsidRPr="00B400B3" w:rsidDel="005370CD">
          <w:rPr>
            <w:rFonts w:cs="B Mitra" w:hint="eastAsia"/>
            <w:rtl/>
          </w:rPr>
          <w:delText>شرا</w:delText>
        </w:r>
        <w:r w:rsidRPr="00B400B3" w:rsidDel="005370CD">
          <w:rPr>
            <w:rFonts w:cs="B Mitra" w:hint="cs"/>
            <w:rtl/>
          </w:rPr>
          <w:delText>ی</w:delText>
        </w:r>
        <w:r w:rsidRPr="00B400B3" w:rsidDel="005370CD">
          <w:rPr>
            <w:rFonts w:cs="B Mitra" w:hint="eastAsia"/>
            <w:rtl/>
          </w:rPr>
          <w:delText>ط</w:delText>
        </w:r>
        <w:r w:rsidRPr="00B400B3" w:rsidDel="005370CD">
          <w:rPr>
            <w:rFonts w:cs="B Mitra"/>
            <w:rtl/>
          </w:rPr>
          <w:delText xml:space="preserve"> </w:delText>
        </w:r>
        <w:r w:rsidRPr="00B400B3" w:rsidDel="005370CD">
          <w:rPr>
            <w:rFonts w:cs="B Mitra" w:hint="eastAsia"/>
            <w:rtl/>
          </w:rPr>
          <w:delText>عاد</w:delText>
        </w:r>
        <w:r w:rsidRPr="00B400B3" w:rsidDel="005370CD">
          <w:rPr>
            <w:rFonts w:cs="B Mitra" w:hint="cs"/>
            <w:rtl/>
          </w:rPr>
          <w:delText>ی</w:delText>
        </w:r>
        <w:r w:rsidRPr="00B400B3" w:rsidDel="005370CD">
          <w:rPr>
            <w:rFonts w:cs="B Mitra"/>
            <w:rtl/>
          </w:rPr>
          <w:delText xml:space="preserve"> </w:delText>
        </w:r>
        <w:r w:rsidRPr="00B400B3" w:rsidDel="005370CD">
          <w:rPr>
            <w:rFonts w:cs="B Mitra" w:hint="eastAsia"/>
            <w:rtl/>
          </w:rPr>
          <w:delText>بازار</w:delText>
        </w:r>
        <w:r w:rsidRPr="00B400B3" w:rsidDel="005370CD">
          <w:rPr>
            <w:rFonts w:cs="B Mitra"/>
            <w:rtl/>
          </w:rPr>
          <w:delText xml:space="preserve"> </w:delText>
        </w:r>
        <w:r w:rsidRPr="00B400B3" w:rsidDel="005370CD">
          <w:rPr>
            <w:rFonts w:cs="B Mitra" w:hint="eastAsia"/>
            <w:rtl/>
          </w:rPr>
          <w:delText>چندان</w:delText>
        </w:r>
        <w:r w:rsidRPr="00B400B3" w:rsidDel="005370CD">
          <w:rPr>
            <w:rFonts w:cs="B Mitra" w:hint="cs"/>
            <w:rtl/>
          </w:rPr>
          <w:delText>ی</w:delText>
        </w:r>
        <w:r w:rsidRPr="00B400B3" w:rsidDel="005370CD">
          <w:rPr>
            <w:rFonts w:cs="B Mitra"/>
            <w:rtl/>
          </w:rPr>
          <w:delText xml:space="preserve"> </w:delText>
        </w:r>
        <w:r w:rsidRPr="00B400B3" w:rsidDel="005370CD">
          <w:rPr>
            <w:rFonts w:cs="B Mitra" w:hint="eastAsia"/>
            <w:rtl/>
          </w:rPr>
          <w:delText>ندارند،</w:delText>
        </w:r>
        <w:r w:rsidRPr="00B400B3" w:rsidDel="005370CD">
          <w:rPr>
            <w:rFonts w:cs="B Mitra"/>
            <w:rtl/>
          </w:rPr>
          <w:delText xml:space="preserve"> </w:delText>
        </w:r>
        <w:r w:rsidRPr="00B400B3" w:rsidDel="005370CD">
          <w:rPr>
            <w:rFonts w:cs="B Mitra" w:hint="eastAsia"/>
            <w:rtl/>
          </w:rPr>
          <w:delText>با</w:delText>
        </w:r>
        <w:r w:rsidRPr="00B400B3" w:rsidDel="005370CD">
          <w:rPr>
            <w:rFonts w:cs="B Mitra"/>
            <w:rtl/>
          </w:rPr>
          <w:delText xml:space="preserve"> </w:delText>
        </w:r>
        <w:r w:rsidRPr="00B400B3" w:rsidDel="005370CD">
          <w:rPr>
            <w:rFonts w:cs="B Mitra" w:hint="eastAsia"/>
            <w:rtl/>
          </w:rPr>
          <w:delText>صحنه</w:delText>
        </w:r>
        <w:r w:rsidRPr="00B400B3" w:rsidDel="005370CD">
          <w:rPr>
            <w:rFonts w:cs="B Mitra"/>
            <w:rtl/>
          </w:rPr>
          <w:delText xml:space="preserve"> </w:delText>
        </w:r>
        <w:r w:rsidRPr="00B400B3" w:rsidDel="005370CD">
          <w:rPr>
            <w:rFonts w:cs="B Mitra" w:hint="eastAsia"/>
            <w:rtl/>
          </w:rPr>
          <w:delText>آرا</w:delText>
        </w:r>
        <w:r w:rsidRPr="00B400B3" w:rsidDel="005370CD">
          <w:rPr>
            <w:rFonts w:cs="B Mitra" w:hint="cs"/>
            <w:rtl/>
          </w:rPr>
          <w:delText>یی</w:delText>
        </w:r>
        <w:r w:rsidRPr="00B400B3" w:rsidDel="005370CD">
          <w:rPr>
            <w:rFonts w:cs="B Mitra"/>
            <w:rtl/>
          </w:rPr>
          <w:delText xml:space="preserve"> </w:delText>
        </w:r>
        <w:r w:rsidRPr="00B400B3" w:rsidDel="005370CD">
          <w:rPr>
            <w:rFonts w:cs="B Mitra" w:hint="eastAsia"/>
            <w:rtl/>
          </w:rPr>
          <w:delText>برخ</w:delText>
        </w:r>
        <w:r w:rsidRPr="00B400B3" w:rsidDel="005370CD">
          <w:rPr>
            <w:rFonts w:cs="B Mitra" w:hint="cs"/>
            <w:rtl/>
          </w:rPr>
          <w:delText>ی</w:delText>
        </w:r>
        <w:r w:rsidRPr="00B400B3" w:rsidDel="005370CD">
          <w:rPr>
            <w:rFonts w:cs="B Mitra"/>
            <w:rtl/>
          </w:rPr>
          <w:delText xml:space="preserve"> </w:delText>
        </w:r>
        <w:r w:rsidRPr="00B400B3" w:rsidDel="005370CD">
          <w:rPr>
            <w:rFonts w:cs="B Mitra" w:hint="eastAsia"/>
            <w:rtl/>
          </w:rPr>
          <w:delText>افراد</w:delText>
        </w:r>
        <w:r w:rsidRPr="00B400B3" w:rsidDel="005370CD">
          <w:rPr>
            <w:rFonts w:cs="B Mitra"/>
            <w:rtl/>
          </w:rPr>
          <w:delText xml:space="preserve"> </w:delText>
        </w:r>
        <w:r w:rsidRPr="00B400B3" w:rsidDel="005370CD">
          <w:rPr>
            <w:rFonts w:cs="B Mitra" w:hint="eastAsia"/>
            <w:rtl/>
          </w:rPr>
          <w:delText>نامعلوم</w:delText>
        </w:r>
        <w:r w:rsidRPr="00B400B3" w:rsidDel="005370CD">
          <w:rPr>
            <w:rFonts w:cs="B Mitra"/>
            <w:rtl/>
          </w:rPr>
          <w:delText xml:space="preserve"> </w:delText>
        </w:r>
        <w:r w:rsidRPr="00B400B3" w:rsidDel="005370CD">
          <w:rPr>
            <w:rFonts w:cs="B Mitra" w:hint="eastAsia"/>
            <w:rtl/>
          </w:rPr>
          <w:delText>به</w:delText>
        </w:r>
        <w:r w:rsidRPr="00B400B3" w:rsidDel="005370CD">
          <w:rPr>
            <w:rFonts w:cs="B Mitra"/>
            <w:rtl/>
          </w:rPr>
          <w:delText xml:space="preserve"> </w:delText>
        </w:r>
        <w:r w:rsidRPr="00B400B3" w:rsidDel="005370CD">
          <w:rPr>
            <w:rFonts w:cs="B Mitra" w:hint="eastAsia"/>
            <w:rtl/>
          </w:rPr>
          <w:delText>جامعه</w:delText>
        </w:r>
        <w:r w:rsidRPr="00B400B3" w:rsidDel="005370CD">
          <w:rPr>
            <w:rFonts w:cs="B Mitra"/>
            <w:rtl/>
          </w:rPr>
          <w:delText xml:space="preserve"> </w:delText>
        </w:r>
        <w:r w:rsidRPr="00B400B3" w:rsidDel="005370CD">
          <w:rPr>
            <w:rFonts w:cs="B Mitra" w:hint="eastAsia"/>
            <w:rtl/>
          </w:rPr>
          <w:delText>تزر</w:delText>
        </w:r>
        <w:r w:rsidRPr="00B400B3" w:rsidDel="005370CD">
          <w:rPr>
            <w:rFonts w:cs="B Mitra" w:hint="cs"/>
            <w:rtl/>
          </w:rPr>
          <w:delText>ی</w:delText>
        </w:r>
        <w:r w:rsidRPr="00B400B3" w:rsidDel="005370CD">
          <w:rPr>
            <w:rFonts w:cs="B Mitra" w:hint="eastAsia"/>
            <w:rtl/>
          </w:rPr>
          <w:delText>ق</w:delText>
        </w:r>
        <w:r w:rsidRPr="00B400B3" w:rsidDel="005370CD">
          <w:rPr>
            <w:rFonts w:cs="B Mitra"/>
            <w:rtl/>
          </w:rPr>
          <w:delText xml:space="preserve"> </w:delText>
        </w:r>
        <w:r w:rsidRPr="00B400B3" w:rsidDel="005370CD">
          <w:rPr>
            <w:rFonts w:cs="B Mitra" w:hint="eastAsia"/>
            <w:rtl/>
          </w:rPr>
          <w:delText>م</w:delText>
        </w:r>
        <w:r w:rsidRPr="00B400B3" w:rsidDel="005370CD">
          <w:rPr>
            <w:rFonts w:cs="B Mitra" w:hint="cs"/>
            <w:rtl/>
          </w:rPr>
          <w:delText>ی‌</w:delText>
        </w:r>
        <w:r w:rsidRPr="00B400B3" w:rsidDel="005370CD">
          <w:rPr>
            <w:rFonts w:cs="B Mitra" w:hint="eastAsia"/>
            <w:rtl/>
          </w:rPr>
          <w:delText>شوند</w:delText>
        </w:r>
        <w:r w:rsidRPr="00B400B3" w:rsidDel="005370CD">
          <w:rPr>
            <w:rFonts w:cs="B Mitra"/>
            <w:rtl/>
          </w:rPr>
          <w:delText xml:space="preserve">. </w:delText>
        </w:r>
        <w:r w:rsidRPr="00B400B3" w:rsidDel="005370CD">
          <w:rPr>
            <w:rFonts w:cs="B Mitra" w:hint="eastAsia"/>
            <w:rtl/>
          </w:rPr>
          <w:delText>اما</w:delText>
        </w:r>
        <w:r w:rsidRPr="00B400B3" w:rsidDel="005370CD">
          <w:rPr>
            <w:rFonts w:cs="B Mitra"/>
            <w:rtl/>
          </w:rPr>
          <w:delText xml:space="preserve"> </w:delText>
        </w:r>
        <w:r w:rsidRPr="00B400B3" w:rsidDel="005370CD">
          <w:rPr>
            <w:rFonts w:cs="B Mitra" w:hint="eastAsia"/>
            <w:rtl/>
          </w:rPr>
          <w:delText>چرا</w:delText>
        </w:r>
        <w:r w:rsidRPr="00B400B3" w:rsidDel="005370CD">
          <w:rPr>
            <w:rFonts w:cs="B Mitra"/>
            <w:rtl/>
          </w:rPr>
          <w:delText xml:space="preserve"> </w:delText>
        </w:r>
        <w:r w:rsidRPr="00B400B3" w:rsidDel="005370CD">
          <w:rPr>
            <w:rFonts w:cs="B Mitra" w:hint="eastAsia"/>
            <w:rtl/>
          </w:rPr>
          <w:delText>عده‌ا</w:delText>
        </w:r>
        <w:r w:rsidRPr="00B400B3" w:rsidDel="005370CD">
          <w:rPr>
            <w:rFonts w:cs="B Mitra" w:hint="cs"/>
            <w:rtl/>
          </w:rPr>
          <w:delText>ی</w:delText>
        </w:r>
        <w:r w:rsidRPr="00B400B3" w:rsidDel="005370CD">
          <w:rPr>
            <w:rFonts w:cs="B Mitra"/>
            <w:rtl/>
          </w:rPr>
          <w:delText xml:space="preserve"> </w:delText>
        </w:r>
        <w:r w:rsidRPr="00B400B3" w:rsidDel="005370CD">
          <w:rPr>
            <w:rFonts w:cs="B Mitra" w:hint="eastAsia"/>
            <w:rtl/>
          </w:rPr>
          <w:delText>ز</w:delText>
        </w:r>
        <w:r w:rsidRPr="00B400B3" w:rsidDel="005370CD">
          <w:rPr>
            <w:rFonts w:cs="B Mitra" w:hint="cs"/>
            <w:rtl/>
          </w:rPr>
          <w:delText>ی</w:delText>
        </w:r>
        <w:r w:rsidRPr="00B400B3" w:rsidDel="005370CD">
          <w:rPr>
            <w:rFonts w:cs="B Mitra" w:hint="eastAsia"/>
            <w:rtl/>
          </w:rPr>
          <w:delText>ر</w:delText>
        </w:r>
        <w:r w:rsidRPr="00B400B3" w:rsidDel="005370CD">
          <w:rPr>
            <w:rFonts w:cs="B Mitra"/>
            <w:rtl/>
          </w:rPr>
          <w:delText xml:space="preserve"> </w:delText>
        </w:r>
        <w:r w:rsidRPr="00B400B3" w:rsidDel="005370CD">
          <w:rPr>
            <w:rFonts w:cs="B Mitra" w:hint="eastAsia"/>
            <w:rtl/>
          </w:rPr>
          <w:delText>بار</w:delText>
        </w:r>
        <w:r w:rsidRPr="00B400B3" w:rsidDel="005370CD">
          <w:rPr>
            <w:rFonts w:cs="B Mitra"/>
            <w:rtl/>
          </w:rPr>
          <w:delText xml:space="preserve"> </w:delText>
        </w:r>
        <w:r w:rsidRPr="00B400B3" w:rsidDel="005370CD">
          <w:rPr>
            <w:rFonts w:cs="B Mitra" w:hint="eastAsia"/>
            <w:rtl/>
          </w:rPr>
          <w:delText>ا</w:delText>
        </w:r>
        <w:r w:rsidRPr="00B400B3" w:rsidDel="005370CD">
          <w:rPr>
            <w:rFonts w:cs="B Mitra" w:hint="cs"/>
            <w:rtl/>
          </w:rPr>
          <w:delText>ی</w:delText>
        </w:r>
        <w:r w:rsidRPr="00B400B3" w:rsidDel="005370CD">
          <w:rPr>
            <w:rFonts w:cs="B Mitra" w:hint="eastAsia"/>
            <w:rtl/>
          </w:rPr>
          <w:delText>ن</w:delText>
        </w:r>
        <w:r w:rsidRPr="00B400B3" w:rsidDel="005370CD">
          <w:rPr>
            <w:rFonts w:cs="B Mitra"/>
            <w:rtl/>
          </w:rPr>
          <w:delText xml:space="preserve"> </w:delText>
        </w:r>
        <w:r w:rsidRPr="00B400B3" w:rsidDel="005370CD">
          <w:rPr>
            <w:rFonts w:cs="B Mitra" w:hint="eastAsia"/>
            <w:rtl/>
          </w:rPr>
          <w:delText>توص</w:delText>
        </w:r>
        <w:r w:rsidRPr="00B400B3" w:rsidDel="005370CD">
          <w:rPr>
            <w:rFonts w:cs="B Mitra" w:hint="cs"/>
            <w:rtl/>
          </w:rPr>
          <w:delText>ی</w:delText>
        </w:r>
        <w:r w:rsidRPr="00B400B3" w:rsidDel="005370CD">
          <w:rPr>
            <w:rFonts w:cs="B Mitra" w:hint="eastAsia"/>
            <w:rtl/>
          </w:rPr>
          <w:delText>ه‌ها</w:delText>
        </w:r>
        <w:r w:rsidRPr="00B400B3" w:rsidDel="005370CD">
          <w:rPr>
            <w:rFonts w:cs="B Mitra" w:hint="cs"/>
            <w:rtl/>
          </w:rPr>
          <w:delText>ی</w:delText>
        </w:r>
        <w:r w:rsidRPr="00B400B3" w:rsidDel="005370CD">
          <w:rPr>
            <w:rFonts w:cs="B Mitra"/>
            <w:rtl/>
          </w:rPr>
          <w:delText xml:space="preserve"> </w:delText>
        </w:r>
        <w:r w:rsidRPr="00B400B3" w:rsidDel="005370CD">
          <w:rPr>
            <w:rFonts w:cs="B Mitra" w:hint="eastAsia"/>
            <w:rtl/>
          </w:rPr>
          <w:delText>غ</w:delText>
        </w:r>
        <w:r w:rsidRPr="00B400B3" w:rsidDel="005370CD">
          <w:rPr>
            <w:rFonts w:cs="B Mitra" w:hint="cs"/>
            <w:rtl/>
          </w:rPr>
          <w:delText>ی</w:delText>
        </w:r>
        <w:r w:rsidRPr="00B400B3" w:rsidDel="005370CD">
          <w:rPr>
            <w:rFonts w:cs="B Mitra" w:hint="eastAsia"/>
            <w:rtl/>
          </w:rPr>
          <w:delText>ر</w:delText>
        </w:r>
        <w:r w:rsidRPr="00B400B3" w:rsidDel="005370CD">
          <w:rPr>
            <w:rFonts w:cs="B Mitra"/>
            <w:rtl/>
          </w:rPr>
          <w:delText xml:space="preserve"> </w:delText>
        </w:r>
        <w:r w:rsidRPr="00B400B3" w:rsidDel="005370CD">
          <w:rPr>
            <w:rFonts w:cs="B Mitra" w:hint="eastAsia"/>
            <w:rtl/>
          </w:rPr>
          <w:delText>علم</w:delText>
        </w:r>
        <w:r w:rsidRPr="00B400B3" w:rsidDel="005370CD">
          <w:rPr>
            <w:rFonts w:cs="B Mitra" w:hint="cs"/>
            <w:rtl/>
          </w:rPr>
          <w:delText>ی</w:delText>
        </w:r>
        <w:r w:rsidRPr="00B400B3" w:rsidDel="005370CD">
          <w:rPr>
            <w:rFonts w:cs="B Mitra"/>
            <w:rtl/>
          </w:rPr>
          <w:delText xml:space="preserve"> </w:delText>
        </w:r>
        <w:r w:rsidRPr="00B400B3" w:rsidDel="005370CD">
          <w:rPr>
            <w:rFonts w:cs="B Mitra" w:hint="eastAsia"/>
            <w:rtl/>
          </w:rPr>
          <w:delText>م</w:delText>
        </w:r>
        <w:r w:rsidRPr="00B400B3" w:rsidDel="005370CD">
          <w:rPr>
            <w:rFonts w:cs="B Mitra" w:hint="cs"/>
            <w:rtl/>
          </w:rPr>
          <w:delText>ی‌</w:delText>
        </w:r>
        <w:r w:rsidRPr="00B400B3" w:rsidDel="005370CD">
          <w:rPr>
            <w:rFonts w:cs="B Mitra" w:hint="eastAsia"/>
            <w:rtl/>
          </w:rPr>
          <w:delText>روند؟</w:delText>
        </w:r>
        <w:r w:rsidRPr="00B400B3" w:rsidDel="005370CD">
          <w:rPr>
            <w:rFonts w:cs="B Mitra"/>
            <w:rtl/>
          </w:rPr>
          <w:delText xml:space="preserve"> </w:delText>
        </w:r>
        <w:r w:rsidRPr="00B400B3" w:rsidDel="005370CD">
          <w:rPr>
            <w:rFonts w:cs="B Mitra" w:hint="eastAsia"/>
            <w:rtl/>
          </w:rPr>
          <w:delText>بنا</w:delText>
        </w:r>
        <w:r w:rsidRPr="00B400B3" w:rsidDel="005370CD">
          <w:rPr>
            <w:rFonts w:cs="B Mitra"/>
            <w:rtl/>
          </w:rPr>
          <w:delText xml:space="preserve"> </w:delText>
        </w:r>
        <w:r w:rsidRPr="00B400B3" w:rsidDel="005370CD">
          <w:rPr>
            <w:rFonts w:cs="B Mitra" w:hint="eastAsia"/>
            <w:rtl/>
          </w:rPr>
          <w:delText>به</w:delText>
        </w:r>
        <w:r w:rsidRPr="00B400B3" w:rsidDel="005370CD">
          <w:rPr>
            <w:rFonts w:cs="B Mitra"/>
            <w:rtl/>
          </w:rPr>
          <w:delText xml:space="preserve"> </w:delText>
        </w:r>
        <w:r w:rsidRPr="00B400B3" w:rsidDel="005370CD">
          <w:rPr>
            <w:rFonts w:cs="B Mitra" w:hint="eastAsia"/>
            <w:rtl/>
          </w:rPr>
          <w:delText>گفته</w:delText>
        </w:r>
        <w:r w:rsidRPr="00B400B3" w:rsidDel="005370CD">
          <w:rPr>
            <w:rFonts w:cs="B Mitra"/>
            <w:rtl/>
          </w:rPr>
          <w:delText xml:space="preserve"> </w:delText>
        </w:r>
        <w:r w:rsidRPr="00B400B3" w:rsidDel="005370CD">
          <w:rPr>
            <w:rFonts w:cs="B Mitra" w:hint="cs"/>
            <w:rtl/>
          </w:rPr>
          <w:delText>ی</w:delText>
        </w:r>
        <w:r w:rsidRPr="00B400B3" w:rsidDel="005370CD">
          <w:rPr>
            <w:rFonts w:cs="B Mitra" w:hint="eastAsia"/>
            <w:rtl/>
          </w:rPr>
          <w:delText>ک</w:delText>
        </w:r>
        <w:r w:rsidRPr="00B400B3" w:rsidDel="005370CD">
          <w:rPr>
            <w:rFonts w:cs="B Mitra"/>
            <w:rtl/>
          </w:rPr>
          <w:delText xml:space="preserve"> </w:delText>
        </w:r>
        <w:r w:rsidRPr="00B400B3" w:rsidDel="005370CD">
          <w:rPr>
            <w:rFonts w:cs="B Mitra" w:hint="eastAsia"/>
            <w:rtl/>
          </w:rPr>
          <w:delText>رفتارشناس،</w:delText>
        </w:r>
        <w:r w:rsidRPr="00B400B3" w:rsidDel="005370CD">
          <w:rPr>
            <w:rFonts w:cs="B Mitra"/>
            <w:rtl/>
          </w:rPr>
          <w:delText xml:space="preserve"> </w:delText>
        </w:r>
        <w:r w:rsidRPr="00B400B3" w:rsidDel="005370CD">
          <w:rPr>
            <w:rFonts w:cs="B Mitra" w:hint="eastAsia"/>
            <w:rtl/>
          </w:rPr>
          <w:delText>کمبود</w:delText>
        </w:r>
        <w:r w:rsidRPr="00B400B3" w:rsidDel="005370CD">
          <w:rPr>
            <w:rFonts w:cs="B Mitra"/>
            <w:rtl/>
          </w:rPr>
          <w:delText xml:space="preserve"> </w:delText>
        </w:r>
        <w:r w:rsidRPr="00B400B3" w:rsidDel="005370CD">
          <w:rPr>
            <w:rFonts w:cs="B Mitra" w:hint="eastAsia"/>
            <w:rtl/>
          </w:rPr>
          <w:delText>اعتماد</w:delText>
        </w:r>
        <w:r w:rsidRPr="00B400B3" w:rsidDel="005370CD">
          <w:rPr>
            <w:rFonts w:cs="B Mitra"/>
            <w:rtl/>
          </w:rPr>
          <w:delText xml:space="preserve"> </w:delText>
        </w:r>
        <w:r w:rsidRPr="00B400B3" w:rsidDel="005370CD">
          <w:rPr>
            <w:rFonts w:cs="B Mitra" w:hint="eastAsia"/>
            <w:rtl/>
          </w:rPr>
          <w:delText>بنفس</w:delText>
        </w:r>
        <w:r w:rsidRPr="00B400B3" w:rsidDel="005370CD">
          <w:rPr>
            <w:rFonts w:cs="B Mitra"/>
            <w:rtl/>
          </w:rPr>
          <w:delText xml:space="preserve"> </w:delText>
        </w:r>
        <w:r w:rsidRPr="00B400B3" w:rsidDel="005370CD">
          <w:rPr>
            <w:rFonts w:cs="B Mitra" w:hint="eastAsia"/>
            <w:rtl/>
          </w:rPr>
          <w:delText>و</w:delText>
        </w:r>
        <w:r w:rsidRPr="00B400B3" w:rsidDel="005370CD">
          <w:rPr>
            <w:rFonts w:cs="B Mitra"/>
            <w:rtl/>
          </w:rPr>
          <w:delText xml:space="preserve"> </w:delText>
        </w:r>
        <w:r w:rsidRPr="00B400B3" w:rsidDel="005370CD">
          <w:rPr>
            <w:rFonts w:cs="B Mitra" w:hint="eastAsia"/>
            <w:rtl/>
          </w:rPr>
          <w:delText>نبود</w:delText>
        </w:r>
        <w:r w:rsidRPr="00B400B3" w:rsidDel="005370CD">
          <w:rPr>
            <w:rFonts w:cs="B Mitra"/>
            <w:rtl/>
          </w:rPr>
          <w:delText xml:space="preserve"> </w:delText>
        </w:r>
        <w:r w:rsidRPr="00B400B3" w:rsidDel="005370CD">
          <w:rPr>
            <w:rFonts w:cs="B Mitra" w:hint="eastAsia"/>
            <w:rtl/>
          </w:rPr>
          <w:delText>سواد</w:delText>
        </w:r>
        <w:r w:rsidRPr="00B400B3" w:rsidDel="005370CD">
          <w:rPr>
            <w:rFonts w:cs="B Mitra"/>
            <w:rtl/>
          </w:rPr>
          <w:delText xml:space="preserve"> </w:delText>
        </w:r>
        <w:r w:rsidRPr="00B400B3" w:rsidDel="005370CD">
          <w:rPr>
            <w:rFonts w:cs="B Mitra" w:hint="eastAsia"/>
            <w:rtl/>
          </w:rPr>
          <w:delText>رسانه‌ا</w:delText>
        </w:r>
        <w:r w:rsidRPr="00B400B3" w:rsidDel="005370CD">
          <w:rPr>
            <w:rFonts w:cs="B Mitra" w:hint="cs"/>
            <w:rtl/>
          </w:rPr>
          <w:delText>ی</w:delText>
        </w:r>
        <w:r w:rsidRPr="00B400B3" w:rsidDel="005370CD">
          <w:rPr>
            <w:rFonts w:cs="B Mitra"/>
            <w:rtl/>
          </w:rPr>
          <w:delText xml:space="preserve"> </w:delText>
        </w:r>
        <w:r w:rsidRPr="00B400B3" w:rsidDel="005370CD">
          <w:rPr>
            <w:rFonts w:cs="B Mitra" w:hint="eastAsia"/>
            <w:rtl/>
          </w:rPr>
          <w:delText>و</w:delText>
        </w:r>
        <w:r w:rsidRPr="00B400B3" w:rsidDel="005370CD">
          <w:rPr>
            <w:rFonts w:cs="B Mitra"/>
            <w:rtl/>
          </w:rPr>
          <w:delText xml:space="preserve"> </w:delText>
        </w:r>
        <w:r w:rsidRPr="00B400B3" w:rsidDel="005370CD">
          <w:rPr>
            <w:rFonts w:cs="B Mitra" w:hint="eastAsia"/>
            <w:rtl/>
          </w:rPr>
          <w:delText>همچن</w:delText>
        </w:r>
        <w:r w:rsidRPr="00B400B3" w:rsidDel="005370CD">
          <w:rPr>
            <w:rFonts w:cs="B Mitra" w:hint="cs"/>
            <w:rtl/>
          </w:rPr>
          <w:delText>ی</w:delText>
        </w:r>
        <w:r w:rsidRPr="00B400B3" w:rsidDel="005370CD">
          <w:rPr>
            <w:rFonts w:cs="B Mitra" w:hint="eastAsia"/>
            <w:rtl/>
          </w:rPr>
          <w:delText>ن</w:delText>
        </w:r>
        <w:r w:rsidRPr="00B400B3" w:rsidDel="005370CD">
          <w:rPr>
            <w:rFonts w:cs="B Mitra"/>
            <w:rtl/>
          </w:rPr>
          <w:delText xml:space="preserve"> </w:delText>
        </w:r>
        <w:r w:rsidRPr="00B400B3" w:rsidDel="005370CD">
          <w:rPr>
            <w:rFonts w:cs="B Mitra" w:hint="eastAsia"/>
            <w:rtl/>
          </w:rPr>
          <w:delText>ب</w:delText>
        </w:r>
        <w:r w:rsidRPr="00B400B3" w:rsidDel="005370CD">
          <w:rPr>
            <w:rFonts w:cs="B Mitra" w:hint="cs"/>
            <w:rtl/>
          </w:rPr>
          <w:delText>ی‌</w:delText>
        </w:r>
        <w:r w:rsidRPr="00B400B3" w:rsidDel="005370CD">
          <w:rPr>
            <w:rFonts w:cs="B Mitra" w:hint="eastAsia"/>
            <w:rtl/>
          </w:rPr>
          <w:delText>اعتماد</w:delText>
        </w:r>
        <w:r w:rsidRPr="00B400B3" w:rsidDel="005370CD">
          <w:rPr>
            <w:rFonts w:cs="B Mitra" w:hint="cs"/>
            <w:rtl/>
          </w:rPr>
          <w:delText>ی</w:delText>
        </w:r>
        <w:r w:rsidRPr="00B400B3" w:rsidDel="005370CD">
          <w:rPr>
            <w:rFonts w:cs="B Mitra"/>
            <w:rtl/>
          </w:rPr>
          <w:delText xml:space="preserve"> </w:delText>
        </w:r>
        <w:r w:rsidRPr="00B400B3" w:rsidDel="005370CD">
          <w:rPr>
            <w:rFonts w:cs="B Mitra" w:hint="eastAsia"/>
            <w:rtl/>
          </w:rPr>
          <w:delText>به</w:delText>
        </w:r>
        <w:r w:rsidRPr="00B400B3" w:rsidDel="005370CD">
          <w:rPr>
            <w:rFonts w:cs="B Mitra"/>
            <w:rtl/>
          </w:rPr>
          <w:delText xml:space="preserve"> </w:delText>
        </w:r>
        <w:r w:rsidRPr="00B400B3" w:rsidDel="005370CD">
          <w:rPr>
            <w:rFonts w:cs="B Mitra" w:hint="eastAsia"/>
            <w:rtl/>
          </w:rPr>
          <w:delText>مراجع</w:delText>
        </w:r>
        <w:r w:rsidRPr="00B400B3" w:rsidDel="005370CD">
          <w:rPr>
            <w:rFonts w:cs="B Mitra"/>
            <w:rtl/>
          </w:rPr>
          <w:delText xml:space="preserve"> </w:delText>
        </w:r>
        <w:r w:rsidRPr="00B400B3" w:rsidDel="005370CD">
          <w:rPr>
            <w:rFonts w:cs="B Mitra" w:hint="eastAsia"/>
            <w:rtl/>
          </w:rPr>
          <w:delText>رسم</w:delText>
        </w:r>
        <w:r w:rsidRPr="00B400B3" w:rsidDel="005370CD">
          <w:rPr>
            <w:rFonts w:cs="B Mitra" w:hint="cs"/>
            <w:rtl/>
          </w:rPr>
          <w:delText>ی</w:delText>
        </w:r>
        <w:r w:rsidRPr="00B400B3" w:rsidDel="005370CD">
          <w:rPr>
            <w:rFonts w:cs="B Mitra" w:hint="eastAsia"/>
            <w:rtl/>
          </w:rPr>
          <w:delText>،</w:delText>
        </w:r>
        <w:r w:rsidRPr="00B400B3" w:rsidDel="005370CD">
          <w:rPr>
            <w:rFonts w:cs="B Mitra"/>
            <w:rtl/>
          </w:rPr>
          <w:delText xml:space="preserve"> </w:delText>
        </w:r>
        <w:r w:rsidRPr="00B400B3" w:rsidDel="005370CD">
          <w:rPr>
            <w:rFonts w:cs="B Mitra" w:hint="eastAsia"/>
            <w:rtl/>
          </w:rPr>
          <w:delText>دل</w:delText>
        </w:r>
        <w:r w:rsidRPr="00B400B3" w:rsidDel="005370CD">
          <w:rPr>
            <w:rFonts w:cs="B Mitra" w:hint="cs"/>
            <w:rtl/>
          </w:rPr>
          <w:delText>ی</w:delText>
        </w:r>
        <w:r w:rsidRPr="00B400B3" w:rsidDel="005370CD">
          <w:rPr>
            <w:rFonts w:cs="B Mitra" w:hint="eastAsia"/>
            <w:rtl/>
          </w:rPr>
          <w:delText>ل</w:delText>
        </w:r>
        <w:r w:rsidRPr="00B400B3" w:rsidDel="005370CD">
          <w:rPr>
            <w:rFonts w:cs="B Mitra"/>
            <w:rtl/>
          </w:rPr>
          <w:delText xml:space="preserve"> </w:delText>
        </w:r>
        <w:r w:rsidRPr="00B400B3" w:rsidDel="005370CD">
          <w:rPr>
            <w:rFonts w:cs="B Mitra" w:hint="eastAsia"/>
            <w:rtl/>
          </w:rPr>
          <w:delText>پذ</w:delText>
        </w:r>
        <w:r w:rsidRPr="00B400B3" w:rsidDel="005370CD">
          <w:rPr>
            <w:rFonts w:cs="B Mitra" w:hint="cs"/>
            <w:rtl/>
          </w:rPr>
          <w:delText>ی</w:delText>
        </w:r>
        <w:r w:rsidRPr="00B400B3" w:rsidDel="005370CD">
          <w:rPr>
            <w:rFonts w:cs="B Mitra" w:hint="eastAsia"/>
            <w:rtl/>
          </w:rPr>
          <w:delText>رش</w:delText>
        </w:r>
        <w:r w:rsidRPr="00B400B3" w:rsidDel="005370CD">
          <w:rPr>
            <w:rFonts w:cs="B Mitra"/>
            <w:rtl/>
          </w:rPr>
          <w:delText xml:space="preserve"> </w:delText>
        </w:r>
        <w:r w:rsidRPr="00B400B3" w:rsidDel="005370CD">
          <w:rPr>
            <w:rFonts w:cs="B Mitra" w:hint="eastAsia"/>
            <w:rtl/>
          </w:rPr>
          <w:delText>ا</w:delText>
        </w:r>
        <w:r w:rsidRPr="00B400B3" w:rsidDel="005370CD">
          <w:rPr>
            <w:rFonts w:cs="B Mitra" w:hint="cs"/>
            <w:rtl/>
          </w:rPr>
          <w:delText>ی</w:delText>
        </w:r>
        <w:r w:rsidRPr="00B400B3" w:rsidDel="005370CD">
          <w:rPr>
            <w:rFonts w:cs="B Mitra" w:hint="eastAsia"/>
            <w:rtl/>
          </w:rPr>
          <w:delText>ن</w:delText>
        </w:r>
        <w:r w:rsidRPr="00B400B3" w:rsidDel="005370CD">
          <w:rPr>
            <w:rFonts w:cs="B Mitra"/>
            <w:rtl/>
          </w:rPr>
          <w:delText xml:space="preserve"> </w:delText>
        </w:r>
        <w:r w:rsidRPr="00B400B3" w:rsidDel="005370CD">
          <w:rPr>
            <w:rFonts w:cs="B Mitra" w:hint="eastAsia"/>
            <w:rtl/>
          </w:rPr>
          <w:delText>اظهارات</w:delText>
        </w:r>
        <w:r w:rsidRPr="00B400B3" w:rsidDel="005370CD">
          <w:rPr>
            <w:rFonts w:cs="B Mitra"/>
            <w:rtl/>
          </w:rPr>
          <w:delText xml:space="preserve"> </w:delText>
        </w:r>
        <w:r w:rsidRPr="00B400B3" w:rsidDel="005370CD">
          <w:rPr>
            <w:rFonts w:cs="B Mitra" w:hint="eastAsia"/>
            <w:rtl/>
          </w:rPr>
          <w:delText>ب</w:delText>
        </w:r>
        <w:r w:rsidRPr="00B400B3" w:rsidDel="005370CD">
          <w:rPr>
            <w:rFonts w:cs="B Mitra" w:hint="cs"/>
            <w:rtl/>
          </w:rPr>
          <w:delText>ی‌</w:delText>
        </w:r>
        <w:r w:rsidRPr="00B400B3" w:rsidDel="005370CD">
          <w:rPr>
            <w:rFonts w:cs="B Mitra" w:hint="eastAsia"/>
            <w:rtl/>
          </w:rPr>
          <w:delText>پا</w:delText>
        </w:r>
        <w:r w:rsidRPr="00B400B3" w:rsidDel="005370CD">
          <w:rPr>
            <w:rFonts w:cs="B Mitra" w:hint="cs"/>
            <w:rtl/>
          </w:rPr>
          <w:delText>ی</w:delText>
        </w:r>
        <w:r w:rsidRPr="00B400B3" w:rsidDel="005370CD">
          <w:rPr>
            <w:rFonts w:cs="B Mitra" w:hint="eastAsia"/>
            <w:rtl/>
          </w:rPr>
          <w:delText>ه</w:delText>
        </w:r>
        <w:r w:rsidRPr="00B400B3" w:rsidDel="005370CD">
          <w:rPr>
            <w:rFonts w:cs="B Mitra"/>
            <w:rtl/>
          </w:rPr>
          <w:delText xml:space="preserve"> </w:delText>
        </w:r>
        <w:r w:rsidRPr="00B400B3" w:rsidDel="005370CD">
          <w:rPr>
            <w:rFonts w:cs="B Mitra" w:hint="eastAsia"/>
            <w:rtl/>
          </w:rPr>
          <w:delText>و</w:delText>
        </w:r>
        <w:r w:rsidRPr="00B400B3" w:rsidDel="005370CD">
          <w:rPr>
            <w:rFonts w:cs="B Mitra"/>
            <w:rtl/>
          </w:rPr>
          <w:delText xml:space="preserve"> </w:delText>
        </w:r>
        <w:r w:rsidRPr="00B400B3" w:rsidDel="005370CD">
          <w:rPr>
            <w:rFonts w:cs="B Mitra" w:hint="eastAsia"/>
            <w:rtl/>
          </w:rPr>
          <w:delText>اساس</w:delText>
        </w:r>
        <w:r w:rsidRPr="00B400B3" w:rsidDel="005370CD">
          <w:rPr>
            <w:rFonts w:cs="B Mitra"/>
            <w:rtl/>
          </w:rPr>
          <w:delText xml:space="preserve"> </w:delText>
        </w:r>
        <w:r w:rsidRPr="00B400B3" w:rsidDel="005370CD">
          <w:rPr>
            <w:rFonts w:cs="B Mitra" w:hint="eastAsia"/>
            <w:rtl/>
          </w:rPr>
          <w:delText>است</w:delText>
        </w:r>
        <w:r w:rsidRPr="00B400B3" w:rsidDel="005370CD">
          <w:rPr>
            <w:rFonts w:cs="B Mitra"/>
            <w:rtl/>
          </w:rPr>
          <w:delText xml:space="preserve">.( </w:delText>
        </w:r>
        <w:r w:rsidRPr="00B400B3" w:rsidDel="005370CD">
          <w:rPr>
            <w:rFonts w:cs="B Mitra" w:hint="eastAsia"/>
            <w:rtl/>
          </w:rPr>
          <w:delText>سا</w:delText>
        </w:r>
        <w:r w:rsidRPr="00B400B3" w:rsidDel="005370CD">
          <w:rPr>
            <w:rFonts w:cs="B Mitra" w:hint="cs"/>
            <w:rtl/>
          </w:rPr>
          <w:delText>ی</w:delText>
        </w:r>
        <w:r w:rsidRPr="00B400B3" w:rsidDel="005370CD">
          <w:rPr>
            <w:rFonts w:cs="B Mitra" w:hint="eastAsia"/>
            <w:rtl/>
          </w:rPr>
          <w:delText>ت</w:delText>
        </w:r>
        <w:r w:rsidRPr="00B400B3" w:rsidDel="005370CD">
          <w:rPr>
            <w:rFonts w:cs="B Mitra"/>
            <w:rtl/>
          </w:rPr>
          <w:delText xml:space="preserve"> </w:delText>
        </w:r>
        <w:r w:rsidRPr="00B400B3" w:rsidDel="005370CD">
          <w:rPr>
            <w:rFonts w:cs="B Mitra" w:hint="eastAsia"/>
            <w:rtl/>
          </w:rPr>
          <w:delText>خبر</w:delText>
        </w:r>
        <w:r w:rsidRPr="00B400B3" w:rsidDel="005370CD">
          <w:rPr>
            <w:rFonts w:cs="B Mitra" w:hint="cs"/>
            <w:rtl/>
          </w:rPr>
          <w:delText>ی</w:delText>
        </w:r>
        <w:r w:rsidRPr="00B400B3" w:rsidDel="005370CD">
          <w:rPr>
            <w:rFonts w:cs="B Mitra" w:hint="eastAsia"/>
            <w:rtl/>
          </w:rPr>
          <w:delText>،</w:delText>
        </w:r>
        <w:r w:rsidRPr="00B400B3" w:rsidDel="005370CD">
          <w:rPr>
            <w:rFonts w:cs="B Mitra"/>
            <w:rtl/>
          </w:rPr>
          <w:delText xml:space="preserve"> </w:delText>
        </w:r>
        <w:r w:rsidRPr="00B400B3" w:rsidDel="005370CD">
          <w:rPr>
            <w:rFonts w:cs="B Mitra" w:hint="eastAsia"/>
            <w:rtl/>
          </w:rPr>
          <w:delText>تحل</w:delText>
        </w:r>
        <w:r w:rsidRPr="00B400B3" w:rsidDel="005370CD">
          <w:rPr>
            <w:rFonts w:cs="B Mitra" w:hint="cs"/>
            <w:rtl/>
          </w:rPr>
          <w:delText>ی</w:delText>
        </w:r>
        <w:r w:rsidRPr="00B400B3" w:rsidDel="005370CD">
          <w:rPr>
            <w:rFonts w:cs="B Mitra" w:hint="eastAsia"/>
            <w:rtl/>
          </w:rPr>
          <w:delText>ل</w:delText>
        </w:r>
        <w:r w:rsidRPr="00B400B3" w:rsidDel="005370CD">
          <w:rPr>
            <w:rFonts w:cs="B Mitra" w:hint="cs"/>
            <w:rtl/>
          </w:rPr>
          <w:delText>ی</w:delText>
        </w:r>
        <w:r w:rsidRPr="00B400B3" w:rsidDel="005370CD">
          <w:rPr>
            <w:rFonts w:cs="B Mitra"/>
            <w:rtl/>
          </w:rPr>
          <w:delText xml:space="preserve"> </w:delText>
        </w:r>
        <w:r w:rsidRPr="00B400B3" w:rsidDel="005370CD">
          <w:rPr>
            <w:rFonts w:cs="B Mitra" w:hint="eastAsia"/>
            <w:rtl/>
          </w:rPr>
          <w:delText>راهبرد</w:delText>
        </w:r>
        <w:r w:rsidRPr="00B400B3" w:rsidDel="005370CD">
          <w:rPr>
            <w:rFonts w:cs="B Mitra"/>
            <w:rtl/>
          </w:rPr>
          <w:delText xml:space="preserve"> </w:delText>
        </w:r>
        <w:r w:rsidRPr="00B400B3" w:rsidDel="005370CD">
          <w:rPr>
            <w:rFonts w:cs="B Mitra" w:hint="eastAsia"/>
            <w:rtl/>
          </w:rPr>
          <w:delText>معاصر،</w:delText>
        </w:r>
        <w:r w:rsidRPr="00B400B3" w:rsidDel="005370CD">
          <w:rPr>
            <w:rFonts w:cs="B Mitra"/>
            <w:rtl/>
          </w:rPr>
          <w:delText xml:space="preserve"> 9 </w:delText>
        </w:r>
        <w:r w:rsidRPr="00B400B3" w:rsidDel="005370CD">
          <w:rPr>
            <w:rFonts w:cs="B Mitra" w:hint="eastAsia"/>
            <w:rtl/>
          </w:rPr>
          <w:delText>فرورد</w:delText>
        </w:r>
        <w:r w:rsidRPr="00B400B3" w:rsidDel="005370CD">
          <w:rPr>
            <w:rFonts w:cs="B Mitra" w:hint="cs"/>
            <w:rtl/>
          </w:rPr>
          <w:delText>ی</w:delText>
        </w:r>
        <w:r w:rsidRPr="00B400B3" w:rsidDel="005370CD">
          <w:rPr>
            <w:rFonts w:cs="B Mitra" w:hint="eastAsia"/>
            <w:rtl/>
          </w:rPr>
          <w:delText>ن</w:delText>
        </w:r>
        <w:r w:rsidRPr="00B400B3" w:rsidDel="005370CD">
          <w:rPr>
            <w:rFonts w:cs="B Mitra"/>
            <w:rtl/>
          </w:rPr>
          <w:delText xml:space="preserve"> 1399</w:delText>
        </w:r>
        <w:r w:rsidRPr="00B400B3" w:rsidDel="005370CD">
          <w:rPr>
            <w:rFonts w:cs="B Mitra" w:hint="eastAsia"/>
            <w:rtl/>
          </w:rPr>
          <w:delText>،</w:delText>
        </w:r>
        <w:r w:rsidRPr="00304358" w:rsidDel="005370CD">
          <w:rPr>
            <w:rFonts w:cs="B Zar"/>
            <w:sz w:val="18"/>
            <w:szCs w:val="18"/>
            <w:rtl/>
          </w:rPr>
          <w:delText xml:space="preserve"> </w:delText>
        </w:r>
        <w:r w:rsidDel="005370CD">
          <w:fldChar w:fldCharType="begin"/>
        </w:r>
        <w:r w:rsidDel="005370CD">
          <w:delInstrText xml:space="preserve"> HYPERLINK "https://www" </w:delInstrText>
        </w:r>
        <w:r w:rsidDel="005370CD">
          <w:fldChar w:fldCharType="separate"/>
        </w:r>
        <w:r w:rsidRPr="00B400B3" w:rsidDel="005370CD">
          <w:rPr>
            <w:rStyle w:val="Hyperlink"/>
            <w:rFonts w:asciiTheme="majorBidi" w:hAnsiTheme="majorBidi"/>
            <w:color w:val="auto"/>
            <w:sz w:val="18"/>
            <w:szCs w:val="18"/>
          </w:rPr>
          <w:delText>https://www</w:delText>
        </w:r>
        <w:r w:rsidDel="005370CD">
          <w:rPr>
            <w:rStyle w:val="Hyperlink"/>
            <w:rFonts w:asciiTheme="majorBidi" w:hAnsiTheme="majorBidi"/>
            <w:color w:val="auto"/>
            <w:sz w:val="18"/>
            <w:szCs w:val="18"/>
          </w:rPr>
          <w:fldChar w:fldCharType="end"/>
        </w:r>
        <w:r w:rsidRPr="001D4C2E" w:rsidDel="005370CD">
          <w:rPr>
            <w:rFonts w:asciiTheme="majorBidi" w:hAnsiTheme="majorBidi" w:cstheme="majorBidi"/>
            <w:sz w:val="18"/>
            <w:szCs w:val="18"/>
          </w:rPr>
          <w:delText>. rahbordemaser.ir.</w:delText>
        </w:r>
        <w:r w:rsidRPr="00B400B3" w:rsidDel="005370CD">
          <w:rPr>
            <w:rFonts w:asciiTheme="majorBidi" w:hAnsiTheme="majorBidi" w:cstheme="majorBidi"/>
            <w:sz w:val="18"/>
            <w:szCs w:val="18"/>
            <w:rtl/>
            <w:lang w:bidi="fa-IR"/>
          </w:rPr>
          <w:delText>).</w:delText>
        </w:r>
      </w:del>
    </w:p>
    <w:p w:rsidR="00B2098F" w:rsidRPr="00880571" w:rsidDel="005370CD" w:rsidRDefault="00B2098F" w:rsidP="00520185">
      <w:pPr>
        <w:pStyle w:val="FootnoteText"/>
        <w:rPr>
          <w:del w:id="74" w:author="MRT www.Win2Farsi.com" w:date="2020-10-11T23:48:00Z"/>
          <w:lang w:bidi="fa-IR"/>
        </w:rPr>
      </w:pPr>
      <w:del w:id="75" w:author="MRT www.Win2Farsi.com" w:date="2020-10-11T23:48:00Z">
        <w:r w:rsidDel="005370CD">
          <w:delText xml:space="preserve"> </w:delText>
        </w:r>
      </w:del>
    </w:p>
  </w:footnote>
  <w:footnote w:id="6">
    <w:p w:rsidR="00B2098F" w:rsidRPr="00600175" w:rsidRDefault="00B2098F" w:rsidP="00520185">
      <w:pPr>
        <w:pStyle w:val="FootnoteText"/>
        <w:jc w:val="right"/>
        <w:rPr>
          <w:rFonts w:asciiTheme="majorBidi" w:hAnsiTheme="majorBidi" w:cstheme="majorBidi"/>
        </w:rPr>
      </w:pPr>
      <w:r w:rsidRPr="00600175">
        <w:rPr>
          <w:rFonts w:asciiTheme="majorBidi" w:hAnsiTheme="majorBidi" w:cstheme="majorBidi"/>
        </w:rPr>
        <w:t>1-Associative Interaction</w:t>
      </w:r>
    </w:p>
  </w:footnote>
  <w:footnote w:id="7">
    <w:p w:rsidR="00B2098F" w:rsidRPr="00B400B3" w:rsidRDefault="00B2098F" w:rsidP="00520185">
      <w:pPr>
        <w:pStyle w:val="FootnoteText"/>
        <w:jc w:val="right"/>
        <w:rPr>
          <w:rFonts w:asciiTheme="majorBidi" w:hAnsiTheme="majorBidi" w:cstheme="majorBidi"/>
          <w:sz w:val="18"/>
          <w:szCs w:val="18"/>
        </w:rPr>
      </w:pPr>
      <w:r w:rsidRPr="00B400B3">
        <w:rPr>
          <w:rStyle w:val="FootnoteReference"/>
          <w:rFonts w:asciiTheme="majorBidi" w:hAnsiTheme="majorBidi"/>
          <w:sz w:val="18"/>
          <w:szCs w:val="18"/>
        </w:rPr>
        <w:t>1</w:t>
      </w:r>
      <w:r w:rsidRPr="00B400B3">
        <w:rPr>
          <w:rFonts w:asciiTheme="majorBidi" w:hAnsiTheme="majorBidi" w:cstheme="majorBidi"/>
          <w:sz w:val="18"/>
          <w:szCs w:val="18"/>
        </w:rPr>
        <w:t>- National</w:t>
      </w:r>
      <w:r w:rsidRPr="00B400B3">
        <w:rPr>
          <w:rFonts w:asciiTheme="majorBidi" w:hAnsiTheme="majorBidi" w:cstheme="majorBidi"/>
          <w:sz w:val="18"/>
          <w:szCs w:val="18"/>
          <w:rtl/>
        </w:rPr>
        <w:t xml:space="preserve"> </w:t>
      </w:r>
    </w:p>
  </w:footnote>
  <w:footnote w:id="8">
    <w:p w:rsidR="00B2098F" w:rsidRPr="00B400B3" w:rsidRDefault="00B2098F" w:rsidP="00520185">
      <w:pPr>
        <w:pStyle w:val="FootnoteText"/>
        <w:jc w:val="right"/>
        <w:rPr>
          <w:rFonts w:asciiTheme="majorBidi" w:hAnsiTheme="majorBidi" w:cstheme="majorBidi"/>
          <w:sz w:val="18"/>
          <w:szCs w:val="18"/>
        </w:rPr>
      </w:pPr>
      <w:del w:id="273" w:author="MRT www.Win2Farsi.com" w:date="2020-10-11T22:28:00Z">
        <w:r w:rsidRPr="00B400B3" w:rsidDel="00331400">
          <w:rPr>
            <w:rFonts w:asciiTheme="majorBidi" w:hAnsiTheme="majorBidi" w:cstheme="majorBidi"/>
            <w:sz w:val="18"/>
            <w:szCs w:val="18"/>
          </w:rPr>
          <w:delText>2</w:delText>
        </w:r>
      </w:del>
      <w:ins w:id="274" w:author="MRT www.Win2Farsi.com" w:date="2020-10-12T00:17:00Z">
        <w:r>
          <w:rPr>
            <w:rFonts w:asciiTheme="majorBidi" w:hAnsiTheme="majorBidi" w:cstheme="majorBidi"/>
            <w:sz w:val="18"/>
            <w:szCs w:val="18"/>
          </w:rPr>
          <w:t>2</w:t>
        </w:r>
      </w:ins>
      <w:r w:rsidRPr="00B400B3">
        <w:rPr>
          <w:rFonts w:asciiTheme="majorBidi" w:hAnsiTheme="majorBidi" w:cstheme="majorBidi"/>
          <w:sz w:val="18"/>
          <w:szCs w:val="18"/>
        </w:rPr>
        <w:t>-rival-centerdness</w:t>
      </w:r>
    </w:p>
  </w:footnote>
  <w:footnote w:id="9">
    <w:p w:rsidR="00B2098F" w:rsidRPr="00A262D0" w:rsidRDefault="00B2098F" w:rsidP="00520185">
      <w:pPr>
        <w:pStyle w:val="FootnoteText"/>
        <w:jc w:val="right"/>
        <w:rPr>
          <w:rtl/>
        </w:rPr>
      </w:pPr>
      <w:del w:id="275" w:author="MRT www.Win2Farsi.com" w:date="2020-10-11T22:28:00Z">
        <w:r w:rsidRPr="00B400B3" w:rsidDel="00331400">
          <w:rPr>
            <w:rFonts w:asciiTheme="majorBidi" w:hAnsiTheme="majorBidi" w:cstheme="majorBidi"/>
            <w:sz w:val="18"/>
            <w:szCs w:val="18"/>
          </w:rPr>
          <w:delText>3</w:delText>
        </w:r>
      </w:del>
      <w:ins w:id="276" w:author="MRT www.Win2Farsi.com" w:date="2020-10-12T00:17:00Z">
        <w:r>
          <w:rPr>
            <w:rFonts w:asciiTheme="majorBidi" w:hAnsiTheme="majorBidi" w:cstheme="majorBidi"/>
            <w:sz w:val="18"/>
            <w:szCs w:val="18"/>
          </w:rPr>
          <w:t>3</w:t>
        </w:r>
      </w:ins>
      <w:r w:rsidRPr="00B400B3">
        <w:rPr>
          <w:rFonts w:asciiTheme="majorBidi" w:hAnsiTheme="majorBidi" w:cstheme="majorBidi"/>
          <w:sz w:val="18"/>
          <w:szCs w:val="18"/>
        </w:rPr>
        <w:t>-peer- centerdness</w:t>
      </w:r>
    </w:p>
  </w:footnote>
  <w:footnote w:id="10">
    <w:p w:rsidR="00B2098F" w:rsidRPr="00B400B3" w:rsidRDefault="00B2098F" w:rsidP="00520185">
      <w:pPr>
        <w:pStyle w:val="FootnoteText"/>
        <w:jc w:val="right"/>
        <w:rPr>
          <w:rFonts w:asciiTheme="majorBidi" w:hAnsiTheme="majorBidi" w:cstheme="majorBidi"/>
          <w:sz w:val="18"/>
          <w:szCs w:val="18"/>
          <w:rtl/>
        </w:rPr>
      </w:pPr>
      <w:del w:id="288" w:author="MRT www.Win2Farsi.com" w:date="2020-10-11T22:28:00Z">
        <w:r w:rsidRPr="00B400B3" w:rsidDel="00331400">
          <w:rPr>
            <w:rFonts w:asciiTheme="majorBidi" w:hAnsiTheme="majorBidi" w:cstheme="majorBidi"/>
            <w:sz w:val="18"/>
            <w:szCs w:val="18"/>
          </w:rPr>
          <w:delText>1</w:delText>
        </w:r>
      </w:del>
      <w:ins w:id="289" w:author="MRT www.Win2Farsi.com" w:date="2020-10-12T00:17:00Z">
        <w:r>
          <w:rPr>
            <w:rFonts w:asciiTheme="majorBidi" w:hAnsiTheme="majorBidi" w:cstheme="majorBidi"/>
            <w:sz w:val="18"/>
            <w:szCs w:val="18"/>
          </w:rPr>
          <w:t>4</w:t>
        </w:r>
      </w:ins>
      <w:r w:rsidRPr="00B400B3">
        <w:rPr>
          <w:rFonts w:asciiTheme="majorBidi" w:hAnsiTheme="majorBidi" w:cstheme="majorBidi"/>
          <w:sz w:val="18"/>
          <w:szCs w:val="18"/>
        </w:rPr>
        <w:t xml:space="preserve">-Rights of natur  </w:t>
      </w:r>
    </w:p>
  </w:footnote>
  <w:footnote w:id="11">
    <w:p w:rsidR="00B2098F" w:rsidRPr="00B400B3" w:rsidRDefault="00B2098F" w:rsidP="00520185">
      <w:pPr>
        <w:pStyle w:val="FootnoteText"/>
        <w:jc w:val="right"/>
        <w:rPr>
          <w:rFonts w:asciiTheme="majorBidi" w:hAnsiTheme="majorBidi" w:cstheme="majorBidi"/>
          <w:sz w:val="18"/>
          <w:szCs w:val="18"/>
          <w:rtl/>
        </w:rPr>
      </w:pPr>
      <w:del w:id="290" w:author="MRT www.Win2Farsi.com" w:date="2020-10-11T22:28:00Z">
        <w:r w:rsidRPr="00B400B3" w:rsidDel="00331400">
          <w:rPr>
            <w:rFonts w:asciiTheme="majorBidi" w:hAnsiTheme="majorBidi" w:cstheme="majorBidi"/>
            <w:sz w:val="18"/>
            <w:szCs w:val="18"/>
          </w:rPr>
          <w:delText>2</w:delText>
        </w:r>
      </w:del>
      <w:ins w:id="291" w:author="MRT www.Win2Farsi.com" w:date="2021-03-05T22:43:00Z">
        <w:r w:rsidR="00FB6777">
          <w:rPr>
            <w:rFonts w:asciiTheme="majorBidi" w:hAnsiTheme="majorBidi" w:cstheme="majorBidi"/>
            <w:sz w:val="18"/>
            <w:szCs w:val="18"/>
          </w:rPr>
          <w:t>5</w:t>
        </w:r>
      </w:ins>
      <w:r w:rsidRPr="00B400B3">
        <w:rPr>
          <w:rFonts w:asciiTheme="majorBidi" w:hAnsiTheme="majorBidi" w:cstheme="majorBidi"/>
          <w:sz w:val="18"/>
          <w:szCs w:val="18"/>
        </w:rPr>
        <w:t>-Parliamentarianism</w:t>
      </w:r>
    </w:p>
  </w:footnote>
  <w:footnote w:id="12">
    <w:p w:rsidR="00B2098F" w:rsidRPr="00B400B3" w:rsidRDefault="00B2098F" w:rsidP="00520185">
      <w:pPr>
        <w:pStyle w:val="FootnoteText"/>
        <w:jc w:val="right"/>
        <w:rPr>
          <w:rFonts w:asciiTheme="majorBidi" w:hAnsiTheme="majorBidi" w:cstheme="majorBidi"/>
          <w:sz w:val="18"/>
          <w:szCs w:val="18"/>
        </w:rPr>
      </w:pPr>
      <w:del w:id="292" w:author="MRT www.Win2Farsi.com" w:date="2020-10-11T22:28:00Z">
        <w:r w:rsidRPr="00B400B3" w:rsidDel="00331400">
          <w:rPr>
            <w:rFonts w:asciiTheme="majorBidi" w:hAnsiTheme="majorBidi" w:cstheme="majorBidi"/>
            <w:sz w:val="18"/>
            <w:szCs w:val="18"/>
          </w:rPr>
          <w:delText>3</w:delText>
        </w:r>
      </w:del>
      <w:ins w:id="293" w:author="MRT www.Win2Farsi.com" w:date="2021-03-05T22:43:00Z">
        <w:r w:rsidR="00FB6777">
          <w:rPr>
            <w:rFonts w:asciiTheme="majorBidi" w:hAnsiTheme="majorBidi" w:cstheme="majorBidi"/>
            <w:sz w:val="18"/>
            <w:szCs w:val="18"/>
          </w:rPr>
          <w:t>6</w:t>
        </w:r>
      </w:ins>
      <w:r w:rsidRPr="00B400B3">
        <w:rPr>
          <w:rFonts w:asciiTheme="majorBidi" w:hAnsiTheme="majorBidi" w:cstheme="majorBidi"/>
          <w:sz w:val="18"/>
          <w:szCs w:val="18"/>
        </w:rPr>
        <w:t>-John Locke</w:t>
      </w:r>
    </w:p>
  </w:footnote>
  <w:footnote w:id="13">
    <w:p w:rsidR="00B2098F" w:rsidRPr="00B400B3" w:rsidRDefault="00B2098F" w:rsidP="00520185">
      <w:pPr>
        <w:pStyle w:val="FootnoteText"/>
        <w:jc w:val="right"/>
        <w:rPr>
          <w:rFonts w:asciiTheme="majorBidi" w:hAnsiTheme="majorBidi" w:cstheme="majorBidi"/>
          <w:sz w:val="18"/>
          <w:szCs w:val="18"/>
          <w:rtl/>
        </w:rPr>
      </w:pPr>
      <w:del w:id="294" w:author="MRT www.Win2Farsi.com" w:date="2020-10-11T22:28:00Z">
        <w:r w:rsidRPr="00B400B3" w:rsidDel="00331400">
          <w:rPr>
            <w:rFonts w:asciiTheme="majorBidi" w:hAnsiTheme="majorBidi" w:cstheme="majorBidi"/>
            <w:sz w:val="18"/>
            <w:szCs w:val="18"/>
          </w:rPr>
          <w:delText>4</w:delText>
        </w:r>
      </w:del>
      <w:ins w:id="295" w:author="MRT www.Win2Farsi.com" w:date="2021-03-05T22:43:00Z">
        <w:r w:rsidR="00FB6777">
          <w:rPr>
            <w:rFonts w:asciiTheme="majorBidi" w:hAnsiTheme="majorBidi" w:cstheme="majorBidi"/>
            <w:sz w:val="18"/>
            <w:szCs w:val="18"/>
          </w:rPr>
          <w:t>7</w:t>
        </w:r>
      </w:ins>
      <w:r w:rsidRPr="00B400B3">
        <w:rPr>
          <w:rFonts w:asciiTheme="majorBidi" w:hAnsiTheme="majorBidi" w:cstheme="majorBidi"/>
          <w:sz w:val="18"/>
          <w:szCs w:val="18"/>
        </w:rPr>
        <w:t>-Jean Jacques Rousseau</w:t>
      </w:r>
    </w:p>
  </w:footnote>
  <w:footnote w:id="14">
    <w:p w:rsidR="00B2098F" w:rsidRPr="006C247C" w:rsidRDefault="00B2098F" w:rsidP="00520185">
      <w:pPr>
        <w:pStyle w:val="FootnoteText"/>
        <w:jc w:val="right"/>
        <w:rPr>
          <w:rtl/>
        </w:rPr>
      </w:pPr>
      <w:del w:id="296" w:author="MRT www.Win2Farsi.com" w:date="2020-10-11T22:28:00Z">
        <w:r w:rsidRPr="00B400B3" w:rsidDel="00331400">
          <w:rPr>
            <w:rFonts w:asciiTheme="majorBidi" w:hAnsiTheme="majorBidi" w:cstheme="majorBidi"/>
            <w:sz w:val="18"/>
            <w:szCs w:val="18"/>
          </w:rPr>
          <w:delText>5</w:delText>
        </w:r>
      </w:del>
      <w:ins w:id="297" w:author="MRT www.Win2Farsi.com" w:date="2021-03-05T22:43:00Z">
        <w:r w:rsidR="00FB6777">
          <w:rPr>
            <w:rFonts w:asciiTheme="majorBidi" w:hAnsiTheme="majorBidi" w:cstheme="majorBidi"/>
            <w:sz w:val="18"/>
            <w:szCs w:val="18"/>
          </w:rPr>
          <w:t>8</w:t>
        </w:r>
      </w:ins>
      <w:r w:rsidRPr="00B400B3">
        <w:rPr>
          <w:rFonts w:asciiTheme="majorBidi" w:hAnsiTheme="majorBidi" w:cstheme="majorBidi"/>
          <w:sz w:val="18"/>
          <w:szCs w:val="18"/>
        </w:rPr>
        <w:t>-Montesquieu</w:t>
      </w:r>
    </w:p>
  </w:footnote>
  <w:footnote w:id="15">
    <w:p w:rsidR="00B2098F" w:rsidRPr="00B400B3" w:rsidRDefault="00B2098F" w:rsidP="00520185">
      <w:pPr>
        <w:pStyle w:val="FootnoteText"/>
        <w:rPr>
          <w:rFonts w:cs="B Mitra"/>
          <w:lang w:bidi="fa-IR"/>
        </w:rPr>
      </w:pPr>
      <w:r w:rsidRPr="00B400B3">
        <w:rPr>
          <w:rStyle w:val="FootnoteReference"/>
          <w:rFonts w:cs="B Mitra"/>
        </w:rPr>
        <w:footnoteRef/>
      </w:r>
      <w:r w:rsidRPr="00B400B3">
        <w:rPr>
          <w:rFonts w:cs="B Mitra"/>
        </w:rPr>
        <w:t xml:space="preserve"> </w:t>
      </w:r>
      <w:r w:rsidRPr="00B400B3">
        <w:rPr>
          <w:rFonts w:cs="B Mitra"/>
          <w:rtl/>
        </w:rPr>
        <w:t xml:space="preserve">- </w:t>
      </w:r>
      <w:r w:rsidRPr="00B400B3">
        <w:rPr>
          <w:rFonts w:cs="B Mitra" w:hint="eastAsia"/>
          <w:rtl/>
        </w:rPr>
        <w:t>فاطمه</w:t>
      </w:r>
      <w:r w:rsidRPr="00B400B3">
        <w:rPr>
          <w:rFonts w:cs="B Mitra"/>
          <w:rtl/>
        </w:rPr>
        <w:t xml:space="preserve"> </w:t>
      </w:r>
      <w:r w:rsidRPr="00B400B3">
        <w:rPr>
          <w:rFonts w:cs="B Mitra" w:hint="eastAsia"/>
          <w:rtl/>
        </w:rPr>
        <w:t>رهبر،</w:t>
      </w:r>
      <w:r w:rsidRPr="00B400B3">
        <w:rPr>
          <w:rFonts w:cs="B Mitra"/>
          <w:rtl/>
        </w:rPr>
        <w:t xml:space="preserve"> 15/12/1398</w:t>
      </w:r>
      <w:r w:rsidRPr="00B400B3">
        <w:rPr>
          <w:rFonts w:asciiTheme="majorBidi" w:hAnsiTheme="majorBidi" w:cs="B Mitra"/>
          <w:rtl/>
        </w:rPr>
        <w:t>،</w:t>
      </w:r>
      <w:r w:rsidRPr="00B400B3">
        <w:rPr>
          <w:rFonts w:asciiTheme="majorBidi" w:hAnsiTheme="majorBidi" w:cs="B Mitra"/>
        </w:rPr>
        <w:t xml:space="preserve"> </w:t>
      </w:r>
      <w:hyperlink r:id="rId1" w:history="1">
        <w:r w:rsidRPr="004E36FF">
          <w:rPr>
            <w:rStyle w:val="Hyperlink"/>
            <w:rFonts w:asciiTheme="majorBidi" w:hAnsiTheme="majorBidi"/>
            <w:color w:val="auto"/>
            <w:sz w:val="18"/>
            <w:szCs w:val="18"/>
          </w:rPr>
          <w:t>https://www.shomanews</w:t>
        </w:r>
      </w:hyperlink>
      <w:r w:rsidRPr="00B400B3">
        <w:rPr>
          <w:rFonts w:cs="B Mitra"/>
          <w:rtl/>
          <w:lang w:bidi="fa-IR"/>
        </w:rPr>
        <w:t xml:space="preserve">). </w:t>
      </w:r>
      <w:r w:rsidRPr="00B400B3">
        <w:rPr>
          <w:rFonts w:cs="B Mitra" w:hint="eastAsia"/>
          <w:rtl/>
          <w:lang w:bidi="fa-IR"/>
        </w:rPr>
        <w:t>همچن</w:t>
      </w:r>
      <w:r w:rsidRPr="00B400B3">
        <w:rPr>
          <w:rFonts w:cs="B Mitra" w:hint="cs"/>
          <w:rtl/>
          <w:lang w:bidi="fa-IR"/>
        </w:rPr>
        <w:t>ی</w:t>
      </w:r>
      <w:r w:rsidRPr="00B400B3">
        <w:rPr>
          <w:rFonts w:cs="B Mitra" w:hint="eastAsia"/>
          <w:rtl/>
          <w:lang w:bidi="fa-IR"/>
        </w:rPr>
        <w:t>ن</w:t>
      </w:r>
      <w:r w:rsidRPr="00B400B3">
        <w:rPr>
          <w:rFonts w:cs="B Mitra"/>
          <w:rtl/>
          <w:lang w:bidi="fa-IR"/>
        </w:rPr>
        <w:t xml:space="preserve"> </w:t>
      </w:r>
      <w:r w:rsidRPr="00B400B3">
        <w:rPr>
          <w:rFonts w:cs="B Mitra" w:hint="eastAsia"/>
          <w:rtl/>
          <w:lang w:bidi="fa-IR"/>
        </w:rPr>
        <w:t>فوت</w:t>
      </w:r>
      <w:r w:rsidRPr="00B400B3">
        <w:rPr>
          <w:rFonts w:cs="B Mitra"/>
          <w:rtl/>
          <w:lang w:bidi="fa-IR"/>
        </w:rPr>
        <w:t xml:space="preserve"> </w:t>
      </w:r>
      <w:r w:rsidRPr="00B400B3">
        <w:rPr>
          <w:rFonts w:cs="B Mitra" w:hint="eastAsia"/>
          <w:rtl/>
          <w:lang w:bidi="fa-IR"/>
        </w:rPr>
        <w:t>دو</w:t>
      </w:r>
      <w:r w:rsidRPr="00B400B3">
        <w:rPr>
          <w:rFonts w:cs="B Mitra"/>
          <w:rtl/>
          <w:lang w:bidi="fa-IR"/>
        </w:rPr>
        <w:t xml:space="preserve"> </w:t>
      </w:r>
      <w:r w:rsidRPr="00B400B3">
        <w:rPr>
          <w:rFonts w:cs="B Mitra" w:hint="eastAsia"/>
          <w:rtl/>
          <w:lang w:bidi="fa-IR"/>
        </w:rPr>
        <w:t>تن</w:t>
      </w:r>
      <w:r w:rsidRPr="00B400B3">
        <w:rPr>
          <w:rFonts w:cs="B Mitra"/>
          <w:rtl/>
          <w:lang w:bidi="fa-IR"/>
        </w:rPr>
        <w:t xml:space="preserve"> </w:t>
      </w:r>
      <w:r w:rsidRPr="00B400B3">
        <w:rPr>
          <w:rFonts w:cs="B Mitra" w:hint="eastAsia"/>
          <w:rtl/>
          <w:lang w:bidi="fa-IR"/>
        </w:rPr>
        <w:t>از</w:t>
      </w:r>
      <w:r w:rsidRPr="00B400B3">
        <w:rPr>
          <w:rFonts w:cs="B Mitra"/>
          <w:rtl/>
          <w:lang w:bidi="fa-IR"/>
        </w:rPr>
        <w:t xml:space="preserve"> </w:t>
      </w:r>
      <w:r w:rsidRPr="00B400B3">
        <w:rPr>
          <w:rFonts w:cs="B Mitra" w:hint="eastAsia"/>
          <w:rtl/>
          <w:lang w:bidi="fa-IR"/>
        </w:rPr>
        <w:t>تحل</w:t>
      </w:r>
      <w:r w:rsidRPr="00B400B3">
        <w:rPr>
          <w:rFonts w:cs="B Mitra" w:hint="cs"/>
          <w:rtl/>
          <w:lang w:bidi="fa-IR"/>
        </w:rPr>
        <w:t>ی</w:t>
      </w:r>
      <w:r w:rsidRPr="00B400B3">
        <w:rPr>
          <w:rFonts w:cs="B Mitra" w:hint="eastAsia"/>
          <w:rtl/>
          <w:lang w:bidi="fa-IR"/>
        </w:rPr>
        <w:t>گران</w:t>
      </w:r>
      <w:r w:rsidRPr="00B400B3">
        <w:rPr>
          <w:rFonts w:cs="B Mitra"/>
          <w:rtl/>
          <w:lang w:bidi="fa-IR"/>
        </w:rPr>
        <w:t xml:space="preserve"> </w:t>
      </w:r>
      <w:r w:rsidRPr="00B400B3">
        <w:rPr>
          <w:rFonts w:cs="B Mitra" w:hint="eastAsia"/>
          <w:rtl/>
          <w:lang w:bidi="fa-IR"/>
        </w:rPr>
        <w:t>س</w:t>
      </w:r>
      <w:r w:rsidRPr="00B400B3">
        <w:rPr>
          <w:rFonts w:cs="B Mitra" w:hint="cs"/>
          <w:rtl/>
          <w:lang w:bidi="fa-IR"/>
        </w:rPr>
        <w:t>ی</w:t>
      </w:r>
      <w:r w:rsidRPr="00B400B3">
        <w:rPr>
          <w:rFonts w:cs="B Mitra" w:hint="eastAsia"/>
          <w:rtl/>
          <w:lang w:bidi="fa-IR"/>
        </w:rPr>
        <w:t>اس</w:t>
      </w:r>
      <w:r w:rsidRPr="00B400B3">
        <w:rPr>
          <w:rFonts w:cs="B Mitra" w:hint="cs"/>
          <w:rtl/>
          <w:lang w:bidi="fa-IR"/>
        </w:rPr>
        <w:t>ی</w:t>
      </w:r>
      <w:r w:rsidRPr="00B400B3">
        <w:rPr>
          <w:rFonts w:cs="B Mitra"/>
          <w:rtl/>
          <w:lang w:bidi="fa-IR"/>
        </w:rPr>
        <w:t xml:space="preserve"> </w:t>
      </w:r>
      <w:r w:rsidRPr="00B400B3">
        <w:rPr>
          <w:rFonts w:cs="B Mitra" w:hint="eastAsia"/>
          <w:rtl/>
          <w:lang w:bidi="fa-IR"/>
        </w:rPr>
        <w:t>و</w:t>
      </w:r>
      <w:r w:rsidRPr="00B400B3">
        <w:rPr>
          <w:rFonts w:cs="B Mitra"/>
          <w:rtl/>
          <w:lang w:bidi="fa-IR"/>
        </w:rPr>
        <w:t xml:space="preserve"> </w:t>
      </w:r>
      <w:r w:rsidRPr="00B400B3">
        <w:rPr>
          <w:rFonts w:cs="B Mitra" w:hint="eastAsia"/>
          <w:rtl/>
          <w:lang w:bidi="fa-IR"/>
        </w:rPr>
        <w:t>مسائل</w:t>
      </w:r>
      <w:r w:rsidRPr="00B400B3">
        <w:rPr>
          <w:rFonts w:cs="B Mitra"/>
          <w:rtl/>
          <w:lang w:bidi="fa-IR"/>
        </w:rPr>
        <w:t xml:space="preserve"> </w:t>
      </w:r>
      <w:r w:rsidRPr="00B400B3">
        <w:rPr>
          <w:rFonts w:cs="B Mitra" w:hint="eastAsia"/>
          <w:rtl/>
          <w:lang w:bidi="fa-IR"/>
        </w:rPr>
        <w:t>خاورم</w:t>
      </w:r>
      <w:r w:rsidRPr="00B400B3">
        <w:rPr>
          <w:rFonts w:cs="B Mitra" w:hint="cs"/>
          <w:rtl/>
          <w:lang w:bidi="fa-IR"/>
        </w:rPr>
        <w:t>ی</w:t>
      </w:r>
      <w:r w:rsidRPr="00B400B3">
        <w:rPr>
          <w:rFonts w:cs="B Mitra" w:hint="eastAsia"/>
          <w:rtl/>
          <w:lang w:bidi="fa-IR"/>
        </w:rPr>
        <w:t>انه</w:t>
      </w:r>
      <w:r w:rsidRPr="00B400B3">
        <w:rPr>
          <w:rFonts w:cs="B Mitra"/>
          <w:rtl/>
          <w:lang w:bidi="fa-IR"/>
        </w:rPr>
        <w:t xml:space="preserve"> </w:t>
      </w:r>
      <w:r w:rsidRPr="00B400B3">
        <w:rPr>
          <w:rFonts w:cs="B Mitra" w:hint="eastAsia"/>
          <w:rtl/>
          <w:lang w:bidi="fa-IR"/>
        </w:rPr>
        <w:t>م</w:t>
      </w:r>
      <w:r w:rsidRPr="00B400B3">
        <w:rPr>
          <w:rFonts w:cs="B Mitra" w:hint="cs"/>
          <w:rtl/>
          <w:lang w:bidi="fa-IR"/>
        </w:rPr>
        <w:t>ی</w:t>
      </w:r>
      <w:r w:rsidRPr="00B400B3">
        <w:rPr>
          <w:rFonts w:cs="B Mitra"/>
          <w:rtl/>
          <w:lang w:bidi="fa-IR"/>
        </w:rPr>
        <w:t xml:space="preserve"> </w:t>
      </w:r>
      <w:r w:rsidRPr="00B400B3">
        <w:rPr>
          <w:rFonts w:cs="B Mitra" w:hint="eastAsia"/>
          <w:rtl/>
          <w:lang w:bidi="fa-IR"/>
        </w:rPr>
        <w:t>توان</w:t>
      </w:r>
      <w:r w:rsidRPr="00B400B3">
        <w:rPr>
          <w:rFonts w:cs="B Mitra"/>
          <w:rtl/>
          <w:lang w:bidi="fa-IR"/>
        </w:rPr>
        <w:t xml:space="preserve"> </w:t>
      </w:r>
      <w:r w:rsidRPr="00B400B3">
        <w:rPr>
          <w:rStyle w:val="Strong"/>
          <w:rFonts w:ascii="Tahoma" w:hAnsi="Tahoma" w:cs="B Mitra"/>
          <w:b w:val="0"/>
          <w:bCs w:val="0"/>
          <w:rtl/>
        </w:rPr>
        <w:t>س</w:t>
      </w:r>
      <w:r w:rsidRPr="00B400B3">
        <w:rPr>
          <w:rStyle w:val="Strong"/>
          <w:rFonts w:ascii="Tahoma" w:hAnsi="Tahoma" w:cs="B Mitra" w:hint="cs"/>
          <w:b w:val="0"/>
          <w:bCs w:val="0"/>
          <w:rtl/>
        </w:rPr>
        <w:t>ی</w:t>
      </w:r>
      <w:r w:rsidRPr="00B400B3">
        <w:rPr>
          <w:rStyle w:val="Strong"/>
          <w:rFonts w:ascii="Tahoma" w:hAnsi="Tahoma" w:cs="B Mitra" w:hint="eastAsia"/>
          <w:b w:val="0"/>
          <w:bCs w:val="0"/>
          <w:rtl/>
        </w:rPr>
        <w:t>د</w:t>
      </w:r>
      <w:r w:rsidRPr="00B400B3">
        <w:rPr>
          <w:rStyle w:val="Strong"/>
          <w:rFonts w:ascii="Tahoma" w:hAnsi="Tahoma" w:cs="B Mitra"/>
          <w:b w:val="0"/>
          <w:bCs w:val="0"/>
          <w:rtl/>
        </w:rPr>
        <w:t xml:space="preserve"> </w:t>
      </w:r>
      <w:r w:rsidRPr="00B400B3">
        <w:rPr>
          <w:rStyle w:val="Strong"/>
          <w:rFonts w:ascii="Tahoma" w:hAnsi="Tahoma" w:cs="B Mitra" w:hint="eastAsia"/>
          <w:b w:val="0"/>
          <w:bCs w:val="0"/>
          <w:rtl/>
        </w:rPr>
        <w:t>محمد</w:t>
      </w:r>
      <w:r w:rsidRPr="00B400B3">
        <w:rPr>
          <w:rStyle w:val="Strong"/>
          <w:rFonts w:ascii="Tahoma" w:hAnsi="Tahoma" w:cs="B Mitra"/>
          <w:b w:val="0"/>
          <w:bCs w:val="0"/>
          <w:rtl/>
        </w:rPr>
        <w:t xml:space="preserve"> </w:t>
      </w:r>
      <w:r w:rsidRPr="00B400B3">
        <w:rPr>
          <w:rStyle w:val="Strong"/>
          <w:rFonts w:ascii="Tahoma" w:hAnsi="Tahoma" w:cs="B Mitra" w:hint="eastAsia"/>
          <w:b w:val="0"/>
          <w:bCs w:val="0"/>
          <w:rtl/>
        </w:rPr>
        <w:t>م</w:t>
      </w:r>
      <w:r w:rsidRPr="00B400B3">
        <w:rPr>
          <w:rStyle w:val="Strong"/>
          <w:rFonts w:ascii="Tahoma" w:hAnsi="Tahoma" w:cs="B Mitra" w:hint="cs"/>
          <w:b w:val="0"/>
          <w:bCs w:val="0"/>
          <w:rtl/>
        </w:rPr>
        <w:t>ی</w:t>
      </w:r>
      <w:r w:rsidRPr="00B400B3">
        <w:rPr>
          <w:rStyle w:val="Strong"/>
          <w:rFonts w:ascii="Tahoma" w:hAnsi="Tahoma" w:cs="B Mitra" w:hint="eastAsia"/>
          <w:b w:val="0"/>
          <w:bCs w:val="0"/>
          <w:rtl/>
        </w:rPr>
        <w:t>رمحمد</w:t>
      </w:r>
      <w:r w:rsidRPr="00B400B3">
        <w:rPr>
          <w:rStyle w:val="Strong"/>
          <w:rFonts w:ascii="Tahoma" w:hAnsi="Tahoma" w:cs="B Mitra" w:hint="cs"/>
          <w:b w:val="0"/>
          <w:bCs w:val="0"/>
          <w:rtl/>
        </w:rPr>
        <w:t>ی</w:t>
      </w:r>
      <w:r w:rsidRPr="00B400B3">
        <w:rPr>
          <w:rFonts w:ascii="Tahoma" w:hAnsi="Tahoma" w:cs="B Mitra"/>
        </w:rPr>
        <w:t xml:space="preserve"> </w:t>
      </w:r>
      <w:r w:rsidRPr="00B400B3">
        <w:rPr>
          <w:rFonts w:ascii="Tahoma" w:hAnsi="Tahoma" w:cs="B Mitra"/>
          <w:rtl/>
        </w:rPr>
        <w:t>عضو مجمع تشخ</w:t>
      </w:r>
      <w:r w:rsidRPr="00B400B3">
        <w:rPr>
          <w:rFonts w:ascii="Tahoma" w:hAnsi="Tahoma" w:cs="B Mitra" w:hint="cs"/>
          <w:rtl/>
        </w:rPr>
        <w:t>ی</w:t>
      </w:r>
      <w:r w:rsidRPr="00B400B3">
        <w:rPr>
          <w:rFonts w:ascii="Tahoma" w:hAnsi="Tahoma" w:cs="B Mitra" w:hint="eastAsia"/>
          <w:rtl/>
        </w:rPr>
        <w:t>ص</w:t>
      </w:r>
      <w:r w:rsidRPr="00B400B3">
        <w:rPr>
          <w:rFonts w:ascii="Tahoma" w:hAnsi="Tahoma" w:cs="B Mitra"/>
          <w:rtl/>
        </w:rPr>
        <w:t xml:space="preserve"> </w:t>
      </w:r>
      <w:r w:rsidRPr="00B400B3">
        <w:rPr>
          <w:rFonts w:ascii="Tahoma" w:hAnsi="Tahoma" w:cs="B Mitra" w:hint="eastAsia"/>
          <w:rtl/>
        </w:rPr>
        <w:t>مصلحت</w:t>
      </w:r>
      <w:r w:rsidRPr="00B400B3">
        <w:rPr>
          <w:rFonts w:ascii="Tahoma" w:hAnsi="Tahoma" w:cs="B Mitra"/>
          <w:rtl/>
        </w:rPr>
        <w:t xml:space="preserve"> </w:t>
      </w:r>
      <w:r w:rsidRPr="00B400B3">
        <w:rPr>
          <w:rFonts w:ascii="Tahoma" w:hAnsi="Tahoma" w:cs="B Mitra" w:hint="eastAsia"/>
          <w:rtl/>
        </w:rPr>
        <w:t>نظام</w:t>
      </w:r>
      <w:r w:rsidRPr="00B400B3">
        <w:rPr>
          <w:rFonts w:ascii="Tahoma" w:hAnsi="Tahoma" w:cs="B Mitra" w:hint="eastAsia"/>
          <w:rtl/>
          <w:lang w:bidi="fa-IR"/>
        </w:rPr>
        <w:t>،</w:t>
      </w:r>
      <w:r w:rsidRPr="00B400B3">
        <w:rPr>
          <w:rFonts w:ascii="Tahoma" w:hAnsi="Tahoma" w:cs="B Mitra"/>
          <w:rtl/>
          <w:lang w:bidi="fa-IR"/>
        </w:rPr>
        <w:t xml:space="preserve"> </w:t>
      </w:r>
      <w:r w:rsidRPr="00B400B3">
        <w:rPr>
          <w:rStyle w:val="Strong"/>
          <w:rFonts w:ascii="Tahoma" w:hAnsi="Tahoma" w:cs="B Mitra"/>
          <w:b w:val="0"/>
          <w:bCs w:val="0"/>
          <w:rtl/>
        </w:rPr>
        <w:t>حس</w:t>
      </w:r>
      <w:r w:rsidRPr="00B400B3">
        <w:rPr>
          <w:rStyle w:val="Strong"/>
          <w:rFonts w:ascii="Tahoma" w:hAnsi="Tahoma" w:cs="B Mitra" w:hint="cs"/>
          <w:b w:val="0"/>
          <w:bCs w:val="0"/>
          <w:rtl/>
        </w:rPr>
        <w:t>ی</w:t>
      </w:r>
      <w:r w:rsidRPr="00B400B3">
        <w:rPr>
          <w:rStyle w:val="Strong"/>
          <w:rFonts w:ascii="Tahoma" w:hAnsi="Tahoma" w:cs="B Mitra" w:hint="eastAsia"/>
          <w:b w:val="0"/>
          <w:bCs w:val="0"/>
          <w:rtl/>
        </w:rPr>
        <w:t>ن</w:t>
      </w:r>
      <w:r w:rsidRPr="00B400B3">
        <w:rPr>
          <w:rStyle w:val="Strong"/>
          <w:rFonts w:ascii="Tahoma" w:hAnsi="Tahoma" w:cs="B Mitra"/>
          <w:b w:val="0"/>
          <w:bCs w:val="0"/>
          <w:rtl/>
        </w:rPr>
        <w:t xml:space="preserve"> </w:t>
      </w:r>
      <w:r w:rsidRPr="00B400B3">
        <w:rPr>
          <w:rStyle w:val="Strong"/>
          <w:rFonts w:ascii="Tahoma" w:hAnsi="Tahoma" w:cs="B Mitra" w:hint="eastAsia"/>
          <w:b w:val="0"/>
          <w:bCs w:val="0"/>
          <w:rtl/>
        </w:rPr>
        <w:t>ش</w:t>
      </w:r>
      <w:r w:rsidRPr="00B400B3">
        <w:rPr>
          <w:rStyle w:val="Strong"/>
          <w:rFonts w:ascii="Tahoma" w:hAnsi="Tahoma" w:cs="B Mitra" w:hint="cs"/>
          <w:b w:val="0"/>
          <w:bCs w:val="0"/>
          <w:rtl/>
        </w:rPr>
        <w:t>ی</w:t>
      </w:r>
      <w:r w:rsidRPr="00B400B3">
        <w:rPr>
          <w:rStyle w:val="Strong"/>
          <w:rFonts w:ascii="Tahoma" w:hAnsi="Tahoma" w:cs="B Mitra" w:hint="eastAsia"/>
          <w:b w:val="0"/>
          <w:bCs w:val="0"/>
          <w:rtl/>
        </w:rPr>
        <w:t>خ‌الاسلام</w:t>
      </w:r>
      <w:r w:rsidRPr="00B400B3">
        <w:rPr>
          <w:rFonts w:ascii="Tahoma" w:hAnsi="Tahoma" w:cs="B Mitra"/>
          <w:rtl/>
        </w:rPr>
        <w:t>، نما</w:t>
      </w:r>
      <w:r w:rsidRPr="00B400B3">
        <w:rPr>
          <w:rFonts w:ascii="Tahoma" w:hAnsi="Tahoma" w:cs="B Mitra" w:hint="cs"/>
          <w:rtl/>
        </w:rPr>
        <w:t>ی</w:t>
      </w:r>
      <w:r w:rsidRPr="00B400B3">
        <w:rPr>
          <w:rFonts w:ascii="Tahoma" w:hAnsi="Tahoma" w:cs="B Mitra" w:hint="eastAsia"/>
          <w:rtl/>
        </w:rPr>
        <w:t>نده</w:t>
      </w:r>
      <w:r w:rsidRPr="00B400B3">
        <w:rPr>
          <w:rFonts w:ascii="Tahoma" w:hAnsi="Tahoma" w:cs="B Mitra"/>
          <w:rtl/>
        </w:rPr>
        <w:t xml:space="preserve"> </w:t>
      </w:r>
      <w:r w:rsidRPr="00B400B3">
        <w:rPr>
          <w:rFonts w:ascii="Tahoma" w:hAnsi="Tahoma" w:cs="B Mitra" w:hint="eastAsia"/>
          <w:rtl/>
        </w:rPr>
        <w:t>سابق</w:t>
      </w:r>
      <w:r w:rsidRPr="00B400B3">
        <w:rPr>
          <w:rFonts w:ascii="Tahoma" w:hAnsi="Tahoma" w:cs="B Mitra"/>
          <w:rtl/>
        </w:rPr>
        <w:t xml:space="preserve"> </w:t>
      </w:r>
      <w:r w:rsidRPr="00B400B3">
        <w:rPr>
          <w:rFonts w:ascii="Tahoma" w:hAnsi="Tahoma" w:cs="B Mitra" w:hint="eastAsia"/>
          <w:rtl/>
        </w:rPr>
        <w:t>مجلس،</w:t>
      </w:r>
      <w:r w:rsidRPr="00B400B3">
        <w:rPr>
          <w:rFonts w:ascii="Tahoma" w:hAnsi="Tahoma" w:cs="B Mitra"/>
          <w:rtl/>
        </w:rPr>
        <w:t xml:space="preserve"> د</w:t>
      </w:r>
      <w:r w:rsidRPr="00B400B3">
        <w:rPr>
          <w:rFonts w:ascii="Tahoma" w:hAnsi="Tahoma" w:cs="B Mitra" w:hint="cs"/>
          <w:rtl/>
        </w:rPr>
        <w:t>ی</w:t>
      </w:r>
      <w:r w:rsidRPr="00B400B3">
        <w:rPr>
          <w:rFonts w:ascii="Tahoma" w:hAnsi="Tahoma" w:cs="B Mitra" w:hint="eastAsia"/>
          <w:rtl/>
        </w:rPr>
        <w:t>پلمات</w:t>
      </w:r>
      <w:r w:rsidRPr="00B400B3">
        <w:rPr>
          <w:rFonts w:ascii="Tahoma" w:hAnsi="Tahoma" w:cs="B Mitra"/>
          <w:rtl/>
        </w:rPr>
        <w:t xml:space="preserve"> </w:t>
      </w:r>
      <w:r w:rsidRPr="00B400B3">
        <w:rPr>
          <w:rFonts w:ascii="Tahoma" w:hAnsi="Tahoma" w:cs="B Mitra" w:hint="eastAsia"/>
          <w:rtl/>
        </w:rPr>
        <w:t>سابق</w:t>
      </w:r>
      <w:r w:rsidRPr="00B400B3">
        <w:rPr>
          <w:rFonts w:ascii="Tahoma" w:hAnsi="Tahoma" w:cs="B Mitra"/>
          <w:rtl/>
        </w:rPr>
        <w:t xml:space="preserve"> </w:t>
      </w:r>
      <w:r w:rsidRPr="00B400B3">
        <w:rPr>
          <w:rFonts w:ascii="Tahoma" w:hAnsi="Tahoma" w:cs="B Mitra" w:hint="eastAsia"/>
          <w:rtl/>
        </w:rPr>
        <w:t>ا</w:t>
      </w:r>
      <w:r w:rsidRPr="00B400B3">
        <w:rPr>
          <w:rFonts w:ascii="Tahoma" w:hAnsi="Tahoma" w:cs="B Mitra" w:hint="cs"/>
          <w:rtl/>
        </w:rPr>
        <w:t>ی</w:t>
      </w:r>
      <w:r w:rsidRPr="00B400B3">
        <w:rPr>
          <w:rFonts w:ascii="Tahoma" w:hAnsi="Tahoma" w:cs="B Mitra" w:hint="eastAsia"/>
          <w:rtl/>
        </w:rPr>
        <w:t>ران</w:t>
      </w:r>
      <w:r w:rsidRPr="00B400B3">
        <w:rPr>
          <w:rFonts w:ascii="Tahoma" w:hAnsi="Tahoma" w:cs="B Mitra"/>
          <w:rtl/>
        </w:rPr>
        <w:t xml:space="preserve"> </w:t>
      </w:r>
      <w:r w:rsidRPr="00B400B3">
        <w:rPr>
          <w:rFonts w:ascii="Tahoma" w:hAnsi="Tahoma" w:cs="B Mitra" w:hint="eastAsia"/>
          <w:rtl/>
        </w:rPr>
        <w:t>درسور</w:t>
      </w:r>
      <w:r w:rsidRPr="00B400B3">
        <w:rPr>
          <w:rFonts w:ascii="Tahoma" w:hAnsi="Tahoma" w:cs="B Mitra" w:hint="cs"/>
          <w:rtl/>
        </w:rPr>
        <w:t>ی</w:t>
      </w:r>
      <w:r w:rsidRPr="00B400B3">
        <w:rPr>
          <w:rFonts w:ascii="Tahoma" w:hAnsi="Tahoma" w:cs="B Mitra" w:hint="eastAsia"/>
          <w:rtl/>
        </w:rPr>
        <w:t>ه،</w:t>
      </w:r>
      <w:r w:rsidRPr="00B400B3">
        <w:rPr>
          <w:rFonts w:ascii="Tahoma" w:hAnsi="Tahoma" w:cs="B Mitra"/>
          <w:rtl/>
        </w:rPr>
        <w:t xml:space="preserve"> </w:t>
      </w:r>
      <w:r w:rsidRPr="00B400B3">
        <w:rPr>
          <w:rFonts w:ascii="Tahoma" w:hAnsi="Tahoma" w:cs="B Mitra" w:hint="eastAsia"/>
          <w:rtl/>
        </w:rPr>
        <w:t>مشاور</w:t>
      </w:r>
      <w:r w:rsidRPr="00B400B3">
        <w:rPr>
          <w:rFonts w:ascii="Tahoma" w:hAnsi="Tahoma" w:cs="B Mitra"/>
          <w:rtl/>
        </w:rPr>
        <w:t xml:space="preserve"> </w:t>
      </w:r>
      <w:r w:rsidRPr="00B400B3">
        <w:rPr>
          <w:rFonts w:ascii="Tahoma" w:hAnsi="Tahoma" w:cs="B Mitra" w:hint="eastAsia"/>
          <w:rtl/>
        </w:rPr>
        <w:t>وز</w:t>
      </w:r>
      <w:r w:rsidRPr="00B400B3">
        <w:rPr>
          <w:rFonts w:ascii="Tahoma" w:hAnsi="Tahoma" w:cs="B Mitra" w:hint="cs"/>
          <w:rtl/>
        </w:rPr>
        <w:t>ی</w:t>
      </w:r>
      <w:r w:rsidRPr="00B400B3">
        <w:rPr>
          <w:rFonts w:ascii="Tahoma" w:hAnsi="Tahoma" w:cs="B Mitra" w:hint="eastAsia"/>
          <w:rtl/>
        </w:rPr>
        <w:t>ر</w:t>
      </w:r>
      <w:r w:rsidRPr="00B400B3">
        <w:rPr>
          <w:rFonts w:ascii="Tahoma" w:hAnsi="Tahoma" w:cs="B Mitra"/>
          <w:rtl/>
        </w:rPr>
        <w:t xml:space="preserve"> </w:t>
      </w:r>
      <w:r w:rsidRPr="00B400B3">
        <w:rPr>
          <w:rFonts w:ascii="Tahoma" w:hAnsi="Tahoma" w:cs="B Mitra" w:hint="eastAsia"/>
          <w:rtl/>
        </w:rPr>
        <w:t>امور</w:t>
      </w:r>
      <w:r w:rsidRPr="00B400B3">
        <w:rPr>
          <w:rFonts w:ascii="Tahoma" w:hAnsi="Tahoma" w:cs="B Mitra"/>
          <w:rtl/>
        </w:rPr>
        <w:t xml:space="preserve"> </w:t>
      </w:r>
      <w:r w:rsidRPr="00B400B3">
        <w:rPr>
          <w:rFonts w:ascii="Tahoma" w:hAnsi="Tahoma" w:cs="B Mitra" w:hint="eastAsia"/>
          <w:rtl/>
        </w:rPr>
        <w:t>خارجه</w:t>
      </w:r>
      <w:r w:rsidRPr="00B400B3">
        <w:rPr>
          <w:rFonts w:ascii="Tahoma" w:hAnsi="Tahoma" w:cs="B Mitra"/>
          <w:rtl/>
        </w:rPr>
        <w:t xml:space="preserve"> </w:t>
      </w:r>
      <w:r w:rsidRPr="00B400B3">
        <w:rPr>
          <w:rFonts w:ascii="Tahoma" w:hAnsi="Tahoma" w:cs="B Mitra" w:hint="eastAsia"/>
          <w:rtl/>
        </w:rPr>
        <w:t>و</w:t>
      </w:r>
      <w:r w:rsidRPr="00B400B3">
        <w:rPr>
          <w:rFonts w:ascii="Tahoma" w:hAnsi="Tahoma" w:cs="B Mitra"/>
          <w:rtl/>
        </w:rPr>
        <w:t xml:space="preserve"> </w:t>
      </w:r>
      <w:r w:rsidRPr="00B400B3">
        <w:rPr>
          <w:rFonts w:ascii="Tahoma" w:hAnsi="Tahoma" w:cs="B Mitra" w:hint="eastAsia"/>
          <w:rtl/>
        </w:rPr>
        <w:t>معاون</w:t>
      </w:r>
      <w:r w:rsidRPr="00B400B3">
        <w:rPr>
          <w:rFonts w:ascii="Tahoma" w:hAnsi="Tahoma" w:cs="B Mitra"/>
          <w:rtl/>
        </w:rPr>
        <w:t xml:space="preserve"> </w:t>
      </w:r>
      <w:r w:rsidRPr="00B400B3">
        <w:rPr>
          <w:rFonts w:ascii="Tahoma" w:hAnsi="Tahoma" w:cs="B Mitra" w:hint="eastAsia"/>
          <w:rtl/>
        </w:rPr>
        <w:t>ب</w:t>
      </w:r>
      <w:r w:rsidRPr="00B400B3">
        <w:rPr>
          <w:rFonts w:ascii="Tahoma" w:hAnsi="Tahoma" w:cs="B Mitra" w:hint="cs"/>
          <w:rtl/>
        </w:rPr>
        <w:t>ی</w:t>
      </w:r>
      <w:r w:rsidRPr="00B400B3">
        <w:rPr>
          <w:rFonts w:ascii="Tahoma" w:hAnsi="Tahoma" w:cs="B Mitra" w:hint="eastAsia"/>
          <w:rtl/>
        </w:rPr>
        <w:t>ن‌الملل</w:t>
      </w:r>
      <w:r w:rsidRPr="00B400B3">
        <w:rPr>
          <w:rFonts w:ascii="Tahoma" w:hAnsi="Tahoma" w:cs="B Mitra"/>
          <w:rtl/>
        </w:rPr>
        <w:t xml:space="preserve"> </w:t>
      </w:r>
      <w:r w:rsidRPr="00B400B3">
        <w:rPr>
          <w:rFonts w:ascii="Tahoma" w:hAnsi="Tahoma" w:cs="B Mitra" w:hint="eastAsia"/>
          <w:rtl/>
        </w:rPr>
        <w:t>مجمع</w:t>
      </w:r>
      <w:r w:rsidRPr="00B400B3">
        <w:rPr>
          <w:rFonts w:ascii="Tahoma" w:hAnsi="Tahoma" w:cs="B Mitra"/>
          <w:rtl/>
        </w:rPr>
        <w:t xml:space="preserve"> </w:t>
      </w:r>
      <w:r w:rsidRPr="00B400B3">
        <w:rPr>
          <w:rFonts w:ascii="Tahoma" w:hAnsi="Tahoma" w:cs="B Mitra" w:hint="eastAsia"/>
          <w:rtl/>
        </w:rPr>
        <w:t>تقر</w:t>
      </w:r>
      <w:r w:rsidRPr="00B400B3">
        <w:rPr>
          <w:rFonts w:ascii="Tahoma" w:hAnsi="Tahoma" w:cs="B Mitra" w:hint="cs"/>
          <w:rtl/>
        </w:rPr>
        <w:t>ی</w:t>
      </w:r>
      <w:r w:rsidRPr="00B400B3">
        <w:rPr>
          <w:rFonts w:ascii="Tahoma" w:hAnsi="Tahoma" w:cs="B Mitra" w:hint="eastAsia"/>
          <w:rtl/>
        </w:rPr>
        <w:t>ب</w:t>
      </w:r>
      <w:r w:rsidRPr="00B400B3">
        <w:rPr>
          <w:rFonts w:ascii="Tahoma" w:hAnsi="Tahoma" w:cs="B Mitra"/>
          <w:rtl/>
        </w:rPr>
        <w:t xml:space="preserve"> </w:t>
      </w:r>
      <w:r w:rsidRPr="00B400B3">
        <w:rPr>
          <w:rFonts w:ascii="Tahoma" w:hAnsi="Tahoma" w:cs="B Mitra" w:hint="eastAsia"/>
          <w:rtl/>
        </w:rPr>
        <w:t>مذاهب</w:t>
      </w:r>
      <w:r w:rsidRPr="00B400B3">
        <w:rPr>
          <w:rFonts w:ascii="Tahoma" w:hAnsi="Tahoma" w:cs="B Mitra"/>
          <w:rtl/>
        </w:rPr>
        <w:t xml:space="preserve"> </w:t>
      </w:r>
      <w:r w:rsidRPr="00B400B3">
        <w:rPr>
          <w:rFonts w:ascii="Tahoma" w:hAnsi="Tahoma" w:cs="B Mitra" w:hint="eastAsia"/>
          <w:rtl/>
        </w:rPr>
        <w:t>اسلام</w:t>
      </w:r>
      <w:r w:rsidRPr="00B400B3">
        <w:rPr>
          <w:rFonts w:ascii="Tahoma" w:hAnsi="Tahoma" w:cs="B Mitra" w:hint="cs"/>
          <w:rtl/>
        </w:rPr>
        <w:t>ی</w:t>
      </w:r>
      <w:r w:rsidRPr="00B400B3">
        <w:rPr>
          <w:rFonts w:ascii="Tahoma" w:hAnsi="Tahoma" w:cs="B Mitra"/>
          <w:rtl/>
        </w:rPr>
        <w:t xml:space="preserve"> اشاره کرد.</w:t>
      </w:r>
    </w:p>
  </w:footnote>
  <w:footnote w:id="16">
    <w:p w:rsidR="00B2098F" w:rsidRPr="00B400B3" w:rsidRDefault="00B2098F" w:rsidP="00520185">
      <w:pPr>
        <w:spacing w:after="0" w:line="240" w:lineRule="auto"/>
        <w:rPr>
          <w:rFonts w:ascii="Tahoma" w:eastAsia="Times New Roman" w:hAnsi="Tahoma" w:cs="B Mitra"/>
          <w:b/>
          <w:bCs/>
          <w:rtl/>
        </w:rPr>
      </w:pPr>
      <w:r w:rsidRPr="00B400B3">
        <w:rPr>
          <w:rStyle w:val="FootnoteReference"/>
          <w:rFonts w:cs="B Mitra"/>
        </w:rPr>
        <w:footnoteRef/>
      </w:r>
      <w:r w:rsidRPr="00B400B3">
        <w:rPr>
          <w:rFonts w:cs="B Mitra"/>
          <w:rtl/>
        </w:rPr>
        <w:t xml:space="preserve">-  </w:t>
      </w:r>
      <w:r w:rsidRPr="00B400B3">
        <w:rPr>
          <w:rFonts w:eastAsia="Times New Roman" w:cs="B Mitra" w:hint="eastAsia"/>
          <w:rtl/>
        </w:rPr>
        <w:t>ا</w:t>
      </w:r>
      <w:r w:rsidRPr="00B400B3">
        <w:rPr>
          <w:rFonts w:eastAsia="Times New Roman" w:cs="B Mitra" w:hint="cs"/>
          <w:rtl/>
        </w:rPr>
        <w:t>ی</w:t>
      </w:r>
      <w:r w:rsidRPr="00B400B3">
        <w:rPr>
          <w:rFonts w:eastAsia="Times New Roman" w:cs="B Mitra" w:hint="eastAsia"/>
          <w:rtl/>
        </w:rPr>
        <w:t>ن</w:t>
      </w:r>
      <w:r w:rsidRPr="00B400B3">
        <w:rPr>
          <w:rFonts w:eastAsia="Times New Roman" w:cs="B Mitra"/>
          <w:rtl/>
        </w:rPr>
        <w:t xml:space="preserve"> </w:t>
      </w:r>
      <w:r w:rsidRPr="00B400B3">
        <w:rPr>
          <w:rFonts w:eastAsia="Times New Roman" w:cs="B Mitra" w:hint="eastAsia"/>
          <w:rtl/>
        </w:rPr>
        <w:t>روحان</w:t>
      </w:r>
      <w:r w:rsidRPr="00B400B3">
        <w:rPr>
          <w:rFonts w:eastAsia="Times New Roman" w:cs="B Mitra" w:hint="cs"/>
          <w:rtl/>
        </w:rPr>
        <w:t>ی</w:t>
      </w:r>
      <w:r w:rsidRPr="00B400B3">
        <w:rPr>
          <w:rFonts w:eastAsia="Times New Roman" w:cs="B Mitra"/>
          <w:rtl/>
        </w:rPr>
        <w:t xml:space="preserve"> </w:t>
      </w:r>
      <w:r w:rsidRPr="00B400B3">
        <w:rPr>
          <w:rFonts w:eastAsia="Times New Roman" w:cs="B Mitra" w:hint="eastAsia"/>
          <w:rtl/>
        </w:rPr>
        <w:t>متولد</w:t>
      </w:r>
      <w:r w:rsidRPr="00B400B3">
        <w:rPr>
          <w:rFonts w:eastAsia="Times New Roman" w:cs="B Mitra"/>
          <w:rtl/>
        </w:rPr>
        <w:t xml:space="preserve"> </w:t>
      </w:r>
      <w:r w:rsidRPr="00B400B3">
        <w:rPr>
          <w:rFonts w:eastAsia="Times New Roman" w:cs="B Mitra" w:hint="eastAsia"/>
          <w:rtl/>
        </w:rPr>
        <w:t>تبر</w:t>
      </w:r>
      <w:r w:rsidRPr="00B400B3">
        <w:rPr>
          <w:rFonts w:eastAsia="Times New Roman" w:cs="B Mitra" w:hint="cs"/>
          <w:rtl/>
        </w:rPr>
        <w:t>ی</w:t>
      </w:r>
      <w:r w:rsidRPr="00B400B3">
        <w:rPr>
          <w:rFonts w:eastAsia="Times New Roman" w:cs="B Mitra" w:hint="eastAsia"/>
          <w:rtl/>
        </w:rPr>
        <w:t>ز</w:t>
      </w:r>
      <w:r w:rsidRPr="00B400B3">
        <w:rPr>
          <w:rFonts w:eastAsia="Times New Roman" w:cs="B Mitra"/>
          <w:rtl/>
        </w:rPr>
        <w:t xml:space="preserve"> </w:t>
      </w:r>
      <w:r w:rsidRPr="00B400B3">
        <w:rPr>
          <w:rFonts w:eastAsia="Times New Roman" w:cs="B Mitra" w:hint="eastAsia"/>
          <w:rtl/>
        </w:rPr>
        <w:t>پس</w:t>
      </w:r>
      <w:r w:rsidRPr="00B400B3">
        <w:rPr>
          <w:rFonts w:eastAsia="Times New Roman" w:cs="B Mitra"/>
          <w:rtl/>
        </w:rPr>
        <w:t xml:space="preserve"> </w:t>
      </w:r>
      <w:r w:rsidRPr="00B400B3">
        <w:rPr>
          <w:rFonts w:eastAsia="Times New Roman" w:cs="B Mitra" w:hint="eastAsia"/>
          <w:rtl/>
        </w:rPr>
        <w:t>از</w:t>
      </w:r>
      <w:r w:rsidRPr="00B400B3">
        <w:rPr>
          <w:rFonts w:eastAsia="Times New Roman" w:cs="B Mitra"/>
          <w:rtl/>
        </w:rPr>
        <w:t xml:space="preserve"> </w:t>
      </w:r>
      <w:r w:rsidRPr="00B400B3">
        <w:rPr>
          <w:rFonts w:eastAsia="Times New Roman" w:cs="B Mitra" w:hint="eastAsia"/>
          <w:rtl/>
        </w:rPr>
        <w:t>پ</w:t>
      </w:r>
      <w:r w:rsidRPr="00B400B3">
        <w:rPr>
          <w:rFonts w:eastAsia="Times New Roman" w:cs="B Mitra" w:hint="cs"/>
          <w:rtl/>
        </w:rPr>
        <w:t>ی</w:t>
      </w:r>
      <w:r w:rsidRPr="00B400B3">
        <w:rPr>
          <w:rFonts w:eastAsia="Times New Roman" w:cs="B Mitra" w:hint="eastAsia"/>
          <w:rtl/>
        </w:rPr>
        <w:t>روز</w:t>
      </w:r>
      <w:r w:rsidRPr="00B400B3">
        <w:rPr>
          <w:rFonts w:eastAsia="Times New Roman" w:cs="B Mitra" w:hint="cs"/>
          <w:rtl/>
        </w:rPr>
        <w:t>ی</w:t>
      </w:r>
      <w:r w:rsidRPr="00B400B3">
        <w:rPr>
          <w:rFonts w:eastAsia="Times New Roman" w:cs="B Mitra"/>
          <w:rtl/>
        </w:rPr>
        <w:t xml:space="preserve"> </w:t>
      </w:r>
      <w:r w:rsidRPr="00B400B3">
        <w:rPr>
          <w:rFonts w:eastAsia="Times New Roman" w:cs="B Mitra" w:hint="eastAsia"/>
          <w:rtl/>
        </w:rPr>
        <w:t>انقلاب</w:t>
      </w:r>
      <w:r w:rsidRPr="00B400B3">
        <w:rPr>
          <w:rFonts w:eastAsia="Times New Roman" w:cs="B Mitra"/>
          <w:rtl/>
        </w:rPr>
        <w:t xml:space="preserve"> </w:t>
      </w:r>
      <w:r w:rsidRPr="00B400B3">
        <w:rPr>
          <w:rFonts w:eastAsia="Times New Roman" w:cs="B Mitra" w:hint="eastAsia"/>
          <w:rtl/>
        </w:rPr>
        <w:t>اسلام</w:t>
      </w:r>
      <w:r w:rsidRPr="00B400B3">
        <w:rPr>
          <w:rFonts w:eastAsia="Times New Roman" w:cs="B Mitra" w:hint="cs"/>
          <w:rtl/>
        </w:rPr>
        <w:t>ی</w:t>
      </w:r>
      <w:r w:rsidRPr="00B400B3">
        <w:rPr>
          <w:rFonts w:eastAsia="Times New Roman" w:cs="B Mitra" w:hint="eastAsia"/>
          <w:rtl/>
        </w:rPr>
        <w:t>،</w:t>
      </w:r>
      <w:r w:rsidRPr="00B400B3">
        <w:rPr>
          <w:rFonts w:eastAsia="Times New Roman" w:cs="B Mitra"/>
          <w:rtl/>
        </w:rPr>
        <w:t xml:space="preserve"> </w:t>
      </w:r>
      <w:r w:rsidRPr="00B400B3">
        <w:rPr>
          <w:rFonts w:eastAsia="Times New Roman" w:cs="B Mitra" w:hint="eastAsia"/>
          <w:rtl/>
        </w:rPr>
        <w:t>سف</w:t>
      </w:r>
      <w:r w:rsidRPr="00B400B3">
        <w:rPr>
          <w:rFonts w:eastAsia="Times New Roman" w:cs="B Mitra" w:hint="cs"/>
          <w:rtl/>
        </w:rPr>
        <w:t>ی</w:t>
      </w:r>
      <w:r w:rsidRPr="00B400B3">
        <w:rPr>
          <w:rFonts w:eastAsia="Times New Roman" w:cs="B Mitra" w:hint="eastAsia"/>
          <w:rtl/>
        </w:rPr>
        <w:t>ر</w:t>
      </w:r>
      <w:r w:rsidRPr="00B400B3">
        <w:rPr>
          <w:rFonts w:eastAsia="Times New Roman" w:cs="B Mitra"/>
          <w:rtl/>
        </w:rPr>
        <w:t xml:space="preserve"> </w:t>
      </w:r>
      <w:r w:rsidRPr="00B400B3">
        <w:rPr>
          <w:rFonts w:eastAsia="Times New Roman" w:cs="B Mitra" w:hint="eastAsia"/>
          <w:rtl/>
        </w:rPr>
        <w:t>ا</w:t>
      </w:r>
      <w:r w:rsidRPr="00B400B3">
        <w:rPr>
          <w:rFonts w:eastAsia="Times New Roman" w:cs="B Mitra" w:hint="cs"/>
          <w:rtl/>
        </w:rPr>
        <w:t>ی</w:t>
      </w:r>
      <w:r w:rsidRPr="00B400B3">
        <w:rPr>
          <w:rFonts w:eastAsia="Times New Roman" w:cs="B Mitra" w:hint="eastAsia"/>
          <w:rtl/>
        </w:rPr>
        <w:t>ن</w:t>
      </w:r>
      <w:r w:rsidRPr="00B400B3">
        <w:rPr>
          <w:rFonts w:eastAsia="Times New Roman" w:cs="B Mitra"/>
          <w:rtl/>
        </w:rPr>
        <w:t xml:space="preserve"> </w:t>
      </w:r>
      <w:r w:rsidRPr="00B400B3">
        <w:rPr>
          <w:rFonts w:eastAsia="Times New Roman" w:cs="B Mitra" w:hint="eastAsia"/>
          <w:rtl/>
        </w:rPr>
        <w:t>کشور</w:t>
      </w:r>
      <w:r w:rsidRPr="00B400B3">
        <w:rPr>
          <w:rFonts w:eastAsia="Times New Roman" w:cs="B Mitra"/>
          <w:rtl/>
        </w:rPr>
        <w:t xml:space="preserve"> </w:t>
      </w:r>
      <w:r w:rsidRPr="00B400B3">
        <w:rPr>
          <w:rFonts w:eastAsia="Times New Roman" w:cs="B Mitra" w:hint="eastAsia"/>
          <w:rtl/>
        </w:rPr>
        <w:t>در</w:t>
      </w:r>
      <w:r w:rsidRPr="00B400B3">
        <w:rPr>
          <w:rFonts w:eastAsia="Times New Roman" w:cs="B Mitra"/>
          <w:rtl/>
        </w:rPr>
        <w:t xml:space="preserve"> </w:t>
      </w:r>
      <w:r w:rsidRPr="00B400B3">
        <w:rPr>
          <w:rFonts w:eastAsia="Times New Roman" w:cs="B Mitra" w:hint="eastAsia"/>
          <w:rtl/>
        </w:rPr>
        <w:t>وات</w:t>
      </w:r>
      <w:r w:rsidRPr="00B400B3">
        <w:rPr>
          <w:rFonts w:eastAsia="Times New Roman" w:cs="B Mitra" w:hint="cs"/>
          <w:rtl/>
        </w:rPr>
        <w:t>ی</w:t>
      </w:r>
      <w:r w:rsidRPr="00B400B3">
        <w:rPr>
          <w:rFonts w:eastAsia="Times New Roman" w:cs="B Mitra" w:hint="eastAsia"/>
          <w:rtl/>
        </w:rPr>
        <w:t>کان</w:t>
      </w:r>
      <w:r w:rsidRPr="00B400B3">
        <w:rPr>
          <w:rFonts w:eastAsia="Times New Roman" w:cs="B Mitra"/>
          <w:rtl/>
        </w:rPr>
        <w:t xml:space="preserve"> </w:t>
      </w:r>
      <w:r w:rsidRPr="00B400B3">
        <w:rPr>
          <w:rFonts w:eastAsia="Times New Roman" w:cs="B Mitra" w:hint="eastAsia"/>
          <w:rtl/>
        </w:rPr>
        <w:t>و</w:t>
      </w:r>
      <w:r w:rsidRPr="00B400B3">
        <w:rPr>
          <w:rFonts w:eastAsia="Times New Roman" w:cs="B Mitra"/>
          <w:rtl/>
        </w:rPr>
        <w:t xml:space="preserve"> </w:t>
      </w:r>
      <w:r w:rsidRPr="00B400B3">
        <w:rPr>
          <w:rFonts w:eastAsia="Times New Roman" w:cs="B Mitra" w:hint="eastAsia"/>
          <w:rtl/>
        </w:rPr>
        <w:t>همچن</w:t>
      </w:r>
      <w:r w:rsidRPr="00B400B3">
        <w:rPr>
          <w:rFonts w:eastAsia="Times New Roman" w:cs="B Mitra" w:hint="cs"/>
          <w:rtl/>
        </w:rPr>
        <w:t>ی</w:t>
      </w:r>
      <w:r w:rsidRPr="00B400B3">
        <w:rPr>
          <w:rFonts w:eastAsia="Times New Roman" w:cs="B Mitra" w:hint="eastAsia"/>
          <w:rtl/>
        </w:rPr>
        <w:t>ن</w:t>
      </w:r>
      <w:r w:rsidRPr="00B400B3">
        <w:rPr>
          <w:rFonts w:eastAsia="Times New Roman" w:cs="B Mitra"/>
          <w:rtl/>
        </w:rPr>
        <w:t xml:space="preserve"> </w:t>
      </w:r>
      <w:r w:rsidRPr="00B400B3">
        <w:rPr>
          <w:rFonts w:eastAsia="Times New Roman" w:cs="B Mitra" w:hint="eastAsia"/>
          <w:rtl/>
        </w:rPr>
        <w:t>برا</w:t>
      </w:r>
      <w:r w:rsidRPr="00B400B3">
        <w:rPr>
          <w:rFonts w:eastAsia="Times New Roman" w:cs="B Mitra" w:hint="cs"/>
          <w:rtl/>
        </w:rPr>
        <w:t>ی</w:t>
      </w:r>
      <w:r w:rsidRPr="00B400B3">
        <w:rPr>
          <w:rFonts w:eastAsia="Times New Roman" w:cs="B Mitra"/>
          <w:rtl/>
        </w:rPr>
        <w:t xml:space="preserve"> </w:t>
      </w:r>
      <w:r w:rsidRPr="00B400B3">
        <w:rPr>
          <w:rFonts w:eastAsia="Times New Roman" w:cs="B Mitra" w:hint="eastAsia"/>
          <w:rtl/>
        </w:rPr>
        <w:t>مدت</w:t>
      </w:r>
      <w:r w:rsidRPr="00B400B3">
        <w:rPr>
          <w:rFonts w:eastAsia="Times New Roman" w:cs="B Mitra" w:hint="cs"/>
          <w:rtl/>
        </w:rPr>
        <w:t>ی</w:t>
      </w:r>
      <w:r w:rsidRPr="00B400B3">
        <w:rPr>
          <w:rFonts w:eastAsia="Times New Roman" w:cs="B Mitra"/>
          <w:rtl/>
        </w:rPr>
        <w:t xml:space="preserve"> </w:t>
      </w:r>
      <w:r w:rsidRPr="00B400B3">
        <w:rPr>
          <w:rFonts w:eastAsia="Times New Roman" w:cs="B Mitra" w:hint="eastAsia"/>
          <w:rtl/>
        </w:rPr>
        <w:t>رئ</w:t>
      </w:r>
      <w:r w:rsidRPr="00B400B3">
        <w:rPr>
          <w:rFonts w:eastAsia="Times New Roman" w:cs="B Mitra" w:hint="cs"/>
          <w:rtl/>
        </w:rPr>
        <w:t>ی</w:t>
      </w:r>
      <w:r w:rsidRPr="00B400B3">
        <w:rPr>
          <w:rFonts w:eastAsia="Times New Roman" w:cs="B Mitra" w:hint="eastAsia"/>
          <w:rtl/>
        </w:rPr>
        <w:t>س</w:t>
      </w:r>
      <w:r w:rsidRPr="00B400B3">
        <w:rPr>
          <w:rFonts w:eastAsia="Times New Roman" w:cs="B Mitra"/>
          <w:rtl/>
        </w:rPr>
        <w:t xml:space="preserve"> </w:t>
      </w:r>
      <w:r w:rsidRPr="00B400B3">
        <w:rPr>
          <w:rFonts w:eastAsia="Times New Roman" w:cs="B Mitra" w:hint="eastAsia"/>
          <w:rtl/>
        </w:rPr>
        <w:t>نما</w:t>
      </w:r>
      <w:r w:rsidRPr="00B400B3">
        <w:rPr>
          <w:rFonts w:eastAsia="Times New Roman" w:cs="B Mitra" w:hint="cs"/>
          <w:rtl/>
        </w:rPr>
        <w:t>ی</w:t>
      </w:r>
      <w:r w:rsidRPr="00B400B3">
        <w:rPr>
          <w:rFonts w:eastAsia="Times New Roman" w:cs="B Mitra" w:hint="eastAsia"/>
          <w:rtl/>
        </w:rPr>
        <w:t>ندگ</w:t>
      </w:r>
      <w:r w:rsidRPr="00B400B3">
        <w:rPr>
          <w:rFonts w:eastAsia="Times New Roman" w:cs="B Mitra" w:hint="cs"/>
          <w:rtl/>
        </w:rPr>
        <w:t>ی</w:t>
      </w:r>
      <w:r w:rsidRPr="00B400B3">
        <w:rPr>
          <w:rFonts w:eastAsia="Times New Roman" w:cs="B Mitra"/>
          <w:rtl/>
        </w:rPr>
        <w:t xml:space="preserve"> </w:t>
      </w:r>
      <w:r w:rsidRPr="00B400B3">
        <w:rPr>
          <w:rFonts w:eastAsia="Times New Roman" w:cs="B Mitra" w:hint="eastAsia"/>
          <w:rtl/>
        </w:rPr>
        <w:t>جمهور</w:t>
      </w:r>
      <w:r w:rsidRPr="00B400B3">
        <w:rPr>
          <w:rFonts w:eastAsia="Times New Roman" w:cs="B Mitra" w:hint="cs"/>
          <w:rtl/>
        </w:rPr>
        <w:t>ی</w:t>
      </w:r>
      <w:r w:rsidRPr="00B400B3">
        <w:rPr>
          <w:rFonts w:eastAsia="Times New Roman" w:cs="B Mitra"/>
          <w:rtl/>
        </w:rPr>
        <w:t xml:space="preserve"> </w:t>
      </w:r>
      <w:r w:rsidRPr="00B400B3">
        <w:rPr>
          <w:rFonts w:eastAsia="Times New Roman" w:cs="B Mitra" w:hint="eastAsia"/>
          <w:rtl/>
        </w:rPr>
        <w:t>اسلام</w:t>
      </w:r>
      <w:r w:rsidRPr="00B400B3">
        <w:rPr>
          <w:rFonts w:eastAsia="Times New Roman" w:cs="B Mitra" w:hint="cs"/>
          <w:rtl/>
        </w:rPr>
        <w:t>ی</w:t>
      </w:r>
      <w:r w:rsidRPr="00B400B3">
        <w:rPr>
          <w:rFonts w:eastAsia="Times New Roman" w:cs="B Mitra"/>
          <w:rtl/>
        </w:rPr>
        <w:t xml:space="preserve"> </w:t>
      </w:r>
      <w:r w:rsidRPr="00B400B3">
        <w:rPr>
          <w:rFonts w:eastAsia="Times New Roman" w:cs="B Mitra" w:hint="eastAsia"/>
          <w:rtl/>
        </w:rPr>
        <w:t>ا</w:t>
      </w:r>
      <w:r w:rsidRPr="00B400B3">
        <w:rPr>
          <w:rFonts w:eastAsia="Times New Roman" w:cs="B Mitra" w:hint="cs"/>
          <w:rtl/>
        </w:rPr>
        <w:t>ی</w:t>
      </w:r>
      <w:r w:rsidRPr="00B400B3">
        <w:rPr>
          <w:rFonts w:eastAsia="Times New Roman" w:cs="B Mitra" w:hint="eastAsia"/>
          <w:rtl/>
        </w:rPr>
        <w:t>ران</w:t>
      </w:r>
      <w:r w:rsidRPr="00B400B3">
        <w:rPr>
          <w:rFonts w:eastAsia="Times New Roman" w:cs="B Mitra"/>
          <w:rtl/>
        </w:rPr>
        <w:t xml:space="preserve"> </w:t>
      </w:r>
      <w:r w:rsidRPr="00B400B3">
        <w:rPr>
          <w:rFonts w:eastAsia="Times New Roman" w:cs="B Mitra" w:hint="eastAsia"/>
          <w:rtl/>
        </w:rPr>
        <w:t>در</w:t>
      </w:r>
      <w:r w:rsidRPr="00B400B3">
        <w:rPr>
          <w:rFonts w:eastAsia="Times New Roman" w:cs="B Mitra"/>
          <w:rtl/>
        </w:rPr>
        <w:t xml:space="preserve"> </w:t>
      </w:r>
      <w:r w:rsidRPr="00B400B3">
        <w:rPr>
          <w:rFonts w:eastAsia="Times New Roman" w:cs="B Mitra" w:hint="eastAsia"/>
          <w:rtl/>
        </w:rPr>
        <w:t>قاهره</w:t>
      </w:r>
      <w:r w:rsidRPr="00B400B3">
        <w:rPr>
          <w:rFonts w:eastAsia="Times New Roman" w:cs="B Mitra"/>
          <w:rtl/>
        </w:rPr>
        <w:t xml:space="preserve"> </w:t>
      </w:r>
      <w:r w:rsidRPr="00B400B3">
        <w:rPr>
          <w:rFonts w:eastAsia="Times New Roman" w:cs="B Mitra" w:hint="eastAsia"/>
          <w:rtl/>
        </w:rPr>
        <w:t>بود</w:t>
      </w:r>
      <w:r w:rsidRPr="00B400B3">
        <w:rPr>
          <w:rFonts w:eastAsia="Times New Roman" w:cs="B Mitra"/>
          <w:rtl/>
        </w:rPr>
        <w:t xml:space="preserve">. </w:t>
      </w:r>
      <w:r w:rsidRPr="00B400B3">
        <w:rPr>
          <w:rFonts w:eastAsia="Times New Roman" w:cs="B Mitra" w:hint="eastAsia"/>
          <w:rtl/>
        </w:rPr>
        <w:t>تاس</w:t>
      </w:r>
      <w:r w:rsidRPr="00B400B3">
        <w:rPr>
          <w:rFonts w:eastAsia="Times New Roman" w:cs="B Mitra" w:hint="cs"/>
          <w:rtl/>
        </w:rPr>
        <w:t>ی</w:t>
      </w:r>
      <w:r w:rsidRPr="00B400B3">
        <w:rPr>
          <w:rFonts w:eastAsia="Times New Roman" w:cs="B Mitra" w:hint="eastAsia"/>
          <w:rtl/>
        </w:rPr>
        <w:t>س</w:t>
      </w:r>
      <w:r w:rsidRPr="00B400B3">
        <w:rPr>
          <w:rFonts w:eastAsia="Times New Roman" w:cs="B Mitra"/>
          <w:rtl/>
        </w:rPr>
        <w:t xml:space="preserve"> </w:t>
      </w:r>
      <w:r w:rsidRPr="00B400B3">
        <w:rPr>
          <w:rFonts w:eastAsia="Times New Roman" w:cs="B Mitra" w:hint="eastAsia"/>
          <w:rtl/>
        </w:rPr>
        <w:t>مرکز</w:t>
      </w:r>
      <w:r w:rsidRPr="00B400B3">
        <w:rPr>
          <w:rFonts w:eastAsia="Times New Roman" w:cs="B Mitra"/>
          <w:rtl/>
        </w:rPr>
        <w:t xml:space="preserve"> </w:t>
      </w:r>
      <w:r w:rsidRPr="00B400B3">
        <w:rPr>
          <w:rFonts w:eastAsia="Times New Roman" w:cs="B Mitra" w:hint="eastAsia"/>
          <w:rtl/>
        </w:rPr>
        <w:t>«فرهنگ</w:t>
      </w:r>
      <w:r w:rsidRPr="00B400B3">
        <w:rPr>
          <w:rFonts w:eastAsia="Times New Roman" w:cs="B Mitra" w:hint="cs"/>
          <w:rtl/>
        </w:rPr>
        <w:t>ی</w:t>
      </w:r>
      <w:r w:rsidRPr="00B400B3">
        <w:rPr>
          <w:rFonts w:eastAsia="Times New Roman" w:cs="B Mitra"/>
          <w:rtl/>
        </w:rPr>
        <w:t xml:space="preserve"> </w:t>
      </w:r>
      <w:r w:rsidRPr="00B400B3">
        <w:rPr>
          <w:rFonts w:eastAsia="Times New Roman" w:cs="B Mitra" w:hint="eastAsia"/>
          <w:rtl/>
        </w:rPr>
        <w:t>اسلام</w:t>
      </w:r>
      <w:r w:rsidRPr="00B400B3">
        <w:rPr>
          <w:rFonts w:eastAsia="Times New Roman" w:cs="B Mitra" w:hint="cs"/>
          <w:rtl/>
        </w:rPr>
        <w:t>ی</w:t>
      </w:r>
      <w:r w:rsidRPr="00B400B3">
        <w:rPr>
          <w:rFonts w:eastAsia="Times New Roman" w:cs="B Mitra"/>
          <w:rtl/>
        </w:rPr>
        <w:t xml:space="preserve"> </w:t>
      </w:r>
      <w:r w:rsidRPr="00B400B3">
        <w:rPr>
          <w:rFonts w:eastAsia="Times New Roman" w:cs="B Mitra" w:hint="eastAsia"/>
          <w:rtl/>
        </w:rPr>
        <w:t>اروپا»</w:t>
      </w:r>
      <w:r w:rsidRPr="00B400B3">
        <w:rPr>
          <w:rFonts w:eastAsia="Times New Roman" w:cs="B Mitra"/>
          <w:rtl/>
        </w:rPr>
        <w:t xml:space="preserve"> </w:t>
      </w:r>
      <w:r w:rsidRPr="00B400B3">
        <w:rPr>
          <w:rFonts w:eastAsia="Times New Roman" w:cs="B Mitra" w:hint="eastAsia"/>
          <w:rtl/>
        </w:rPr>
        <w:t>در</w:t>
      </w:r>
      <w:r w:rsidRPr="00B400B3">
        <w:rPr>
          <w:rFonts w:eastAsia="Times New Roman" w:cs="B Mitra"/>
          <w:rtl/>
        </w:rPr>
        <w:t xml:space="preserve"> </w:t>
      </w:r>
      <w:r w:rsidRPr="00B400B3">
        <w:rPr>
          <w:rFonts w:eastAsia="Times New Roman" w:cs="B Mitra" w:hint="eastAsia"/>
          <w:rtl/>
        </w:rPr>
        <w:t>رم</w:t>
      </w:r>
      <w:r w:rsidRPr="00B400B3">
        <w:rPr>
          <w:rFonts w:eastAsia="Times New Roman" w:cs="B Mitra"/>
          <w:rtl/>
        </w:rPr>
        <w:t xml:space="preserve"> </w:t>
      </w:r>
      <w:r w:rsidRPr="00B400B3">
        <w:rPr>
          <w:rFonts w:eastAsia="Times New Roman" w:cs="B Mitra" w:hint="eastAsia"/>
          <w:rtl/>
        </w:rPr>
        <w:t>و</w:t>
      </w:r>
      <w:r w:rsidRPr="00B400B3">
        <w:rPr>
          <w:rFonts w:eastAsia="Times New Roman" w:cs="B Mitra"/>
          <w:rtl/>
        </w:rPr>
        <w:t xml:space="preserve"> </w:t>
      </w:r>
      <w:r w:rsidRPr="00B400B3">
        <w:rPr>
          <w:rFonts w:eastAsia="Times New Roman" w:cs="B Mitra" w:hint="eastAsia"/>
          <w:rtl/>
        </w:rPr>
        <w:t>چاپ</w:t>
      </w:r>
      <w:r w:rsidRPr="00B400B3">
        <w:rPr>
          <w:rFonts w:eastAsia="Times New Roman" w:cs="B Mitra"/>
          <w:rtl/>
        </w:rPr>
        <w:t xml:space="preserve"> </w:t>
      </w:r>
      <w:r w:rsidRPr="00B400B3">
        <w:rPr>
          <w:rFonts w:eastAsia="Times New Roman" w:cs="B Mitra" w:hint="eastAsia"/>
          <w:rtl/>
        </w:rPr>
        <w:t>و</w:t>
      </w:r>
      <w:r w:rsidRPr="00B400B3">
        <w:rPr>
          <w:rFonts w:eastAsia="Times New Roman" w:cs="B Mitra"/>
          <w:rtl/>
        </w:rPr>
        <w:t xml:space="preserve"> </w:t>
      </w:r>
      <w:r w:rsidRPr="00B400B3">
        <w:rPr>
          <w:rFonts w:eastAsia="Times New Roman" w:cs="B Mitra" w:hint="eastAsia"/>
          <w:rtl/>
        </w:rPr>
        <w:t>نشر</w:t>
      </w:r>
      <w:r w:rsidRPr="00B400B3">
        <w:rPr>
          <w:rFonts w:eastAsia="Times New Roman" w:cs="B Mitra"/>
          <w:rtl/>
        </w:rPr>
        <w:t xml:space="preserve"> </w:t>
      </w:r>
      <w:r w:rsidRPr="00B400B3">
        <w:rPr>
          <w:rFonts w:eastAsia="Times New Roman" w:cs="B Mitra" w:hint="eastAsia"/>
          <w:rtl/>
        </w:rPr>
        <w:t>ترجمه</w:t>
      </w:r>
      <w:r w:rsidRPr="00B400B3">
        <w:rPr>
          <w:rFonts w:eastAsia="Times New Roman" w:cs="B Mitra"/>
          <w:rtl/>
        </w:rPr>
        <w:t xml:space="preserve"> </w:t>
      </w:r>
      <w:r w:rsidRPr="00B400B3">
        <w:rPr>
          <w:rFonts w:eastAsia="Times New Roman" w:cs="B Mitra" w:hint="eastAsia"/>
          <w:rtl/>
        </w:rPr>
        <w:t>قرآن</w:t>
      </w:r>
      <w:r w:rsidRPr="00B400B3">
        <w:rPr>
          <w:rFonts w:eastAsia="Times New Roman" w:cs="B Mitra"/>
          <w:rtl/>
        </w:rPr>
        <w:t xml:space="preserve"> </w:t>
      </w:r>
      <w:r w:rsidRPr="00B400B3">
        <w:rPr>
          <w:rFonts w:eastAsia="Times New Roman" w:cs="B Mitra" w:hint="eastAsia"/>
          <w:rtl/>
        </w:rPr>
        <w:t>و</w:t>
      </w:r>
      <w:r w:rsidRPr="00B400B3">
        <w:rPr>
          <w:rFonts w:eastAsia="Times New Roman" w:cs="B Mitra"/>
          <w:rtl/>
        </w:rPr>
        <w:t xml:space="preserve"> </w:t>
      </w:r>
      <w:r w:rsidRPr="00B400B3">
        <w:rPr>
          <w:rFonts w:eastAsia="Times New Roman" w:cs="B Mitra" w:hint="eastAsia"/>
          <w:rtl/>
        </w:rPr>
        <w:t>نهج‌البلاغه</w:t>
      </w:r>
      <w:r w:rsidRPr="00B400B3">
        <w:rPr>
          <w:rFonts w:eastAsia="Times New Roman" w:cs="B Mitra"/>
          <w:rtl/>
        </w:rPr>
        <w:t xml:space="preserve"> </w:t>
      </w:r>
      <w:r w:rsidRPr="00B400B3">
        <w:rPr>
          <w:rFonts w:eastAsia="Times New Roman" w:cs="B Mitra" w:hint="eastAsia"/>
          <w:rtl/>
        </w:rPr>
        <w:t>به</w:t>
      </w:r>
      <w:r w:rsidRPr="00B400B3">
        <w:rPr>
          <w:rFonts w:eastAsia="Times New Roman" w:cs="B Mitra"/>
          <w:rtl/>
        </w:rPr>
        <w:t xml:space="preserve"> </w:t>
      </w:r>
      <w:r w:rsidRPr="00B400B3">
        <w:rPr>
          <w:rFonts w:eastAsia="Times New Roman" w:cs="B Mitra" w:hint="eastAsia"/>
          <w:rtl/>
        </w:rPr>
        <w:t>زبان</w:t>
      </w:r>
      <w:r w:rsidRPr="00B400B3">
        <w:rPr>
          <w:rFonts w:eastAsia="Times New Roman" w:cs="B Mitra"/>
          <w:rtl/>
        </w:rPr>
        <w:t xml:space="preserve"> </w:t>
      </w:r>
      <w:r w:rsidRPr="00B400B3">
        <w:rPr>
          <w:rFonts w:eastAsia="Times New Roman" w:cs="B Mitra" w:hint="eastAsia"/>
          <w:rtl/>
        </w:rPr>
        <w:t>ا</w:t>
      </w:r>
      <w:r w:rsidRPr="00B400B3">
        <w:rPr>
          <w:rFonts w:eastAsia="Times New Roman" w:cs="B Mitra" w:hint="cs"/>
          <w:rtl/>
        </w:rPr>
        <w:t>ی</w:t>
      </w:r>
      <w:r w:rsidRPr="00B400B3">
        <w:rPr>
          <w:rFonts w:eastAsia="Times New Roman" w:cs="B Mitra" w:hint="eastAsia"/>
          <w:rtl/>
        </w:rPr>
        <w:t>تال</w:t>
      </w:r>
      <w:r w:rsidRPr="00B400B3">
        <w:rPr>
          <w:rFonts w:eastAsia="Times New Roman" w:cs="B Mitra" w:hint="cs"/>
          <w:rtl/>
        </w:rPr>
        <w:t>ی</w:t>
      </w:r>
      <w:r w:rsidRPr="00B400B3">
        <w:rPr>
          <w:rFonts w:eastAsia="Times New Roman" w:cs="B Mitra" w:hint="eastAsia"/>
          <w:rtl/>
        </w:rPr>
        <w:t>ا</w:t>
      </w:r>
      <w:r w:rsidRPr="00B400B3">
        <w:rPr>
          <w:rFonts w:eastAsia="Times New Roman" w:cs="B Mitra" w:hint="cs"/>
          <w:rtl/>
        </w:rPr>
        <w:t>یی</w:t>
      </w:r>
      <w:r w:rsidRPr="00B400B3">
        <w:rPr>
          <w:rFonts w:eastAsia="Times New Roman" w:cs="B Mitra"/>
          <w:rtl/>
        </w:rPr>
        <w:t xml:space="preserve"> </w:t>
      </w:r>
      <w:r w:rsidRPr="00B400B3">
        <w:rPr>
          <w:rFonts w:eastAsia="Times New Roman" w:cs="B Mitra" w:hint="eastAsia"/>
          <w:rtl/>
        </w:rPr>
        <w:t>ن</w:t>
      </w:r>
      <w:r w:rsidRPr="00B400B3">
        <w:rPr>
          <w:rFonts w:eastAsia="Times New Roman" w:cs="B Mitra" w:hint="cs"/>
          <w:rtl/>
        </w:rPr>
        <w:t>ی</w:t>
      </w:r>
      <w:r w:rsidRPr="00B400B3">
        <w:rPr>
          <w:rFonts w:eastAsia="Times New Roman" w:cs="B Mitra" w:hint="eastAsia"/>
          <w:rtl/>
        </w:rPr>
        <w:t>ز</w:t>
      </w:r>
      <w:r w:rsidRPr="00B400B3">
        <w:rPr>
          <w:rFonts w:eastAsia="Times New Roman" w:cs="B Mitra"/>
          <w:rtl/>
        </w:rPr>
        <w:t xml:space="preserve"> </w:t>
      </w:r>
      <w:r w:rsidRPr="00B400B3">
        <w:rPr>
          <w:rFonts w:eastAsia="Times New Roman" w:cs="B Mitra" w:hint="eastAsia"/>
          <w:rtl/>
        </w:rPr>
        <w:t>از</w:t>
      </w:r>
      <w:r w:rsidRPr="00B400B3">
        <w:rPr>
          <w:rFonts w:eastAsia="Times New Roman" w:cs="B Mitra"/>
          <w:rtl/>
        </w:rPr>
        <w:t xml:space="preserve"> </w:t>
      </w:r>
      <w:r w:rsidRPr="00B400B3">
        <w:rPr>
          <w:rFonts w:eastAsia="Times New Roman" w:cs="B Mitra" w:hint="eastAsia"/>
          <w:rtl/>
        </w:rPr>
        <w:t>د</w:t>
      </w:r>
      <w:r w:rsidRPr="00B400B3">
        <w:rPr>
          <w:rFonts w:eastAsia="Times New Roman" w:cs="B Mitra" w:hint="cs"/>
          <w:rtl/>
        </w:rPr>
        <w:t>ی</w:t>
      </w:r>
      <w:r w:rsidRPr="00B400B3">
        <w:rPr>
          <w:rFonts w:eastAsia="Times New Roman" w:cs="B Mitra" w:hint="eastAsia"/>
          <w:rtl/>
        </w:rPr>
        <w:t>گر</w:t>
      </w:r>
      <w:r w:rsidRPr="00B400B3">
        <w:rPr>
          <w:rFonts w:eastAsia="Times New Roman" w:cs="B Mitra"/>
          <w:rtl/>
        </w:rPr>
        <w:t xml:space="preserve"> </w:t>
      </w:r>
      <w:r w:rsidRPr="00B400B3">
        <w:rPr>
          <w:rFonts w:eastAsia="Times New Roman" w:cs="B Mitra" w:hint="eastAsia"/>
          <w:rtl/>
        </w:rPr>
        <w:t>فعال</w:t>
      </w:r>
      <w:r w:rsidRPr="00B400B3">
        <w:rPr>
          <w:rFonts w:eastAsia="Times New Roman" w:cs="B Mitra" w:hint="cs"/>
          <w:rtl/>
        </w:rPr>
        <w:t>ی</w:t>
      </w:r>
      <w:r w:rsidRPr="00B400B3">
        <w:rPr>
          <w:rFonts w:eastAsia="Times New Roman" w:cs="B Mitra" w:hint="eastAsia"/>
          <w:rtl/>
        </w:rPr>
        <w:t>ت‌ها</w:t>
      </w:r>
      <w:r w:rsidRPr="00B400B3">
        <w:rPr>
          <w:rFonts w:eastAsia="Times New Roman" w:cs="B Mitra" w:hint="cs"/>
          <w:rtl/>
        </w:rPr>
        <w:t>ی</w:t>
      </w:r>
      <w:r w:rsidRPr="00B400B3">
        <w:rPr>
          <w:rFonts w:eastAsia="Times New Roman" w:cs="B Mitra"/>
          <w:rtl/>
        </w:rPr>
        <w:t xml:space="preserve"> </w:t>
      </w:r>
      <w:r w:rsidRPr="00B400B3">
        <w:rPr>
          <w:rFonts w:eastAsia="Times New Roman" w:cs="B Mitra" w:hint="eastAsia"/>
          <w:rtl/>
        </w:rPr>
        <w:t>خسروشاه</w:t>
      </w:r>
      <w:r w:rsidRPr="00B400B3">
        <w:rPr>
          <w:rFonts w:eastAsia="Times New Roman" w:cs="B Mitra" w:hint="cs"/>
          <w:rtl/>
        </w:rPr>
        <w:t>ی</w:t>
      </w:r>
      <w:r w:rsidRPr="00B400B3">
        <w:rPr>
          <w:rFonts w:eastAsia="Times New Roman" w:cs="B Mitra"/>
          <w:rtl/>
        </w:rPr>
        <w:t xml:space="preserve"> </w:t>
      </w:r>
      <w:r w:rsidRPr="00B400B3">
        <w:rPr>
          <w:rFonts w:eastAsia="Times New Roman" w:cs="B Mitra" w:hint="eastAsia"/>
          <w:rtl/>
        </w:rPr>
        <w:t>بوده</w:t>
      </w:r>
      <w:r w:rsidRPr="00B400B3">
        <w:rPr>
          <w:rFonts w:eastAsia="Times New Roman" w:cs="B Mitra"/>
          <w:rtl/>
        </w:rPr>
        <w:t xml:space="preserve"> </w:t>
      </w:r>
      <w:r w:rsidRPr="00B400B3">
        <w:rPr>
          <w:rFonts w:eastAsia="Times New Roman" w:cs="B Mitra" w:hint="eastAsia"/>
          <w:rtl/>
        </w:rPr>
        <w:t>است</w:t>
      </w:r>
      <w:r w:rsidRPr="00B400B3">
        <w:rPr>
          <w:rFonts w:eastAsia="Times New Roman" w:cs="B Mitra"/>
          <w:rtl/>
        </w:rPr>
        <w:t>.</w:t>
      </w:r>
    </w:p>
    <w:p w:rsidR="00B2098F" w:rsidRDefault="00B2098F" w:rsidP="00520185">
      <w:pPr>
        <w:pStyle w:val="FootnoteText"/>
      </w:pPr>
    </w:p>
  </w:footnote>
  <w:footnote w:id="17">
    <w:p w:rsidR="00B2098F" w:rsidRPr="00B400B3" w:rsidRDefault="00B2098F">
      <w:pPr>
        <w:pStyle w:val="FootnoteText"/>
        <w:rPr>
          <w:rFonts w:cs="B Zar"/>
          <w:sz w:val="18"/>
          <w:szCs w:val="18"/>
          <w:rtl/>
        </w:rPr>
        <w:pPrChange w:id="370" w:author="MRT www.Win2Farsi.com" w:date="2020-10-14T00:28:00Z">
          <w:pPr>
            <w:pStyle w:val="FootnoteText"/>
          </w:pPr>
        </w:pPrChange>
      </w:pPr>
      <w:r w:rsidRPr="00B400B3">
        <w:rPr>
          <w:rStyle w:val="FootnoteReference"/>
          <w:rFonts w:cs="B Mitra"/>
        </w:rPr>
        <w:footnoteRef/>
      </w:r>
      <w:r w:rsidRPr="00B400B3">
        <w:rPr>
          <w:rFonts w:cs="B Mitra"/>
        </w:rPr>
        <w:t xml:space="preserve"> </w:t>
      </w:r>
      <w:r w:rsidRPr="00B400B3">
        <w:rPr>
          <w:rFonts w:cs="B Mitra"/>
          <w:rtl/>
        </w:rPr>
        <w:t>-</w:t>
      </w:r>
      <w:r w:rsidRPr="00B400B3">
        <w:rPr>
          <w:rFonts w:cs="B Mitra" w:hint="eastAsia"/>
          <w:rtl/>
        </w:rPr>
        <w:t>سا</w:t>
      </w:r>
      <w:r w:rsidRPr="00B400B3">
        <w:rPr>
          <w:rFonts w:cs="B Mitra" w:hint="cs"/>
          <w:rtl/>
        </w:rPr>
        <w:t>ی</w:t>
      </w:r>
      <w:r w:rsidRPr="00B400B3">
        <w:rPr>
          <w:rFonts w:cs="B Mitra" w:hint="eastAsia"/>
          <w:rtl/>
        </w:rPr>
        <w:t>ت</w:t>
      </w:r>
      <w:r w:rsidRPr="00B400B3">
        <w:rPr>
          <w:rFonts w:cs="B Mitra"/>
          <w:rtl/>
        </w:rPr>
        <w:t xml:space="preserve"> </w:t>
      </w:r>
      <w:r w:rsidRPr="00B400B3">
        <w:rPr>
          <w:rFonts w:cs="B Mitra" w:hint="eastAsia"/>
          <w:rtl/>
        </w:rPr>
        <w:t>ب</w:t>
      </w:r>
      <w:r w:rsidRPr="00B400B3">
        <w:rPr>
          <w:rFonts w:cs="B Mitra" w:hint="cs"/>
          <w:rtl/>
        </w:rPr>
        <w:t>ی</w:t>
      </w:r>
      <w:del w:id="371" w:author="MRT www.Win2Farsi.com" w:date="2020-10-14T00:27:00Z">
        <w:r w:rsidRPr="00B400B3" w:rsidDel="007F675A">
          <w:rPr>
            <w:rFonts w:cs="B Mitra"/>
            <w:rtl/>
          </w:rPr>
          <w:delText xml:space="preserve"> </w:delText>
        </w:r>
      </w:del>
      <w:ins w:id="372" w:author="MRT www.Win2Farsi.com" w:date="2020-10-14T00:28:00Z">
        <w:r>
          <w:rPr>
            <w:rFonts w:cs="B Mitra" w:hint="eastAsia"/>
            <w:rtl/>
          </w:rPr>
          <w:t>‌‌</w:t>
        </w:r>
      </w:ins>
      <w:ins w:id="373" w:author="MRT www.Win2Farsi.com" w:date="2021-03-05T22:46:00Z">
        <w:r w:rsidR="001859E0">
          <w:rPr>
            <w:rFonts w:cs="B Mitra"/>
          </w:rPr>
          <w:t xml:space="preserve"> </w:t>
        </w:r>
      </w:ins>
      <w:ins w:id="374" w:author="MRT www.Win2Farsi.com" w:date="2020-10-14T00:28:00Z">
        <w:r>
          <w:rPr>
            <w:rFonts w:cs="B Mitra" w:hint="cs"/>
            <w:rtl/>
          </w:rPr>
          <w:t>بی</w:t>
        </w:r>
      </w:ins>
      <w:del w:id="375" w:author="MRT www.Win2Farsi.com" w:date="2020-10-14T00:28:00Z">
        <w:r w:rsidRPr="00B400B3" w:rsidDel="007F675A">
          <w:rPr>
            <w:rFonts w:cs="B Mitra" w:hint="eastAsia"/>
            <w:rtl/>
          </w:rPr>
          <w:delText>ب</w:delText>
        </w:r>
        <w:r w:rsidRPr="00B400B3" w:rsidDel="007F675A">
          <w:rPr>
            <w:rFonts w:cs="B Mitra" w:hint="cs"/>
            <w:rtl/>
          </w:rPr>
          <w:delText>ی</w:delText>
        </w:r>
      </w:del>
      <w:ins w:id="376" w:author="MRT www.Win2Farsi.com" w:date="2020-10-14T00:29:00Z">
        <w:r>
          <w:rPr>
            <w:rFonts w:cs="B Mitra" w:hint="eastAsia"/>
            <w:rtl/>
          </w:rPr>
          <w:t>‌</w:t>
        </w:r>
      </w:ins>
      <w:del w:id="377" w:author="MRT www.Win2Farsi.com" w:date="2020-10-14T00:29:00Z">
        <w:r w:rsidRPr="00B400B3" w:rsidDel="007F675A">
          <w:rPr>
            <w:rFonts w:cs="B Mitra"/>
            <w:rtl/>
          </w:rPr>
          <w:delText xml:space="preserve"> </w:delText>
        </w:r>
      </w:del>
      <w:del w:id="378" w:author="MRT www.Win2Farsi.com" w:date="2020-10-14T00:28:00Z">
        <w:r w:rsidRPr="00B400B3" w:rsidDel="007F675A">
          <w:rPr>
            <w:rFonts w:cs="B Mitra" w:hint="eastAsia"/>
            <w:rtl/>
          </w:rPr>
          <w:delText>س</w:delText>
        </w:r>
      </w:del>
      <w:ins w:id="379" w:author="MRT www.Win2Farsi.com" w:date="2020-10-14T00:29:00Z">
        <w:r>
          <w:rPr>
            <w:rFonts w:cs="B Mitra" w:hint="cs"/>
            <w:rtl/>
          </w:rPr>
          <w:t>س</w:t>
        </w:r>
      </w:ins>
      <w:r w:rsidRPr="00B400B3">
        <w:rPr>
          <w:rFonts w:cs="B Mitra" w:hint="cs"/>
          <w:rtl/>
        </w:rPr>
        <w:t>ی</w:t>
      </w:r>
      <w:r w:rsidRPr="00B400B3">
        <w:rPr>
          <w:rFonts w:cs="B Mitra"/>
          <w:rtl/>
        </w:rPr>
        <w:t xml:space="preserve"> </w:t>
      </w:r>
      <w:r w:rsidRPr="00B400B3">
        <w:rPr>
          <w:rFonts w:cs="B Mitra" w:hint="eastAsia"/>
          <w:rtl/>
        </w:rPr>
        <w:t>فارس</w:t>
      </w:r>
      <w:r w:rsidRPr="00B400B3">
        <w:rPr>
          <w:rFonts w:cs="B Mitra" w:hint="cs"/>
          <w:rtl/>
        </w:rPr>
        <w:t>ی</w:t>
      </w:r>
      <w:r w:rsidRPr="00B400B3">
        <w:rPr>
          <w:rFonts w:cs="B Mitra" w:hint="eastAsia"/>
          <w:rtl/>
        </w:rPr>
        <w:t>،</w:t>
      </w:r>
      <w:r w:rsidRPr="00B400B3">
        <w:rPr>
          <w:rFonts w:cs="B Mitra"/>
          <w:rtl/>
        </w:rPr>
        <w:t xml:space="preserve"> "</w:t>
      </w:r>
      <w:r w:rsidRPr="00B400B3">
        <w:rPr>
          <w:rFonts w:cs="B Mitra" w:hint="eastAsia"/>
          <w:rtl/>
        </w:rPr>
        <w:t>و</w:t>
      </w:r>
      <w:r w:rsidRPr="00B400B3">
        <w:rPr>
          <w:rFonts w:cs="B Mitra" w:hint="cs"/>
          <w:rtl/>
        </w:rPr>
        <w:t>ی</w:t>
      </w:r>
      <w:r w:rsidRPr="00B400B3">
        <w:rPr>
          <w:rFonts w:cs="B Mitra" w:hint="eastAsia"/>
          <w:rtl/>
        </w:rPr>
        <w:t>روس</w:t>
      </w:r>
      <w:r w:rsidRPr="00B400B3">
        <w:rPr>
          <w:rFonts w:cs="B Mitra"/>
          <w:rtl/>
        </w:rPr>
        <w:t xml:space="preserve"> </w:t>
      </w:r>
      <w:r w:rsidRPr="00B400B3">
        <w:rPr>
          <w:rFonts w:cs="B Mitra" w:hint="eastAsia"/>
          <w:rtl/>
        </w:rPr>
        <w:t>برانداز</w:t>
      </w:r>
      <w:r w:rsidRPr="00B400B3">
        <w:rPr>
          <w:rFonts w:cs="B Mitra"/>
          <w:rtl/>
        </w:rPr>
        <w:t xml:space="preserve">" </w:t>
      </w:r>
      <w:r w:rsidRPr="00B400B3">
        <w:rPr>
          <w:rFonts w:cs="B Mitra" w:hint="eastAsia"/>
          <w:rtl/>
        </w:rPr>
        <w:t>»سا</w:t>
      </w:r>
      <w:r w:rsidRPr="00B400B3">
        <w:rPr>
          <w:rFonts w:cs="B Mitra" w:hint="cs"/>
          <w:rtl/>
        </w:rPr>
        <w:t>ی</w:t>
      </w:r>
      <w:r w:rsidRPr="00B400B3">
        <w:rPr>
          <w:rFonts w:cs="B Mitra" w:hint="eastAsia"/>
          <w:rtl/>
        </w:rPr>
        <w:t>ت</w:t>
      </w:r>
      <w:r w:rsidRPr="00B400B3">
        <w:rPr>
          <w:rFonts w:cs="B Mitra"/>
          <w:rtl/>
        </w:rPr>
        <w:t xml:space="preserve"> </w:t>
      </w:r>
      <w:r w:rsidRPr="00B400B3">
        <w:rPr>
          <w:rFonts w:cs="B Mitra" w:hint="eastAsia"/>
          <w:rtl/>
        </w:rPr>
        <w:t>بص</w:t>
      </w:r>
      <w:r w:rsidRPr="00B400B3">
        <w:rPr>
          <w:rFonts w:cs="B Mitra" w:hint="cs"/>
          <w:rtl/>
        </w:rPr>
        <w:t>ی</w:t>
      </w:r>
      <w:r w:rsidRPr="00B400B3">
        <w:rPr>
          <w:rFonts w:cs="B Mitra" w:hint="eastAsia"/>
          <w:rtl/>
        </w:rPr>
        <w:t>رت،</w:t>
      </w:r>
      <w:r w:rsidRPr="00B400B3">
        <w:rPr>
          <w:rFonts w:cs="B Mitra"/>
          <w:rtl/>
        </w:rPr>
        <w:t xml:space="preserve">2 </w:t>
      </w:r>
      <w:r w:rsidRPr="00B400B3">
        <w:rPr>
          <w:rFonts w:cs="B Mitra" w:hint="eastAsia"/>
          <w:rtl/>
        </w:rPr>
        <w:t>ارد</w:t>
      </w:r>
      <w:r w:rsidRPr="00B400B3">
        <w:rPr>
          <w:rFonts w:cs="B Mitra" w:hint="cs"/>
          <w:rtl/>
        </w:rPr>
        <w:t>ی</w:t>
      </w:r>
      <w:r w:rsidRPr="00B400B3">
        <w:rPr>
          <w:rFonts w:cs="B Mitra" w:hint="eastAsia"/>
          <w:rtl/>
        </w:rPr>
        <w:t>بهشت</w:t>
      </w:r>
      <w:r w:rsidRPr="00B400B3">
        <w:rPr>
          <w:rFonts w:cs="B Mitra"/>
          <w:rtl/>
        </w:rPr>
        <w:t xml:space="preserve"> 1399</w:t>
      </w:r>
      <w:r w:rsidRPr="00B400B3">
        <w:rPr>
          <w:rFonts w:cs="B Mitra" w:hint="eastAsia"/>
          <w:rtl/>
        </w:rPr>
        <w:t>،</w:t>
      </w:r>
      <w:r w:rsidRPr="00B400B3">
        <w:rPr>
          <w:rFonts w:cs="B Zar"/>
          <w:sz w:val="18"/>
          <w:szCs w:val="18"/>
          <w:rtl/>
        </w:rPr>
        <w:t xml:space="preserve"> </w:t>
      </w:r>
      <w:r w:rsidRPr="00B400B3">
        <w:rPr>
          <w:rFonts w:asciiTheme="majorBidi" w:hAnsiTheme="majorBidi" w:cs="B Zar"/>
          <w:sz w:val="18"/>
          <w:szCs w:val="18"/>
        </w:rPr>
        <w:t>(https://basirat.ir</w:t>
      </w:r>
      <w:r w:rsidRPr="00B400B3">
        <w:rPr>
          <w:rFonts w:asciiTheme="majorBidi" w:hAnsiTheme="majorBidi" w:cs="B Zar"/>
          <w:sz w:val="18"/>
          <w:szCs w:val="18"/>
          <w:rtl/>
        </w:rPr>
        <w:t>.</w:t>
      </w:r>
    </w:p>
  </w:footnote>
  <w:footnote w:id="18">
    <w:p w:rsidR="00B2098F" w:rsidRPr="00B400B3" w:rsidRDefault="00B2098F" w:rsidP="00520185">
      <w:pPr>
        <w:pStyle w:val="FootnoteText"/>
        <w:rPr>
          <w:rFonts w:cs="B Zar"/>
          <w:sz w:val="18"/>
          <w:szCs w:val="18"/>
          <w:rtl/>
          <w:lang w:bidi="fa-IR"/>
        </w:rPr>
      </w:pPr>
      <w:r w:rsidRPr="00B400B3">
        <w:rPr>
          <w:rStyle w:val="FootnoteReference"/>
          <w:rFonts w:cs="B Mitra"/>
        </w:rPr>
        <w:footnoteRef/>
      </w:r>
      <w:r w:rsidRPr="00B400B3">
        <w:rPr>
          <w:rFonts w:cs="B Mitra"/>
          <w:rtl/>
        </w:rPr>
        <w:t>-</w:t>
      </w:r>
      <w:r w:rsidRPr="00B400B3">
        <w:rPr>
          <w:rFonts w:cs="B Mitra"/>
        </w:rPr>
        <w:t xml:space="preserve"> </w:t>
      </w:r>
      <w:r w:rsidRPr="00B400B3">
        <w:rPr>
          <w:rStyle w:val="Strong"/>
          <w:rFonts w:ascii="irsans" w:hAnsi="irsans" w:cs="B Mitra" w:hint="eastAsia"/>
          <w:b w:val="0"/>
          <w:bCs w:val="0"/>
          <w:color w:val="212529"/>
          <w:rtl/>
        </w:rPr>
        <w:t>از</w:t>
      </w:r>
      <w:r w:rsidRPr="00B400B3">
        <w:rPr>
          <w:rStyle w:val="Strong"/>
          <w:rFonts w:ascii="irsans" w:hAnsi="irsans" w:cs="B Mitra"/>
          <w:b w:val="0"/>
          <w:bCs w:val="0"/>
          <w:color w:val="212529"/>
          <w:rtl/>
        </w:rPr>
        <w:t xml:space="preserve"> </w:t>
      </w:r>
      <w:r w:rsidRPr="00B400B3">
        <w:rPr>
          <w:rStyle w:val="Strong"/>
          <w:rFonts w:ascii="irsans" w:hAnsi="irsans" w:cs="B Mitra" w:hint="eastAsia"/>
          <w:b w:val="0"/>
          <w:bCs w:val="0"/>
          <w:color w:val="212529"/>
          <w:rtl/>
        </w:rPr>
        <w:t>شا</w:t>
      </w:r>
      <w:r w:rsidRPr="00B400B3">
        <w:rPr>
          <w:rStyle w:val="Strong"/>
          <w:rFonts w:ascii="irsans" w:hAnsi="irsans" w:cs="B Mitra" w:hint="cs"/>
          <w:b w:val="0"/>
          <w:bCs w:val="0"/>
          <w:color w:val="212529"/>
          <w:rtl/>
        </w:rPr>
        <w:t>ی</w:t>
      </w:r>
      <w:r w:rsidRPr="00B400B3">
        <w:rPr>
          <w:rStyle w:val="Strong"/>
          <w:rFonts w:ascii="irsans" w:hAnsi="irsans" w:cs="B Mitra" w:hint="eastAsia"/>
          <w:b w:val="0"/>
          <w:bCs w:val="0"/>
          <w:color w:val="212529"/>
          <w:rtl/>
        </w:rPr>
        <w:t>عه</w:t>
      </w:r>
      <w:r w:rsidRPr="00B400B3">
        <w:rPr>
          <w:rStyle w:val="Strong"/>
          <w:rFonts w:ascii="irsans" w:hAnsi="irsans" w:cs="B Mitra"/>
          <w:b w:val="0"/>
          <w:bCs w:val="0"/>
          <w:color w:val="212529"/>
          <w:rtl/>
        </w:rPr>
        <w:t xml:space="preserve"> </w:t>
      </w:r>
      <w:r w:rsidRPr="00B400B3">
        <w:rPr>
          <w:rStyle w:val="Strong"/>
          <w:rFonts w:ascii="irsans" w:hAnsi="irsans" w:cs="B Mitra" w:hint="eastAsia"/>
          <w:b w:val="0"/>
          <w:bCs w:val="0"/>
          <w:color w:val="212529"/>
          <w:rtl/>
        </w:rPr>
        <w:t>تا</w:t>
      </w:r>
      <w:r w:rsidRPr="00B400B3">
        <w:rPr>
          <w:rStyle w:val="Strong"/>
          <w:rFonts w:ascii="irsans" w:hAnsi="irsans" w:cs="B Mitra"/>
          <w:b w:val="0"/>
          <w:bCs w:val="0"/>
          <w:color w:val="212529"/>
          <w:rtl/>
        </w:rPr>
        <w:t xml:space="preserve"> </w:t>
      </w:r>
      <w:r w:rsidRPr="00B400B3">
        <w:rPr>
          <w:rStyle w:val="Strong"/>
          <w:rFonts w:ascii="irsans" w:hAnsi="irsans" w:cs="B Mitra" w:hint="eastAsia"/>
          <w:b w:val="0"/>
          <w:bCs w:val="0"/>
          <w:color w:val="212529"/>
          <w:rtl/>
        </w:rPr>
        <w:t>واقع</w:t>
      </w:r>
      <w:r w:rsidRPr="00B400B3">
        <w:rPr>
          <w:rStyle w:val="Strong"/>
          <w:rFonts w:ascii="irsans" w:hAnsi="irsans" w:cs="B Mitra" w:hint="cs"/>
          <w:b w:val="0"/>
          <w:bCs w:val="0"/>
          <w:color w:val="212529"/>
          <w:rtl/>
        </w:rPr>
        <w:t>ی</w:t>
      </w:r>
      <w:r w:rsidRPr="00B400B3">
        <w:rPr>
          <w:rStyle w:val="Strong"/>
          <w:rFonts w:ascii="irsans" w:hAnsi="irsans" w:cs="B Mitra" w:hint="eastAsia"/>
          <w:b w:val="0"/>
          <w:bCs w:val="0"/>
          <w:color w:val="212529"/>
          <w:rtl/>
        </w:rPr>
        <w:t>ت</w:t>
      </w:r>
      <w:r w:rsidRPr="00B400B3">
        <w:rPr>
          <w:rFonts w:ascii="irsans-bold" w:hAnsi="irsans-bold" w:cs="B Mitra"/>
          <w:color w:val="212529"/>
          <w:rtl/>
        </w:rPr>
        <w:t xml:space="preserve"> 19 </w:t>
      </w:r>
      <w:r w:rsidRPr="00B400B3">
        <w:rPr>
          <w:rFonts w:ascii="irsans-bold" w:hAnsi="irsans-bold" w:cs="B Mitra" w:hint="eastAsia"/>
          <w:color w:val="212529"/>
          <w:rtl/>
        </w:rPr>
        <w:t>فرورد</w:t>
      </w:r>
      <w:r w:rsidRPr="00B400B3">
        <w:rPr>
          <w:rFonts w:ascii="irsans-bold" w:hAnsi="irsans-bold" w:cs="B Mitra" w:hint="cs"/>
          <w:color w:val="212529"/>
          <w:rtl/>
        </w:rPr>
        <w:t>ی</w:t>
      </w:r>
      <w:r w:rsidRPr="00B400B3">
        <w:rPr>
          <w:rFonts w:ascii="irsans-bold" w:hAnsi="irsans-bold" w:cs="B Mitra" w:hint="eastAsia"/>
          <w:color w:val="212529"/>
          <w:rtl/>
        </w:rPr>
        <w:t>ن</w:t>
      </w:r>
      <w:r w:rsidRPr="00B400B3">
        <w:rPr>
          <w:rFonts w:ascii="irsans-bold" w:hAnsi="irsans-bold" w:cs="B Mitra"/>
          <w:color w:val="212529"/>
          <w:rtl/>
        </w:rPr>
        <w:t xml:space="preserve"> 1399</w:t>
      </w:r>
      <w:r w:rsidRPr="00B400B3">
        <w:rPr>
          <w:rFonts w:ascii="irsans-bold" w:hAnsi="irsans-bold" w:cs="B Mitra" w:hint="eastAsia"/>
          <w:color w:val="212529"/>
          <w:rtl/>
        </w:rPr>
        <w:t>،</w:t>
      </w:r>
      <w:r w:rsidRPr="00B400B3">
        <w:rPr>
          <w:rFonts w:ascii="irsans-bold" w:hAnsi="irsans-bold" w:cs="B Zar"/>
          <w:color w:val="212529"/>
          <w:rtl/>
        </w:rPr>
        <w:t xml:space="preserve"> </w:t>
      </w:r>
      <w:hyperlink r:id="rId2" w:history="1">
        <w:r w:rsidRPr="00A32E7B">
          <w:rPr>
            <w:rStyle w:val="Hyperlink"/>
            <w:rFonts w:asciiTheme="majorBidi" w:hAnsiTheme="majorBidi" w:cs="B Zar"/>
            <w:color w:val="auto"/>
            <w:sz w:val="18"/>
            <w:szCs w:val="18"/>
          </w:rPr>
          <w:t>https://farsnews.ir</w:t>
        </w:r>
      </w:hyperlink>
      <w:r w:rsidRPr="00B400B3">
        <w:rPr>
          <w:rFonts w:cs="B Zar"/>
          <w:color w:val="212529"/>
          <w:sz w:val="18"/>
          <w:szCs w:val="18"/>
          <w:rtl/>
        </w:rPr>
        <w:t>).</w:t>
      </w:r>
    </w:p>
  </w:footnote>
  <w:footnote w:id="19">
    <w:p w:rsidR="00B2098F" w:rsidRPr="00541F45" w:rsidRDefault="00B2098F" w:rsidP="00520185">
      <w:pPr>
        <w:pStyle w:val="FootnoteText"/>
        <w:rPr>
          <w:rtl/>
          <w:lang w:bidi="fa-IR"/>
        </w:rPr>
      </w:pPr>
      <w:r w:rsidRPr="00B400B3">
        <w:rPr>
          <w:rFonts w:cs="B Zar"/>
          <w:sz w:val="18"/>
          <w:szCs w:val="18"/>
          <w:rtl/>
        </w:rPr>
        <w:t>3</w:t>
      </w:r>
      <w:r w:rsidRPr="00B400B3">
        <w:rPr>
          <w:rFonts w:cs="B Zar"/>
          <w:rtl/>
        </w:rPr>
        <w:t xml:space="preserve">- </w:t>
      </w:r>
      <w:r w:rsidRPr="00B400B3">
        <w:rPr>
          <w:rFonts w:cs="B Zar" w:hint="eastAsia"/>
          <w:rtl/>
        </w:rPr>
        <w:t>واکنش</w:t>
      </w:r>
      <w:r w:rsidRPr="00B400B3">
        <w:rPr>
          <w:rFonts w:cs="B Zar"/>
          <w:rtl/>
        </w:rPr>
        <w:t xml:space="preserve"> </w:t>
      </w:r>
      <w:r w:rsidRPr="00B400B3">
        <w:rPr>
          <w:rFonts w:cs="B Zar" w:hint="eastAsia"/>
          <w:rtl/>
        </w:rPr>
        <w:t>مرکز</w:t>
      </w:r>
      <w:r w:rsidRPr="00B400B3">
        <w:rPr>
          <w:rFonts w:cs="B Zar"/>
          <w:rtl/>
        </w:rPr>
        <w:t xml:space="preserve"> </w:t>
      </w:r>
      <w:r w:rsidRPr="00B400B3">
        <w:rPr>
          <w:rFonts w:cs="B Zar" w:hint="eastAsia"/>
          <w:rtl/>
        </w:rPr>
        <w:t>پژوهش‌ها</w:t>
      </w:r>
      <w:r w:rsidRPr="00B400B3">
        <w:rPr>
          <w:rFonts w:cs="B Zar" w:hint="cs"/>
          <w:rtl/>
        </w:rPr>
        <w:t>ی</w:t>
      </w:r>
      <w:r w:rsidRPr="00B400B3">
        <w:rPr>
          <w:rFonts w:cs="B Zar"/>
          <w:rtl/>
        </w:rPr>
        <w:t xml:space="preserve"> </w:t>
      </w:r>
      <w:r w:rsidRPr="00B400B3">
        <w:rPr>
          <w:rFonts w:cs="B Zar" w:hint="eastAsia"/>
          <w:rtl/>
        </w:rPr>
        <w:t>مجلس</w:t>
      </w:r>
      <w:r w:rsidRPr="00B400B3">
        <w:rPr>
          <w:rFonts w:cs="B Zar"/>
          <w:rtl/>
        </w:rPr>
        <w:t xml:space="preserve"> </w:t>
      </w:r>
      <w:r w:rsidRPr="00B400B3">
        <w:rPr>
          <w:rFonts w:cs="B Zar" w:hint="eastAsia"/>
          <w:rtl/>
        </w:rPr>
        <w:t>به</w:t>
      </w:r>
      <w:r w:rsidRPr="00B400B3">
        <w:rPr>
          <w:rFonts w:cs="B Zar"/>
          <w:rtl/>
        </w:rPr>
        <w:t xml:space="preserve"> </w:t>
      </w:r>
      <w:r w:rsidRPr="00B400B3">
        <w:rPr>
          <w:rFonts w:cs="B Zar" w:hint="eastAsia"/>
          <w:rtl/>
        </w:rPr>
        <w:t>دروغ‌پرداز</w:t>
      </w:r>
      <w:r w:rsidRPr="00B400B3">
        <w:rPr>
          <w:rFonts w:cs="B Zar" w:hint="cs"/>
          <w:rtl/>
        </w:rPr>
        <w:t>ی‌</w:t>
      </w:r>
      <w:r w:rsidRPr="00B400B3">
        <w:rPr>
          <w:rFonts w:cs="B Zar"/>
          <w:rtl/>
        </w:rPr>
        <w:t xml:space="preserve"> </w:t>
      </w:r>
      <w:r w:rsidRPr="00B400B3">
        <w:rPr>
          <w:rFonts w:cs="B Zar" w:hint="eastAsia"/>
          <w:rtl/>
        </w:rPr>
        <w:t>درباره</w:t>
      </w:r>
      <w:r w:rsidRPr="00B400B3">
        <w:rPr>
          <w:rFonts w:cs="B Zar"/>
          <w:rtl/>
        </w:rPr>
        <w:t xml:space="preserve"> </w:t>
      </w:r>
      <w:r w:rsidRPr="00B400B3">
        <w:rPr>
          <w:rFonts w:cs="B Zar" w:hint="eastAsia"/>
          <w:rtl/>
        </w:rPr>
        <w:t>آمار</w:t>
      </w:r>
      <w:r w:rsidRPr="00B400B3">
        <w:rPr>
          <w:rFonts w:cs="B Zar"/>
          <w:rtl/>
        </w:rPr>
        <w:t xml:space="preserve"> </w:t>
      </w:r>
      <w:r w:rsidRPr="00B400B3">
        <w:rPr>
          <w:rFonts w:cs="B Zar" w:hint="eastAsia"/>
          <w:rtl/>
        </w:rPr>
        <w:t>کرونا</w:t>
      </w:r>
      <w:r w:rsidRPr="00B400B3">
        <w:rPr>
          <w:rFonts w:cs="B Zar"/>
          <w:rtl/>
        </w:rPr>
        <w:t xml:space="preserve"> </w:t>
      </w:r>
      <w:r w:rsidRPr="00B400B3">
        <w:rPr>
          <w:rFonts w:cs="B Zar" w:hint="eastAsia"/>
          <w:rtl/>
        </w:rPr>
        <w:t>در</w:t>
      </w:r>
      <w:r w:rsidRPr="00B400B3">
        <w:rPr>
          <w:rFonts w:cs="B Zar"/>
          <w:rtl/>
        </w:rPr>
        <w:t xml:space="preserve"> </w:t>
      </w:r>
      <w:r w:rsidRPr="00B400B3">
        <w:rPr>
          <w:rFonts w:cs="B Zar" w:hint="eastAsia"/>
          <w:rtl/>
        </w:rPr>
        <w:t>ا</w:t>
      </w:r>
      <w:r w:rsidRPr="00B400B3">
        <w:rPr>
          <w:rFonts w:cs="B Zar" w:hint="cs"/>
          <w:rtl/>
        </w:rPr>
        <w:t>ی</w:t>
      </w:r>
      <w:r w:rsidRPr="00B400B3">
        <w:rPr>
          <w:rFonts w:cs="B Zar" w:hint="eastAsia"/>
          <w:rtl/>
        </w:rPr>
        <w:t>ران،</w:t>
      </w:r>
      <w:r w:rsidRPr="00B400B3">
        <w:rPr>
          <w:rFonts w:cs="B Zar"/>
          <w:rtl/>
        </w:rPr>
        <w:t xml:space="preserve"> 25 </w:t>
      </w:r>
      <w:r w:rsidRPr="00B400B3">
        <w:rPr>
          <w:rFonts w:cs="B Zar" w:hint="eastAsia"/>
          <w:rtl/>
        </w:rPr>
        <w:t>ارد</w:t>
      </w:r>
      <w:r w:rsidRPr="00B400B3">
        <w:rPr>
          <w:rFonts w:cs="B Zar" w:hint="cs"/>
          <w:rtl/>
        </w:rPr>
        <w:t>ی</w:t>
      </w:r>
      <w:r w:rsidRPr="00B400B3">
        <w:rPr>
          <w:rFonts w:cs="B Zar" w:hint="eastAsia"/>
          <w:rtl/>
        </w:rPr>
        <w:t>بهشت</w:t>
      </w:r>
      <w:r w:rsidRPr="00B400B3">
        <w:rPr>
          <w:rFonts w:cs="B Zar"/>
          <w:rtl/>
        </w:rPr>
        <w:t xml:space="preserve"> 1399</w:t>
      </w:r>
      <w:r w:rsidRPr="00B400B3">
        <w:rPr>
          <w:rFonts w:cs="B Zar" w:hint="eastAsia"/>
          <w:rtl/>
        </w:rPr>
        <w:t>،</w:t>
      </w:r>
      <w:r w:rsidRPr="00B400B3">
        <w:rPr>
          <w:rFonts w:cs="B Zar"/>
          <w:rtl/>
        </w:rPr>
        <w:t xml:space="preserve"> </w:t>
      </w:r>
      <w:hyperlink r:id="rId3" w:history="1">
        <w:r w:rsidRPr="00B400B3">
          <w:rPr>
            <w:rStyle w:val="Hyperlink"/>
            <w:rFonts w:asciiTheme="majorBidi" w:hAnsiTheme="majorBidi"/>
            <w:color w:val="auto"/>
            <w:sz w:val="18"/>
            <w:szCs w:val="18"/>
          </w:rPr>
          <w:t>https://farsnews.ir</w:t>
        </w:r>
      </w:hyperlink>
      <w:r w:rsidRPr="00B400B3">
        <w:rPr>
          <w:rFonts w:asciiTheme="majorBidi" w:hAnsiTheme="majorBidi" w:cstheme="majorBidi"/>
          <w:sz w:val="18"/>
          <w:szCs w:val="18"/>
          <w:rtl/>
        </w:rPr>
        <w:t>)</w:t>
      </w:r>
      <w:r w:rsidRPr="00B400B3">
        <w:rPr>
          <w:rFonts w:cs="B Zar"/>
          <w:sz w:val="18"/>
          <w:szCs w:val="18"/>
          <w:rtl/>
        </w:rPr>
        <w:t>.</w:t>
      </w:r>
    </w:p>
  </w:footnote>
  <w:footnote w:id="20">
    <w:p w:rsidR="00B2098F" w:rsidRPr="00B400B3" w:rsidRDefault="00B2098F" w:rsidP="00520185">
      <w:pPr>
        <w:pStyle w:val="FootnoteText"/>
        <w:rPr>
          <w:rFonts w:cs="B Mitra"/>
          <w:rtl/>
          <w:lang w:bidi="fa-IR"/>
        </w:rPr>
      </w:pPr>
      <w:r w:rsidRPr="00B400B3">
        <w:rPr>
          <w:rStyle w:val="FootnoteReference"/>
          <w:rFonts w:cs="B Mitra"/>
        </w:rPr>
        <w:footnoteRef/>
      </w:r>
      <w:r w:rsidRPr="00B400B3">
        <w:rPr>
          <w:rFonts w:cs="B Mitra"/>
          <w:sz w:val="22"/>
          <w:szCs w:val="22"/>
        </w:rPr>
        <w:t xml:space="preserve"> </w:t>
      </w:r>
      <w:r w:rsidRPr="00B400B3">
        <w:rPr>
          <w:rFonts w:cs="B Mitra"/>
          <w:rtl/>
          <w:lang w:bidi="fa-IR"/>
        </w:rPr>
        <w:t xml:space="preserve">- </w:t>
      </w:r>
      <w:r w:rsidRPr="00B400B3">
        <w:rPr>
          <w:rFonts w:cs="B Mitra" w:hint="eastAsia"/>
          <w:rtl/>
        </w:rPr>
        <w:t>بر</w:t>
      </w:r>
      <w:r w:rsidRPr="00B400B3">
        <w:rPr>
          <w:rFonts w:cs="B Mitra"/>
          <w:rtl/>
        </w:rPr>
        <w:t xml:space="preserve"> </w:t>
      </w:r>
      <w:r w:rsidRPr="00B400B3">
        <w:rPr>
          <w:rFonts w:cs="B Mitra" w:hint="eastAsia"/>
          <w:rtl/>
        </w:rPr>
        <w:t>اساس</w:t>
      </w:r>
      <w:r w:rsidRPr="00B400B3">
        <w:rPr>
          <w:rFonts w:cs="B Mitra"/>
          <w:rtl/>
        </w:rPr>
        <w:t xml:space="preserve"> </w:t>
      </w:r>
      <w:r w:rsidRPr="00B400B3">
        <w:rPr>
          <w:rFonts w:cs="B Mitra" w:hint="eastAsia"/>
          <w:rtl/>
        </w:rPr>
        <w:t>مصوبه</w:t>
      </w:r>
      <w:r w:rsidRPr="00B400B3">
        <w:rPr>
          <w:rFonts w:cs="B Mitra"/>
          <w:rtl/>
        </w:rPr>
        <w:t xml:space="preserve"> </w:t>
      </w:r>
      <w:r w:rsidRPr="00B400B3">
        <w:rPr>
          <w:rFonts w:cs="B Mitra" w:hint="eastAsia"/>
          <w:rtl/>
        </w:rPr>
        <w:t>امروز</w:t>
      </w:r>
      <w:r w:rsidRPr="00B400B3">
        <w:rPr>
          <w:rFonts w:cs="B Mitra"/>
          <w:rtl/>
        </w:rPr>
        <w:t xml:space="preserve"> (</w:t>
      </w:r>
      <w:r w:rsidRPr="00B400B3">
        <w:rPr>
          <w:rFonts w:cs="B Mitra"/>
          <w:rtl/>
          <w:lang w:bidi="fa-IR"/>
        </w:rPr>
        <w:t>۵</w:t>
      </w:r>
      <w:r w:rsidRPr="00B400B3">
        <w:rPr>
          <w:rFonts w:cs="B Mitra"/>
          <w:rtl/>
        </w:rPr>
        <w:t xml:space="preserve"> </w:t>
      </w:r>
      <w:r w:rsidRPr="00B400B3">
        <w:rPr>
          <w:rFonts w:cs="B Mitra" w:hint="eastAsia"/>
          <w:rtl/>
        </w:rPr>
        <w:t>اسفند</w:t>
      </w:r>
      <w:r w:rsidRPr="00B400B3">
        <w:rPr>
          <w:rFonts w:cs="B Mitra"/>
          <w:rtl/>
        </w:rPr>
        <w:t xml:space="preserve"> </w:t>
      </w:r>
      <w:r w:rsidRPr="00B400B3">
        <w:rPr>
          <w:rFonts w:cs="B Mitra"/>
          <w:rtl/>
          <w:lang w:bidi="fa-IR"/>
        </w:rPr>
        <w:t xml:space="preserve">۱۳۹۸) </w:t>
      </w:r>
      <w:r w:rsidRPr="00B400B3">
        <w:rPr>
          <w:rFonts w:cs="B Mitra" w:hint="eastAsia"/>
          <w:rtl/>
        </w:rPr>
        <w:t>شورا</w:t>
      </w:r>
      <w:r w:rsidRPr="00B400B3">
        <w:rPr>
          <w:rFonts w:cs="B Mitra" w:hint="cs"/>
          <w:rtl/>
        </w:rPr>
        <w:t>ی</w:t>
      </w:r>
      <w:r w:rsidRPr="00B400B3">
        <w:rPr>
          <w:rFonts w:cs="B Mitra"/>
          <w:rtl/>
        </w:rPr>
        <w:t xml:space="preserve"> </w:t>
      </w:r>
      <w:r w:rsidRPr="00B400B3">
        <w:rPr>
          <w:rFonts w:cs="B Mitra" w:hint="eastAsia"/>
          <w:rtl/>
        </w:rPr>
        <w:t>تام</w:t>
      </w:r>
      <w:r w:rsidRPr="00B400B3">
        <w:rPr>
          <w:rFonts w:cs="B Mitra" w:hint="cs"/>
          <w:rtl/>
        </w:rPr>
        <w:t>ی</w:t>
      </w:r>
      <w:r w:rsidRPr="00B400B3">
        <w:rPr>
          <w:rFonts w:cs="B Mitra" w:hint="eastAsia"/>
          <w:rtl/>
        </w:rPr>
        <w:t>ن</w:t>
      </w:r>
      <w:r w:rsidRPr="00B400B3">
        <w:rPr>
          <w:rFonts w:cs="B Mitra"/>
          <w:rtl/>
        </w:rPr>
        <w:t xml:space="preserve"> </w:t>
      </w:r>
      <w:r w:rsidRPr="00B400B3">
        <w:rPr>
          <w:rFonts w:cs="B Mitra" w:hint="eastAsia"/>
          <w:rtl/>
        </w:rPr>
        <w:t>استان</w:t>
      </w:r>
      <w:r w:rsidRPr="00B400B3">
        <w:rPr>
          <w:rFonts w:cs="B Mitra"/>
          <w:rtl/>
        </w:rPr>
        <w:t xml:space="preserve"> </w:t>
      </w:r>
      <w:r w:rsidRPr="00B400B3">
        <w:rPr>
          <w:rFonts w:cs="B Mitra" w:hint="eastAsia"/>
          <w:rtl/>
        </w:rPr>
        <w:t>قم</w:t>
      </w:r>
      <w:r w:rsidRPr="00B400B3">
        <w:rPr>
          <w:rFonts w:cs="B Mitra"/>
          <w:rtl/>
        </w:rPr>
        <w:t xml:space="preserve"> </w:t>
      </w:r>
      <w:r w:rsidRPr="00B400B3">
        <w:rPr>
          <w:rFonts w:cs="B Mitra" w:hint="eastAsia"/>
          <w:rtl/>
        </w:rPr>
        <w:t>نمازها</w:t>
      </w:r>
      <w:r w:rsidRPr="00B400B3">
        <w:rPr>
          <w:rFonts w:cs="B Mitra" w:hint="cs"/>
          <w:rtl/>
        </w:rPr>
        <w:t>ی</w:t>
      </w:r>
      <w:r w:rsidRPr="00B400B3">
        <w:rPr>
          <w:rFonts w:cs="B Mitra"/>
          <w:rtl/>
        </w:rPr>
        <w:t xml:space="preserve"> </w:t>
      </w:r>
      <w:r w:rsidRPr="00B400B3">
        <w:rPr>
          <w:rFonts w:cs="B Mitra" w:hint="eastAsia"/>
          <w:rtl/>
        </w:rPr>
        <w:t>جماعت</w:t>
      </w:r>
      <w:r w:rsidRPr="00B400B3">
        <w:rPr>
          <w:rFonts w:cs="B Mitra"/>
          <w:rtl/>
        </w:rPr>
        <w:t xml:space="preserve"> </w:t>
      </w:r>
      <w:r w:rsidRPr="00B400B3">
        <w:rPr>
          <w:rFonts w:cs="B Mitra" w:hint="eastAsia"/>
          <w:rtl/>
        </w:rPr>
        <w:t>و</w:t>
      </w:r>
      <w:r w:rsidRPr="00B400B3">
        <w:rPr>
          <w:rFonts w:cs="B Mitra"/>
          <w:rtl/>
        </w:rPr>
        <w:t xml:space="preserve"> </w:t>
      </w:r>
      <w:r w:rsidRPr="00B400B3">
        <w:rPr>
          <w:rFonts w:cs="B Mitra" w:hint="eastAsia"/>
          <w:rtl/>
        </w:rPr>
        <w:t>مراسمات</w:t>
      </w:r>
      <w:r w:rsidRPr="00B400B3">
        <w:rPr>
          <w:rFonts w:cs="B Mitra"/>
          <w:rtl/>
        </w:rPr>
        <w:t xml:space="preserve"> </w:t>
      </w:r>
      <w:r w:rsidRPr="00B400B3">
        <w:rPr>
          <w:rFonts w:cs="B Mitra" w:hint="eastAsia"/>
          <w:rtl/>
        </w:rPr>
        <w:t>مذهب</w:t>
      </w:r>
      <w:r w:rsidRPr="00B400B3">
        <w:rPr>
          <w:rFonts w:cs="B Mitra" w:hint="cs"/>
          <w:rtl/>
        </w:rPr>
        <w:t>ی</w:t>
      </w:r>
      <w:r w:rsidRPr="00B400B3">
        <w:rPr>
          <w:rFonts w:cs="B Mitra"/>
          <w:rtl/>
        </w:rPr>
        <w:t xml:space="preserve"> </w:t>
      </w:r>
      <w:r w:rsidRPr="00B400B3">
        <w:rPr>
          <w:rFonts w:cs="B Mitra" w:hint="eastAsia"/>
          <w:rtl/>
        </w:rPr>
        <w:t>حرم</w:t>
      </w:r>
      <w:r w:rsidRPr="00B400B3">
        <w:rPr>
          <w:rFonts w:cs="B Mitra"/>
          <w:rtl/>
        </w:rPr>
        <w:t xml:space="preserve"> </w:t>
      </w:r>
      <w:r w:rsidRPr="00B400B3">
        <w:rPr>
          <w:rFonts w:cs="B Mitra" w:hint="eastAsia"/>
          <w:rtl/>
        </w:rPr>
        <w:t>حضرت</w:t>
      </w:r>
      <w:r w:rsidRPr="00B400B3">
        <w:rPr>
          <w:rFonts w:cs="B Mitra"/>
          <w:rtl/>
        </w:rPr>
        <w:t xml:space="preserve"> </w:t>
      </w:r>
      <w:r w:rsidRPr="00B400B3">
        <w:rPr>
          <w:rFonts w:cs="B Mitra" w:hint="eastAsia"/>
          <w:rtl/>
        </w:rPr>
        <w:t>معصومه</w:t>
      </w:r>
      <w:r w:rsidRPr="00B400B3">
        <w:rPr>
          <w:rFonts w:cs="B Mitra"/>
          <w:rtl/>
        </w:rPr>
        <w:t>(</w:t>
      </w:r>
      <w:r w:rsidRPr="00B400B3">
        <w:rPr>
          <w:rFonts w:cs="B Mitra" w:hint="eastAsia"/>
          <w:rtl/>
        </w:rPr>
        <w:t>س</w:t>
      </w:r>
      <w:r w:rsidRPr="00B400B3">
        <w:rPr>
          <w:rFonts w:cs="B Mitra"/>
          <w:rtl/>
        </w:rPr>
        <w:t xml:space="preserve">) </w:t>
      </w:r>
      <w:r w:rsidRPr="00B400B3">
        <w:rPr>
          <w:rFonts w:cs="B Mitra" w:hint="eastAsia"/>
          <w:rtl/>
        </w:rPr>
        <w:t>تعط</w:t>
      </w:r>
      <w:r w:rsidRPr="00B400B3">
        <w:rPr>
          <w:rFonts w:cs="B Mitra" w:hint="cs"/>
          <w:rtl/>
        </w:rPr>
        <w:t>ی</w:t>
      </w:r>
      <w:r w:rsidRPr="00B400B3">
        <w:rPr>
          <w:rFonts w:cs="B Mitra" w:hint="eastAsia"/>
          <w:rtl/>
        </w:rPr>
        <w:t>ل</w:t>
      </w:r>
      <w:r w:rsidRPr="00B400B3">
        <w:rPr>
          <w:rFonts w:cs="B Mitra"/>
          <w:rtl/>
        </w:rPr>
        <w:t xml:space="preserve"> </w:t>
      </w:r>
      <w:r w:rsidRPr="00B400B3">
        <w:rPr>
          <w:rFonts w:cs="B Mitra" w:hint="eastAsia"/>
          <w:rtl/>
        </w:rPr>
        <w:t>شد</w:t>
      </w:r>
      <w:r w:rsidRPr="00B400B3">
        <w:rPr>
          <w:rFonts w:cs="B Mitra"/>
          <w:rtl/>
        </w:rPr>
        <w:t>.</w:t>
      </w:r>
    </w:p>
  </w:footnote>
  <w:footnote w:id="21">
    <w:p w:rsidR="00B2098F" w:rsidDel="004903AA" w:rsidRDefault="00B2098F" w:rsidP="00520185">
      <w:pPr>
        <w:pStyle w:val="FootnoteText"/>
        <w:rPr>
          <w:del w:id="414" w:author="MRT www.Win2Farsi.com" w:date="2021-03-05T22:52:00Z"/>
          <w:rtl/>
          <w:lang w:bidi="fa-IR"/>
        </w:rPr>
      </w:pPr>
      <w:del w:id="415" w:author="MRT www.Win2Farsi.com" w:date="2021-03-05T22:52:00Z">
        <w:r w:rsidRPr="00B400B3" w:rsidDel="004903AA">
          <w:rPr>
            <w:rStyle w:val="FootnoteReference"/>
            <w:rFonts w:cs="B Mitra"/>
          </w:rPr>
          <w:footnoteRef/>
        </w:r>
        <w:r w:rsidRPr="00B400B3" w:rsidDel="004903AA">
          <w:rPr>
            <w:rFonts w:cs="B Mitra"/>
          </w:rPr>
          <w:delText xml:space="preserve"> </w:delText>
        </w:r>
        <w:r w:rsidRPr="00B400B3" w:rsidDel="004903AA">
          <w:rPr>
            <w:rFonts w:cs="B Mitra"/>
            <w:rtl/>
            <w:lang w:bidi="fa-IR"/>
          </w:rPr>
          <w:delText xml:space="preserve">- </w:delText>
        </w:r>
        <w:r w:rsidRPr="00B400B3" w:rsidDel="004903AA">
          <w:rPr>
            <w:rFonts w:cs="B Mitra" w:hint="eastAsia"/>
            <w:rtl/>
            <w:lang w:bidi="fa-IR"/>
          </w:rPr>
          <w:delText>آخر</w:delText>
        </w:r>
        <w:r w:rsidRPr="00B400B3" w:rsidDel="004903AA">
          <w:rPr>
            <w:rFonts w:cs="B Mitra" w:hint="cs"/>
            <w:rtl/>
            <w:lang w:bidi="fa-IR"/>
          </w:rPr>
          <w:delText>ی</w:delText>
        </w:r>
        <w:r w:rsidRPr="00B400B3" w:rsidDel="004903AA">
          <w:rPr>
            <w:rFonts w:cs="B Mitra" w:hint="eastAsia"/>
            <w:rtl/>
            <w:lang w:bidi="fa-IR"/>
          </w:rPr>
          <w:delText>ن</w:delText>
        </w:r>
        <w:r w:rsidRPr="00B400B3" w:rsidDel="004903AA">
          <w:rPr>
            <w:rFonts w:cs="B Mitra"/>
            <w:rtl/>
            <w:lang w:bidi="fa-IR"/>
          </w:rPr>
          <w:delText xml:space="preserve"> </w:delText>
        </w:r>
        <w:r w:rsidRPr="00B400B3" w:rsidDel="004903AA">
          <w:rPr>
            <w:rFonts w:cs="B Mitra" w:hint="eastAsia"/>
            <w:rtl/>
            <w:lang w:bidi="fa-IR"/>
          </w:rPr>
          <w:delText>آمار</w:delText>
        </w:r>
        <w:r w:rsidRPr="00B400B3" w:rsidDel="004903AA">
          <w:rPr>
            <w:rFonts w:cs="B Mitra"/>
            <w:rtl/>
            <w:lang w:bidi="fa-IR"/>
          </w:rPr>
          <w:delText xml:space="preserve"> </w:delText>
        </w:r>
        <w:r w:rsidRPr="00B400B3" w:rsidDel="004903AA">
          <w:rPr>
            <w:rFonts w:cs="B Mitra" w:hint="eastAsia"/>
            <w:rtl/>
            <w:lang w:bidi="fa-IR"/>
          </w:rPr>
          <w:delText>وضع</w:delText>
        </w:r>
        <w:r w:rsidRPr="00B400B3" w:rsidDel="004903AA">
          <w:rPr>
            <w:rFonts w:cs="B Mitra" w:hint="cs"/>
            <w:rtl/>
            <w:lang w:bidi="fa-IR"/>
          </w:rPr>
          <w:delText>ی</w:delText>
        </w:r>
        <w:r w:rsidRPr="00B400B3" w:rsidDel="004903AA">
          <w:rPr>
            <w:rFonts w:cs="B Mitra" w:hint="eastAsia"/>
            <w:rtl/>
            <w:lang w:bidi="fa-IR"/>
          </w:rPr>
          <w:delText>ت</w:delText>
        </w:r>
        <w:r w:rsidRPr="00B400B3" w:rsidDel="004903AA">
          <w:rPr>
            <w:rFonts w:cs="B Mitra"/>
            <w:rtl/>
            <w:lang w:bidi="fa-IR"/>
          </w:rPr>
          <w:delText xml:space="preserve"> </w:delText>
        </w:r>
        <w:r w:rsidRPr="00B400B3" w:rsidDel="004903AA">
          <w:rPr>
            <w:rFonts w:cs="B Mitra" w:hint="eastAsia"/>
            <w:rtl/>
            <w:lang w:bidi="fa-IR"/>
          </w:rPr>
          <w:delText>کرونا</w:delText>
        </w:r>
        <w:r w:rsidRPr="00B400B3" w:rsidDel="004903AA">
          <w:rPr>
            <w:rFonts w:cs="B Mitra"/>
            <w:rtl/>
            <w:lang w:bidi="fa-IR"/>
          </w:rPr>
          <w:delText xml:space="preserve"> </w:delText>
        </w:r>
        <w:r w:rsidRPr="00B400B3" w:rsidDel="004903AA">
          <w:rPr>
            <w:rFonts w:cs="B Mitra" w:hint="eastAsia"/>
            <w:rtl/>
            <w:lang w:bidi="fa-IR"/>
          </w:rPr>
          <w:delText>در</w:delText>
        </w:r>
        <w:r w:rsidRPr="00B400B3" w:rsidDel="004903AA">
          <w:rPr>
            <w:rFonts w:cs="B Mitra"/>
            <w:rtl/>
            <w:lang w:bidi="fa-IR"/>
          </w:rPr>
          <w:delText xml:space="preserve"> </w:delText>
        </w:r>
        <w:r w:rsidRPr="00B400B3" w:rsidDel="004903AA">
          <w:rPr>
            <w:rFonts w:cs="B Mitra" w:hint="eastAsia"/>
            <w:rtl/>
            <w:lang w:bidi="fa-IR"/>
          </w:rPr>
          <w:delText>جهان،</w:delText>
        </w:r>
        <w:r w:rsidDel="004903AA">
          <w:rPr>
            <w:rFonts w:cs="B Mitra" w:hint="cs"/>
            <w:rtl/>
            <w:lang w:bidi="fa-IR"/>
          </w:rPr>
          <w:delText xml:space="preserve">  سه شنبه 8 مهرماه 1399 </w:delText>
        </w:r>
        <w:r w:rsidRPr="00B400B3" w:rsidDel="004903AA">
          <w:rPr>
            <w:rFonts w:cs="B Mitra" w:hint="eastAsia"/>
            <w:rtl/>
            <w:lang w:bidi="fa-IR"/>
          </w:rPr>
          <w:delText>،</w:delText>
        </w:r>
        <w:r w:rsidDel="004903AA">
          <w:rPr>
            <w:rFonts w:cs="B Mitra" w:hint="cs"/>
            <w:rtl/>
            <w:lang w:bidi="fa-IR"/>
          </w:rPr>
          <w:delText xml:space="preserve"> </w:delText>
        </w:r>
        <w:r w:rsidRPr="00B400B3" w:rsidDel="004903AA">
          <w:rPr>
            <w:rFonts w:asciiTheme="majorBidi" w:hAnsiTheme="majorBidi" w:cstheme="majorBidi"/>
            <w:sz w:val="18"/>
            <w:szCs w:val="18"/>
            <w:lang w:bidi="fa-IR"/>
          </w:rPr>
          <w:delText>https</w:delText>
        </w:r>
        <w:r w:rsidDel="004903AA">
          <w:rPr>
            <w:rFonts w:asciiTheme="majorBidi" w:hAnsiTheme="majorBidi" w:cstheme="majorBidi"/>
            <w:sz w:val="18"/>
            <w:szCs w:val="18"/>
            <w:lang w:bidi="fa-IR"/>
          </w:rPr>
          <w:delText>://www.irna.ir/.</w:delText>
        </w:r>
        <w:r w:rsidRPr="00B400B3" w:rsidDel="004903AA">
          <w:rPr>
            <w:rFonts w:asciiTheme="majorBidi" w:hAnsiTheme="majorBidi" w:cstheme="majorBidi"/>
            <w:sz w:val="18"/>
            <w:szCs w:val="18"/>
            <w:lang w:bidi="fa-IR"/>
          </w:rPr>
          <w:delText>news</w:delText>
        </w:r>
        <w:r w:rsidDel="004903AA">
          <w:rPr>
            <w:rFonts w:asciiTheme="majorBidi" w:hAnsiTheme="majorBidi" w:cstheme="majorBidi" w:hint="cs"/>
            <w:sz w:val="18"/>
            <w:szCs w:val="18"/>
            <w:rtl/>
            <w:lang w:bidi="fa-IR"/>
          </w:rPr>
          <w:delText>.</w:delText>
        </w:r>
      </w:del>
    </w:p>
  </w:footnote>
  <w:footnote w:id="22">
    <w:p w:rsidR="00B2098F" w:rsidRPr="00B400B3" w:rsidRDefault="00B2098F" w:rsidP="00520185">
      <w:pPr>
        <w:pStyle w:val="FootnoteText"/>
        <w:jc w:val="right"/>
        <w:rPr>
          <w:rFonts w:asciiTheme="majorBidi" w:hAnsiTheme="majorBidi" w:cstheme="majorBidi"/>
          <w:sz w:val="18"/>
          <w:szCs w:val="18"/>
          <w:rtl/>
          <w:lang w:bidi="fa-IR"/>
        </w:rPr>
      </w:pPr>
      <w:r>
        <w:rPr>
          <w:rStyle w:val="FootnoteReference"/>
        </w:rPr>
        <w:t xml:space="preserve"> </w:t>
      </w:r>
      <w:r w:rsidRPr="00B400B3">
        <w:rPr>
          <w:rFonts w:asciiTheme="majorBidi" w:hAnsiTheme="majorBidi" w:cstheme="majorBidi"/>
          <w:sz w:val="18"/>
          <w:szCs w:val="18"/>
        </w:rPr>
        <w:t xml:space="preserve"> 2-Yoshihiro Francis Fukuyama</w:t>
      </w:r>
    </w:p>
  </w:footnote>
  <w:footnote w:id="23">
    <w:p w:rsidR="00B2098F" w:rsidRPr="00B400B3" w:rsidRDefault="00B2098F" w:rsidP="00520185">
      <w:pPr>
        <w:pStyle w:val="FootnoteText"/>
        <w:jc w:val="right"/>
        <w:rPr>
          <w:rFonts w:asciiTheme="majorBidi" w:hAnsiTheme="majorBidi" w:cstheme="majorBidi"/>
          <w:sz w:val="18"/>
          <w:szCs w:val="18"/>
          <w:rtl/>
          <w:lang w:bidi="fa-IR"/>
        </w:rPr>
      </w:pPr>
      <w:r w:rsidRPr="009E191F">
        <w:rPr>
          <w:rStyle w:val="FootnoteReference"/>
          <w:rFonts w:asciiTheme="majorBidi" w:hAnsiTheme="majorBidi"/>
          <w:sz w:val="18"/>
          <w:szCs w:val="18"/>
        </w:rPr>
        <w:t xml:space="preserve"> </w:t>
      </w:r>
      <w:r w:rsidRPr="00B400B3">
        <w:rPr>
          <w:rFonts w:asciiTheme="majorBidi" w:hAnsiTheme="majorBidi" w:cstheme="majorBidi"/>
          <w:i/>
          <w:iCs/>
          <w:sz w:val="18"/>
          <w:szCs w:val="18"/>
        </w:rPr>
        <w:t xml:space="preserve"> </w:t>
      </w:r>
      <w:r w:rsidRPr="00B400B3">
        <w:rPr>
          <w:rFonts w:asciiTheme="majorBidi" w:hAnsiTheme="majorBidi" w:cstheme="majorBidi"/>
          <w:sz w:val="18"/>
          <w:szCs w:val="18"/>
        </w:rPr>
        <w:t>3</w:t>
      </w:r>
      <w:r w:rsidRPr="00B400B3">
        <w:rPr>
          <w:rFonts w:asciiTheme="majorBidi" w:hAnsiTheme="majorBidi" w:cstheme="majorBidi"/>
          <w:i/>
          <w:iCs/>
          <w:sz w:val="18"/>
          <w:szCs w:val="18"/>
        </w:rPr>
        <w:t>-</w:t>
      </w:r>
      <w:r w:rsidRPr="00B400B3">
        <w:rPr>
          <w:rFonts w:asciiTheme="majorBidi" w:hAnsiTheme="majorBidi" w:cstheme="majorBidi"/>
          <w:sz w:val="18"/>
          <w:szCs w:val="18"/>
        </w:rPr>
        <w:t>The End of History and the Last Man</w:t>
      </w:r>
    </w:p>
  </w:footnote>
  <w:footnote w:id="24">
    <w:p w:rsidR="00B2098F" w:rsidRDefault="00B2098F" w:rsidP="00520185">
      <w:pPr>
        <w:pStyle w:val="FootnoteText"/>
        <w:jc w:val="right"/>
        <w:rPr>
          <w:rtl/>
          <w:lang w:bidi="fa-IR"/>
        </w:rPr>
      </w:pPr>
      <w:r w:rsidRPr="009E191F">
        <w:rPr>
          <w:rStyle w:val="FootnoteReference"/>
          <w:rFonts w:asciiTheme="majorBidi" w:hAnsiTheme="majorBidi"/>
          <w:sz w:val="18"/>
          <w:szCs w:val="18"/>
        </w:rPr>
        <w:t xml:space="preserve"> </w:t>
      </w:r>
      <w:r w:rsidRPr="009E191F">
        <w:rPr>
          <w:rFonts w:asciiTheme="majorBidi" w:hAnsiTheme="majorBidi" w:cstheme="majorBidi"/>
          <w:sz w:val="18"/>
          <w:szCs w:val="18"/>
          <w:lang w:bidi="fa-IR"/>
        </w:rPr>
        <w:t>4-</w:t>
      </w:r>
      <w:r w:rsidRPr="00B400B3">
        <w:rPr>
          <w:rFonts w:asciiTheme="majorBidi" w:hAnsiTheme="majorBidi" w:cstheme="majorBidi"/>
          <w:sz w:val="18"/>
          <w:szCs w:val="18"/>
        </w:rPr>
        <w:t xml:space="preserve"> Identity</w:t>
      </w:r>
    </w:p>
  </w:footnote>
  <w:footnote w:id="25">
    <w:p w:rsidR="00B2098F" w:rsidRPr="00B400B3" w:rsidRDefault="00B2098F" w:rsidP="00520185">
      <w:pPr>
        <w:pStyle w:val="FootnoteText"/>
        <w:jc w:val="right"/>
        <w:rPr>
          <w:rFonts w:asciiTheme="majorBidi" w:hAnsiTheme="majorBidi" w:cstheme="majorBidi"/>
          <w:sz w:val="18"/>
          <w:szCs w:val="18"/>
          <w:rtl/>
          <w:lang w:bidi="fa-IR"/>
        </w:rPr>
      </w:pPr>
      <w:r w:rsidRPr="00B400B3">
        <w:rPr>
          <w:rFonts w:asciiTheme="majorBidi" w:hAnsiTheme="majorBidi" w:cstheme="majorBidi"/>
          <w:sz w:val="18"/>
          <w:szCs w:val="18"/>
        </w:rPr>
        <w:t xml:space="preserve">1- </w:t>
      </w:r>
      <w:hyperlink r:id="rId4" w:history="1">
        <w:r w:rsidRPr="00AD4C39">
          <w:rPr>
            <w:rFonts w:asciiTheme="majorBidi" w:hAnsiTheme="majorBidi" w:cstheme="majorBidi"/>
            <w:sz w:val="18"/>
            <w:szCs w:val="18"/>
          </w:rPr>
          <w:t>World government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38CA"/>
    <w:multiLevelType w:val="hybridMultilevel"/>
    <w:tmpl w:val="BD002AE2"/>
    <w:lvl w:ilvl="0" w:tplc="B32E7602">
      <w:numFmt w:val="bullet"/>
      <w:lvlText w:val="-"/>
      <w:lvlJc w:val="left"/>
      <w:pPr>
        <w:ind w:left="720" w:hanging="360"/>
      </w:pPr>
      <w:rPr>
        <w:rFonts w:ascii="Tahoma" w:eastAsiaTheme="minorHAnsi" w:hAnsi="Tahoma"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632D8"/>
    <w:multiLevelType w:val="hybridMultilevel"/>
    <w:tmpl w:val="406E4930"/>
    <w:lvl w:ilvl="0" w:tplc="CB784284">
      <w:start w:val="84"/>
      <w:numFmt w:val="bullet"/>
      <w:lvlText w:val="-"/>
      <w:lvlJc w:val="left"/>
      <w:pPr>
        <w:ind w:left="360" w:hanging="360"/>
      </w:pPr>
      <w:rPr>
        <w:rFonts w:ascii="BLotus" w:eastAsiaTheme="minorHAnsi" w:hAnsiTheme="minorHAnsi" w:cs="B Nazanin" w:hint="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33417B8"/>
    <w:multiLevelType w:val="hybridMultilevel"/>
    <w:tmpl w:val="66647AD8"/>
    <w:lvl w:ilvl="0" w:tplc="1D70D7C0">
      <w:numFmt w:val="bullet"/>
      <w:lvlText w:val="-"/>
      <w:lvlJc w:val="left"/>
      <w:pPr>
        <w:ind w:left="720" w:hanging="360"/>
      </w:pPr>
      <w:rPr>
        <w:rFonts w:asciiTheme="minorHAnsi" w:eastAsiaTheme="minorHAnsi" w:hAnsiTheme="minorHAnsi"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5DF7B28"/>
    <w:multiLevelType w:val="multilevel"/>
    <w:tmpl w:val="A28697E0"/>
    <w:styleLink w:val="Style32"/>
    <w:lvl w:ilvl="0">
      <w:start w:val="1"/>
      <w:numFmt w:val="decimal"/>
      <w:lvlText w:val="%1-"/>
      <w:lvlJc w:val="left"/>
      <w:pPr>
        <w:ind w:left="1530" w:hanging="1530"/>
      </w:pPr>
      <w:rPr>
        <w:rFonts w:hint="default"/>
      </w:rPr>
    </w:lvl>
    <w:lvl w:ilvl="1">
      <w:start w:val="2"/>
      <w:numFmt w:val="decimal"/>
      <w:lvlText w:val="%1-%2-"/>
      <w:lvlJc w:val="left"/>
      <w:pPr>
        <w:ind w:left="1642" w:hanging="1530"/>
      </w:pPr>
      <w:rPr>
        <w:rFonts w:cs="B Titr" w:hint="default"/>
        <w:sz w:val="24"/>
        <w:szCs w:val="24"/>
      </w:rPr>
    </w:lvl>
    <w:lvl w:ilvl="2">
      <w:start w:val="2"/>
      <w:numFmt w:val="decimal"/>
      <w:lvlText w:val="%1-%2-%3-"/>
      <w:lvlJc w:val="left"/>
      <w:pPr>
        <w:ind w:left="1754" w:hanging="1530"/>
      </w:pPr>
      <w:rPr>
        <w:rFonts w:hint="default"/>
      </w:rPr>
    </w:lvl>
    <w:lvl w:ilvl="3">
      <w:start w:val="3"/>
      <w:numFmt w:val="decimal"/>
      <w:lvlText w:val="%1-%2-%3-%4-"/>
      <w:lvlJc w:val="left"/>
      <w:pPr>
        <w:ind w:left="1866" w:hanging="1530"/>
      </w:pPr>
      <w:rPr>
        <w:rFonts w:hint="default"/>
      </w:rPr>
    </w:lvl>
    <w:lvl w:ilvl="4">
      <w:start w:val="1"/>
      <w:numFmt w:val="decimal"/>
      <w:pStyle w:val="4"/>
      <w:lvlText w:val="%1-%2-%3-%4-%5-"/>
      <w:lvlJc w:val="left"/>
      <w:pPr>
        <w:ind w:left="1978" w:hanging="1530"/>
      </w:pPr>
      <w:rPr>
        <w:rFonts w:hint="default"/>
      </w:rPr>
    </w:lvl>
    <w:lvl w:ilvl="5">
      <w:start w:val="1"/>
      <w:numFmt w:val="decimal"/>
      <w:lvlText w:val="%1-%2-%3-%4-%5-%6."/>
      <w:lvlJc w:val="left"/>
      <w:pPr>
        <w:ind w:left="2090" w:hanging="1530"/>
      </w:pPr>
      <w:rPr>
        <w:rFonts w:hint="default"/>
      </w:rPr>
    </w:lvl>
    <w:lvl w:ilvl="6">
      <w:start w:val="1"/>
      <w:numFmt w:val="decimal"/>
      <w:lvlText w:val="%1-%2-%3-%4-%5-%6.%7."/>
      <w:lvlJc w:val="left"/>
      <w:pPr>
        <w:ind w:left="2472" w:hanging="1800"/>
      </w:pPr>
      <w:rPr>
        <w:rFonts w:hint="default"/>
      </w:rPr>
    </w:lvl>
    <w:lvl w:ilvl="7">
      <w:start w:val="1"/>
      <w:numFmt w:val="decimal"/>
      <w:lvlText w:val="%1-%2-%3-%4-%5-%6.%7.%8."/>
      <w:lvlJc w:val="left"/>
      <w:pPr>
        <w:ind w:left="2944" w:hanging="2160"/>
      </w:pPr>
      <w:rPr>
        <w:rFonts w:hint="default"/>
      </w:rPr>
    </w:lvl>
    <w:lvl w:ilvl="8">
      <w:start w:val="1"/>
      <w:numFmt w:val="decimal"/>
      <w:lvlText w:val="%1-%2-%3-%4-%5-%6.%7.%8.%9."/>
      <w:lvlJc w:val="left"/>
      <w:pPr>
        <w:ind w:left="3056" w:hanging="2160"/>
      </w:pPr>
      <w:rPr>
        <w:rFonts w:hint="default"/>
      </w:rPr>
    </w:lvl>
  </w:abstractNum>
  <w:abstractNum w:abstractNumId="4">
    <w:nsid w:val="0A755E4C"/>
    <w:multiLevelType w:val="hybridMultilevel"/>
    <w:tmpl w:val="3CCA7C2A"/>
    <w:lvl w:ilvl="0" w:tplc="A5A2D76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5D0EBB"/>
    <w:multiLevelType w:val="multilevel"/>
    <w:tmpl w:val="779AD60C"/>
    <w:lvl w:ilvl="0">
      <w:start w:val="1"/>
      <w:numFmt w:val="decimal"/>
      <w:lvlText w:val="%1-"/>
      <w:lvlJc w:val="left"/>
      <w:pPr>
        <w:ind w:left="420" w:hanging="42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6">
    <w:nsid w:val="0E1B4980"/>
    <w:multiLevelType w:val="hybridMultilevel"/>
    <w:tmpl w:val="7BF01284"/>
    <w:lvl w:ilvl="0" w:tplc="B11AD4FC">
      <w:start w:val="2"/>
      <w:numFmt w:val="arabicAlpha"/>
      <w:lvlText w:val="%1-"/>
      <w:lvlJc w:val="left"/>
      <w:pPr>
        <w:ind w:left="720" w:hanging="360"/>
      </w:pPr>
      <w:rPr>
        <w:rFonts w:asciiTheme="minorHAnsi" w:hAnsiTheme="minorHAns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66A50"/>
    <w:multiLevelType w:val="hybridMultilevel"/>
    <w:tmpl w:val="A10CC88C"/>
    <w:lvl w:ilvl="0" w:tplc="22C06A9E">
      <w:start w:val="1"/>
      <w:numFmt w:val="decimal"/>
      <w:lvlText w:val="%1."/>
      <w:lvlJc w:val="left"/>
      <w:pPr>
        <w:ind w:left="660" w:hanging="360"/>
      </w:pPr>
      <w:rPr>
        <w:rFonts w:ascii="Times" w:eastAsiaTheme="minorHAnsi" w:hAnsi="Times" w:hint="default"/>
        <w:b/>
        <w:color w:val="00000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nsid w:val="16585C5F"/>
    <w:multiLevelType w:val="multilevel"/>
    <w:tmpl w:val="C9A07B1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6992BD0"/>
    <w:multiLevelType w:val="hybridMultilevel"/>
    <w:tmpl w:val="BA40CA72"/>
    <w:lvl w:ilvl="0" w:tplc="324E28F6">
      <w:start w:val="2"/>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0">
    <w:nsid w:val="184A7E6F"/>
    <w:multiLevelType w:val="hybridMultilevel"/>
    <w:tmpl w:val="45961CAA"/>
    <w:lvl w:ilvl="0" w:tplc="015EDE6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1A8B0E41"/>
    <w:multiLevelType w:val="multilevel"/>
    <w:tmpl w:val="0409001D"/>
    <w:styleLink w:val="Style3"/>
    <w:lvl w:ilvl="0">
      <w:start w:val="2"/>
      <w:numFmt w:val="decimal"/>
      <w:lvlText w:val="%1)"/>
      <w:lvlJc w:val="left"/>
      <w:pPr>
        <w:ind w:left="360" w:hanging="360"/>
      </w:pPr>
      <w:rPr>
        <w:rFonts w:ascii="B Titr" w:hAnsi="B Titr" w:cs="B Titr"/>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E6661D5"/>
    <w:multiLevelType w:val="hybridMultilevel"/>
    <w:tmpl w:val="F7120B34"/>
    <w:lvl w:ilvl="0" w:tplc="32A8C6BE">
      <w:numFmt w:val="bullet"/>
      <w:lvlText w:val="-"/>
      <w:lvlJc w:val="left"/>
      <w:pPr>
        <w:ind w:left="810" w:hanging="360"/>
      </w:pPr>
      <w:rPr>
        <w:rFonts w:ascii="Tahoma" w:eastAsiaTheme="minorHAnsi" w:hAnsi="Tahoma" w:cs="Tahoma"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26361FBD"/>
    <w:multiLevelType w:val="hybridMultilevel"/>
    <w:tmpl w:val="A8A2BCAE"/>
    <w:lvl w:ilvl="0" w:tplc="9BDAA4CC">
      <w:start w:val="1"/>
      <w:numFmt w:val="decimal"/>
      <w:lvlText w:val="%1-"/>
      <w:lvlJc w:val="left"/>
      <w:pPr>
        <w:ind w:left="1740" w:hanging="360"/>
      </w:pPr>
      <w:rPr>
        <w:rFonts w:hint="default"/>
        <w:color w:val="0D0D0D" w:themeColor="text1" w:themeTint="F2"/>
      </w:rPr>
    </w:lvl>
    <w:lvl w:ilvl="1" w:tplc="04090019">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4">
    <w:nsid w:val="27D26C56"/>
    <w:multiLevelType w:val="multilevel"/>
    <w:tmpl w:val="970E7F80"/>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D026D64"/>
    <w:multiLevelType w:val="hybridMultilevel"/>
    <w:tmpl w:val="A4D4C6BA"/>
    <w:lvl w:ilvl="0" w:tplc="A5A2D76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0E2C80"/>
    <w:multiLevelType w:val="multilevel"/>
    <w:tmpl w:val="E1BEC424"/>
    <w:styleLink w:val="Style11"/>
    <w:lvl w:ilvl="0">
      <w:start w:val="2"/>
      <w:numFmt w:val="decimal"/>
      <w:lvlText w:val="%1-"/>
      <w:lvlJc w:val="left"/>
      <w:pPr>
        <w:ind w:left="1350" w:hanging="1350"/>
      </w:pPr>
      <w:rPr>
        <w:rFonts w:hint="default"/>
        <w:b w:val="0"/>
      </w:rPr>
    </w:lvl>
    <w:lvl w:ilvl="1">
      <w:start w:val="5"/>
      <w:numFmt w:val="decimal"/>
      <w:lvlText w:val="%1-%2-"/>
      <w:lvlJc w:val="left"/>
      <w:pPr>
        <w:ind w:left="1350" w:hanging="1350"/>
      </w:pPr>
      <w:rPr>
        <w:rFonts w:hint="default"/>
        <w:b w:val="0"/>
      </w:rPr>
    </w:lvl>
    <w:lvl w:ilvl="2">
      <w:start w:val="2"/>
      <w:numFmt w:val="decimal"/>
      <w:lvlText w:val="%1-%2-%3-"/>
      <w:lvlJc w:val="left"/>
      <w:pPr>
        <w:ind w:left="1350" w:hanging="1350"/>
      </w:pPr>
      <w:rPr>
        <w:rFonts w:hint="default"/>
        <w:b w:val="0"/>
      </w:rPr>
    </w:lvl>
    <w:lvl w:ilvl="3">
      <w:start w:val="16"/>
      <w:numFmt w:val="decimal"/>
      <w:lvlText w:val="%1-%2-%3-%4-"/>
      <w:lvlJc w:val="left"/>
      <w:pPr>
        <w:ind w:left="1350" w:hanging="1350"/>
      </w:pPr>
      <w:rPr>
        <w:rFonts w:hint="default"/>
        <w:b w:val="0"/>
      </w:rPr>
    </w:lvl>
    <w:lvl w:ilvl="4">
      <w:start w:val="1"/>
      <w:numFmt w:val="decimal"/>
      <w:lvlText w:val="%1-%2-%3-%4-%5."/>
      <w:lvlJc w:val="left"/>
      <w:pPr>
        <w:ind w:left="1350" w:hanging="135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nsid w:val="30D770AD"/>
    <w:multiLevelType w:val="hybridMultilevel"/>
    <w:tmpl w:val="C8089552"/>
    <w:lvl w:ilvl="0" w:tplc="929AA3EA">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23360A"/>
    <w:multiLevelType w:val="hybridMultilevel"/>
    <w:tmpl w:val="08C268CC"/>
    <w:lvl w:ilvl="0" w:tplc="AFF26DCC">
      <w:start w:val="2"/>
      <w:numFmt w:val="decimal"/>
      <w:lvlText w:val="%1-"/>
      <w:lvlJc w:val="left"/>
      <w:pPr>
        <w:ind w:left="720" w:hanging="360"/>
      </w:pPr>
      <w:rPr>
        <w:rFonts w:asciiTheme="majorBidi" w:hAnsiTheme="majorBidi"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D33819"/>
    <w:multiLevelType w:val="hybridMultilevel"/>
    <w:tmpl w:val="367803FA"/>
    <w:lvl w:ilvl="0" w:tplc="EECA7CB2">
      <w:start w:val="1"/>
      <w:numFmt w:val="decimal"/>
      <w:lvlText w:val="%1-"/>
      <w:lvlJc w:val="left"/>
      <w:pPr>
        <w:ind w:left="785" w:hanging="360"/>
      </w:pPr>
      <w:rPr>
        <w:rFonts w:cs="B Zar" w:hint="default"/>
        <w:b/>
        <w:bCs/>
        <w:color w:val="auto"/>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nsid w:val="3989740E"/>
    <w:multiLevelType w:val="hybridMultilevel"/>
    <w:tmpl w:val="5D842CBC"/>
    <w:lvl w:ilvl="0" w:tplc="374A9F0E">
      <w:start w:val="4"/>
      <w:numFmt w:val="bullet"/>
      <w:lvlText w:val="-"/>
      <w:lvlJc w:val="left"/>
      <w:pPr>
        <w:ind w:left="720" w:hanging="360"/>
      </w:pPr>
      <w:rPr>
        <w:rFonts w:ascii="Tahoma" w:eastAsiaTheme="minorHAnsi" w:hAnsi="Tahoma" w:cs="B Lotus"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0343EA"/>
    <w:multiLevelType w:val="multilevel"/>
    <w:tmpl w:val="0409001D"/>
    <w:styleLink w:val="Style1"/>
    <w:lvl w:ilvl="0">
      <w:start w:val="2"/>
      <w:numFmt w:val="decimal"/>
      <w:lvlText w:val="%1)"/>
      <w:lvlJc w:val="left"/>
      <w:pPr>
        <w:ind w:left="360" w:hanging="360"/>
      </w:pPr>
      <w:rPr>
        <w:rFonts w:ascii="B Titr" w:hAnsi="B Titr"/>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AE51B13"/>
    <w:multiLevelType w:val="multilevel"/>
    <w:tmpl w:val="A1605CD2"/>
    <w:styleLink w:val="Style211"/>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3">
    <w:nsid w:val="3BC83639"/>
    <w:multiLevelType w:val="multilevel"/>
    <w:tmpl w:val="229E84A4"/>
    <w:styleLink w:val="Style31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42E74EAF"/>
    <w:multiLevelType w:val="multilevel"/>
    <w:tmpl w:val="0409001D"/>
    <w:styleLink w:val="Style2"/>
    <w:lvl w:ilvl="0">
      <w:start w:val="1"/>
      <w:numFmt w:val="decimal"/>
      <w:lvlText w:val="%1)"/>
      <w:lvlJc w:val="left"/>
      <w:pPr>
        <w:ind w:left="360" w:hanging="360"/>
      </w:pPr>
      <w:rPr>
        <w:rFonts w:cs="B Lotus"/>
        <w:szCs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3ED2A8E"/>
    <w:multiLevelType w:val="hybridMultilevel"/>
    <w:tmpl w:val="BE22B77C"/>
    <w:lvl w:ilvl="0" w:tplc="D4404A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0B3C18"/>
    <w:multiLevelType w:val="hybridMultilevel"/>
    <w:tmpl w:val="D9AEA94C"/>
    <w:lvl w:ilvl="0" w:tplc="4E767384">
      <w:start w:val="1"/>
      <w:numFmt w:val="decimal"/>
      <w:lvlText w:val="%1-"/>
      <w:lvlJc w:val="left"/>
      <w:pPr>
        <w:ind w:left="1380" w:hanging="360"/>
      </w:pPr>
      <w:rPr>
        <w:rFonts w:hint="default"/>
        <w:b w:val="0"/>
        <w:bCs/>
        <w:color w:val="0D0D0D" w:themeColor="text1" w:themeTint="F2"/>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7">
    <w:nsid w:val="4A7240D5"/>
    <w:multiLevelType w:val="hybridMultilevel"/>
    <w:tmpl w:val="B032FA04"/>
    <w:lvl w:ilvl="0" w:tplc="6B60CF78">
      <w:numFmt w:val="bullet"/>
      <w:lvlText w:val="-"/>
      <w:lvlJc w:val="left"/>
      <w:pPr>
        <w:ind w:left="720" w:hanging="360"/>
      </w:pPr>
      <w:rPr>
        <w:rFonts w:ascii="Arial" w:eastAsiaTheme="minorHAnsi" w:hAnsi="Aria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5C062A"/>
    <w:multiLevelType w:val="hybridMultilevel"/>
    <w:tmpl w:val="34B0C884"/>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9">
    <w:nsid w:val="53996600"/>
    <w:multiLevelType w:val="multilevel"/>
    <w:tmpl w:val="CC207158"/>
    <w:lvl w:ilvl="0">
      <w:start w:val="1"/>
      <w:numFmt w:val="decimal"/>
      <w:lvlText w:val="%1-"/>
      <w:lvlJc w:val="left"/>
      <w:pPr>
        <w:ind w:left="600" w:hanging="600"/>
      </w:pPr>
      <w:rPr>
        <w:rFonts w:asciiTheme="minorHAnsi" w:hint="default"/>
      </w:rPr>
    </w:lvl>
    <w:lvl w:ilvl="1">
      <w:start w:val="7"/>
      <w:numFmt w:val="decimal"/>
      <w:lvlText w:val="%1-%2-"/>
      <w:lvlJc w:val="left"/>
      <w:pPr>
        <w:ind w:left="1080" w:hanging="720"/>
      </w:pPr>
      <w:rPr>
        <w:rFonts w:asciiTheme="minorHAnsi" w:hint="default"/>
      </w:rPr>
    </w:lvl>
    <w:lvl w:ilvl="2">
      <w:start w:val="1"/>
      <w:numFmt w:val="decimal"/>
      <w:lvlText w:val="%1-%2-%3-"/>
      <w:lvlJc w:val="left"/>
      <w:pPr>
        <w:ind w:left="1440" w:hanging="720"/>
      </w:pPr>
      <w:rPr>
        <w:rFonts w:asciiTheme="minorHAnsi" w:hint="default"/>
      </w:rPr>
    </w:lvl>
    <w:lvl w:ilvl="3">
      <w:start w:val="1"/>
      <w:numFmt w:val="decimal"/>
      <w:lvlText w:val="%1-%2-%3-%4."/>
      <w:lvlJc w:val="left"/>
      <w:pPr>
        <w:ind w:left="2160" w:hanging="1080"/>
      </w:pPr>
      <w:rPr>
        <w:rFonts w:asciiTheme="minorHAnsi" w:hint="default"/>
      </w:rPr>
    </w:lvl>
    <w:lvl w:ilvl="4">
      <w:start w:val="1"/>
      <w:numFmt w:val="decimal"/>
      <w:lvlText w:val="%1-%2-%3-%4.%5."/>
      <w:lvlJc w:val="left"/>
      <w:pPr>
        <w:ind w:left="2520" w:hanging="1080"/>
      </w:pPr>
      <w:rPr>
        <w:rFonts w:asciiTheme="minorHAnsi" w:hint="default"/>
      </w:rPr>
    </w:lvl>
    <w:lvl w:ilvl="5">
      <w:start w:val="1"/>
      <w:numFmt w:val="decimal"/>
      <w:lvlText w:val="%1-%2-%3-%4.%5.%6."/>
      <w:lvlJc w:val="left"/>
      <w:pPr>
        <w:ind w:left="3240" w:hanging="1440"/>
      </w:pPr>
      <w:rPr>
        <w:rFonts w:asciiTheme="minorHAnsi" w:hint="default"/>
      </w:rPr>
    </w:lvl>
    <w:lvl w:ilvl="6">
      <w:start w:val="1"/>
      <w:numFmt w:val="decimal"/>
      <w:lvlText w:val="%1-%2-%3-%4.%5.%6.%7."/>
      <w:lvlJc w:val="left"/>
      <w:pPr>
        <w:ind w:left="3600" w:hanging="1440"/>
      </w:pPr>
      <w:rPr>
        <w:rFonts w:asciiTheme="minorHAnsi" w:hint="default"/>
      </w:rPr>
    </w:lvl>
    <w:lvl w:ilvl="7">
      <w:start w:val="1"/>
      <w:numFmt w:val="decimal"/>
      <w:lvlText w:val="%1-%2-%3-%4.%5.%6.%7.%8."/>
      <w:lvlJc w:val="left"/>
      <w:pPr>
        <w:ind w:left="3960" w:hanging="1440"/>
      </w:pPr>
      <w:rPr>
        <w:rFonts w:asciiTheme="minorHAnsi" w:hint="default"/>
      </w:rPr>
    </w:lvl>
    <w:lvl w:ilvl="8">
      <w:start w:val="1"/>
      <w:numFmt w:val="decimal"/>
      <w:lvlText w:val="%1-%2-%3-%4.%5.%6.%7.%8.%9."/>
      <w:lvlJc w:val="left"/>
      <w:pPr>
        <w:ind w:left="4680" w:hanging="1800"/>
      </w:pPr>
      <w:rPr>
        <w:rFonts w:asciiTheme="minorHAnsi" w:hint="default"/>
      </w:rPr>
    </w:lvl>
  </w:abstractNum>
  <w:abstractNum w:abstractNumId="30">
    <w:nsid w:val="568B58BB"/>
    <w:multiLevelType w:val="multilevel"/>
    <w:tmpl w:val="B11CF85A"/>
    <w:lvl w:ilvl="0">
      <w:start w:val="2"/>
      <w:numFmt w:val="decimal"/>
      <w:lvlText w:val="%1-"/>
      <w:lvlJc w:val="left"/>
      <w:pPr>
        <w:ind w:left="390" w:hanging="390"/>
      </w:pPr>
      <w:rPr>
        <w:rFonts w:hint="default"/>
        <w:color w:val="0D0D0D" w:themeColor="text1" w:themeTint="F2"/>
      </w:rPr>
    </w:lvl>
    <w:lvl w:ilvl="1">
      <w:start w:val="1"/>
      <w:numFmt w:val="decimal"/>
      <w:lvlText w:val="%1-%2-"/>
      <w:lvlJc w:val="left"/>
      <w:pPr>
        <w:ind w:left="2100" w:hanging="720"/>
      </w:pPr>
      <w:rPr>
        <w:rFonts w:hint="default"/>
        <w:color w:val="0D0D0D" w:themeColor="text1" w:themeTint="F2"/>
      </w:rPr>
    </w:lvl>
    <w:lvl w:ilvl="2">
      <w:start w:val="1"/>
      <w:numFmt w:val="decimal"/>
      <w:lvlText w:val="%1-%2-%3."/>
      <w:lvlJc w:val="left"/>
      <w:pPr>
        <w:ind w:left="3480" w:hanging="720"/>
      </w:pPr>
      <w:rPr>
        <w:rFonts w:hint="default"/>
        <w:color w:val="0D0D0D" w:themeColor="text1" w:themeTint="F2"/>
      </w:rPr>
    </w:lvl>
    <w:lvl w:ilvl="3">
      <w:start w:val="1"/>
      <w:numFmt w:val="decimal"/>
      <w:lvlText w:val="%1-%2-%3.%4."/>
      <w:lvlJc w:val="left"/>
      <w:pPr>
        <w:ind w:left="4860" w:hanging="720"/>
      </w:pPr>
      <w:rPr>
        <w:rFonts w:hint="default"/>
        <w:color w:val="0D0D0D" w:themeColor="text1" w:themeTint="F2"/>
      </w:rPr>
    </w:lvl>
    <w:lvl w:ilvl="4">
      <w:start w:val="1"/>
      <w:numFmt w:val="decimal"/>
      <w:lvlText w:val="%1-%2-%3.%4.%5."/>
      <w:lvlJc w:val="left"/>
      <w:pPr>
        <w:ind w:left="6600" w:hanging="1080"/>
      </w:pPr>
      <w:rPr>
        <w:rFonts w:hint="default"/>
        <w:color w:val="0D0D0D" w:themeColor="text1" w:themeTint="F2"/>
      </w:rPr>
    </w:lvl>
    <w:lvl w:ilvl="5">
      <w:start w:val="1"/>
      <w:numFmt w:val="decimal"/>
      <w:lvlText w:val="%1-%2-%3.%4.%5.%6."/>
      <w:lvlJc w:val="left"/>
      <w:pPr>
        <w:ind w:left="7980" w:hanging="1080"/>
      </w:pPr>
      <w:rPr>
        <w:rFonts w:hint="default"/>
        <w:color w:val="0D0D0D" w:themeColor="text1" w:themeTint="F2"/>
      </w:rPr>
    </w:lvl>
    <w:lvl w:ilvl="6">
      <w:start w:val="1"/>
      <w:numFmt w:val="decimal"/>
      <w:lvlText w:val="%1-%2-%3.%4.%5.%6.%7."/>
      <w:lvlJc w:val="left"/>
      <w:pPr>
        <w:ind w:left="9720" w:hanging="1440"/>
      </w:pPr>
      <w:rPr>
        <w:rFonts w:hint="default"/>
        <w:color w:val="0D0D0D" w:themeColor="text1" w:themeTint="F2"/>
      </w:rPr>
    </w:lvl>
    <w:lvl w:ilvl="7">
      <w:start w:val="1"/>
      <w:numFmt w:val="decimal"/>
      <w:lvlText w:val="%1-%2-%3.%4.%5.%6.%7.%8."/>
      <w:lvlJc w:val="left"/>
      <w:pPr>
        <w:ind w:left="11100" w:hanging="1440"/>
      </w:pPr>
      <w:rPr>
        <w:rFonts w:hint="default"/>
        <w:color w:val="0D0D0D" w:themeColor="text1" w:themeTint="F2"/>
      </w:rPr>
    </w:lvl>
    <w:lvl w:ilvl="8">
      <w:start w:val="1"/>
      <w:numFmt w:val="decimal"/>
      <w:lvlText w:val="%1-%2-%3.%4.%5.%6.%7.%8.%9."/>
      <w:lvlJc w:val="left"/>
      <w:pPr>
        <w:ind w:left="12480" w:hanging="1440"/>
      </w:pPr>
      <w:rPr>
        <w:rFonts w:hint="default"/>
        <w:color w:val="0D0D0D" w:themeColor="text1" w:themeTint="F2"/>
      </w:rPr>
    </w:lvl>
  </w:abstractNum>
  <w:abstractNum w:abstractNumId="31">
    <w:nsid w:val="56D90859"/>
    <w:multiLevelType w:val="hybridMultilevel"/>
    <w:tmpl w:val="73E210D0"/>
    <w:lvl w:ilvl="0" w:tplc="7120376A">
      <w:start w:val="1"/>
      <w:numFmt w:val="decimal"/>
      <w:lvlText w:val="%1-"/>
      <w:lvlJc w:val="left"/>
      <w:pPr>
        <w:ind w:left="810" w:hanging="360"/>
      </w:pPr>
      <w:rPr>
        <w:rFonts w:hint="default"/>
        <w:color w:val="0D0D0D" w:themeColor="text1" w:themeTint="F2"/>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5BFC29D6"/>
    <w:multiLevelType w:val="hybridMultilevel"/>
    <w:tmpl w:val="E1922E16"/>
    <w:lvl w:ilvl="0" w:tplc="5A6670FC">
      <w:start w:val="1"/>
      <w:numFmt w:val="decimal"/>
      <w:lvlText w:val="%1."/>
      <w:lvlJc w:val="left"/>
      <w:pPr>
        <w:ind w:left="720" w:hanging="360"/>
      </w:pPr>
      <w:rPr>
        <w:rFonts w:asciiTheme="minorHAnsi" w:eastAsiaTheme="minorHAnsi" w:hAnsiTheme="minorHAnsi" w:cs="B Za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1D2AC6"/>
    <w:multiLevelType w:val="hybridMultilevel"/>
    <w:tmpl w:val="0110FE46"/>
    <w:lvl w:ilvl="0" w:tplc="E592C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674A97"/>
    <w:multiLevelType w:val="hybridMultilevel"/>
    <w:tmpl w:val="1D300648"/>
    <w:lvl w:ilvl="0" w:tplc="0A7A5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2B16496"/>
    <w:multiLevelType w:val="hybridMultilevel"/>
    <w:tmpl w:val="040A5854"/>
    <w:lvl w:ilvl="0" w:tplc="77B8623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639C35BD"/>
    <w:multiLevelType w:val="hybridMultilevel"/>
    <w:tmpl w:val="B658C516"/>
    <w:lvl w:ilvl="0" w:tplc="CF488C58">
      <w:start w:val="1"/>
      <w:numFmt w:val="decimal"/>
      <w:lvlText w:val="%1."/>
      <w:lvlJc w:val="left"/>
      <w:pPr>
        <w:ind w:left="1170" w:hanging="360"/>
      </w:pPr>
      <w:rPr>
        <w:rFonts w:asciiTheme="minorHAnsi" w:eastAsia="Times New Roman" w:hAnsiTheme="minorHAnsi"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nsid w:val="645E3B55"/>
    <w:multiLevelType w:val="multilevel"/>
    <w:tmpl w:val="B7C8E92C"/>
    <w:styleLink w:val="Style31"/>
    <w:lvl w:ilvl="0">
      <w:start w:val="2"/>
      <w:numFmt w:val="decimal"/>
      <w:lvlText w:val="%1-"/>
      <w:lvlJc w:val="left"/>
      <w:pPr>
        <w:ind w:left="735" w:hanging="735"/>
      </w:pPr>
      <w:rPr>
        <w:rFonts w:hint="default"/>
        <w:b w:val="0"/>
      </w:rPr>
    </w:lvl>
    <w:lvl w:ilvl="1">
      <w:start w:val="5"/>
      <w:numFmt w:val="decimal"/>
      <w:lvlText w:val="%1-%2-"/>
      <w:lvlJc w:val="left"/>
      <w:pPr>
        <w:ind w:left="735" w:hanging="735"/>
      </w:pPr>
      <w:rPr>
        <w:rFonts w:hint="default"/>
        <w:b w:val="0"/>
      </w:rPr>
    </w:lvl>
    <w:lvl w:ilvl="2">
      <w:start w:val="1"/>
      <w:numFmt w:val="decimal"/>
      <w:lvlText w:val="%1-%2-%3."/>
      <w:lvlJc w:val="left"/>
      <w:pPr>
        <w:ind w:left="735" w:hanging="735"/>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nsid w:val="64E021E8"/>
    <w:multiLevelType w:val="multilevel"/>
    <w:tmpl w:val="15D0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EC19BD"/>
    <w:multiLevelType w:val="hybridMultilevel"/>
    <w:tmpl w:val="879846CC"/>
    <w:styleLink w:val="Style218"/>
    <w:lvl w:ilvl="0" w:tplc="73C014D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6F711F19"/>
    <w:multiLevelType w:val="multilevel"/>
    <w:tmpl w:val="10E467E4"/>
    <w:styleLink w:val="Style21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70D577F4"/>
    <w:multiLevelType w:val="multilevel"/>
    <w:tmpl w:val="2A62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0F28D4"/>
    <w:multiLevelType w:val="hybridMultilevel"/>
    <w:tmpl w:val="0BDC5D12"/>
    <w:lvl w:ilvl="0" w:tplc="E3CC8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E35F7F"/>
    <w:multiLevelType w:val="multilevel"/>
    <w:tmpl w:val="518A9F60"/>
    <w:styleLink w:val="Style12"/>
    <w:lvl w:ilvl="0">
      <w:start w:val="2"/>
      <w:numFmt w:val="decimal"/>
      <w:lvlText w:val="%1-"/>
      <w:lvlJc w:val="left"/>
      <w:pPr>
        <w:ind w:left="795" w:hanging="795"/>
      </w:pPr>
      <w:rPr>
        <w:rFonts w:hint="default"/>
        <w:b w:val="0"/>
      </w:rPr>
    </w:lvl>
    <w:lvl w:ilvl="1">
      <w:start w:val="1"/>
      <w:numFmt w:val="decimal"/>
      <w:lvlText w:val="%1-%2-"/>
      <w:lvlJc w:val="left"/>
      <w:pPr>
        <w:ind w:left="795" w:hanging="795"/>
      </w:pPr>
      <w:rPr>
        <w:rFonts w:hint="default"/>
        <w:b w:val="0"/>
      </w:rPr>
    </w:lvl>
    <w:lvl w:ilvl="2">
      <w:start w:val="1"/>
      <w:numFmt w:val="decimal"/>
      <w:pStyle w:val="3"/>
      <w:lvlText w:val="%1-%2-%3-"/>
      <w:lvlJc w:val="left"/>
      <w:pPr>
        <w:ind w:left="1222" w:hanging="1080"/>
      </w:pPr>
      <w:rPr>
        <w:rFonts w:hint="default"/>
        <w:b w:val="0"/>
        <w:bCs/>
        <w:sz w:val="26"/>
        <w:szCs w:val="26"/>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4">
    <w:nsid w:val="76C41706"/>
    <w:multiLevelType w:val="multilevel"/>
    <w:tmpl w:val="F2CAECA6"/>
    <w:lvl w:ilvl="0">
      <w:start w:val="1"/>
      <w:numFmt w:val="decimal"/>
      <w:lvlText w:val="%1-"/>
      <w:lvlJc w:val="left"/>
      <w:pPr>
        <w:ind w:left="405" w:hanging="405"/>
      </w:pPr>
      <w:rPr>
        <w:rFonts w:ascii="Arial" w:hint="default"/>
      </w:rPr>
    </w:lvl>
    <w:lvl w:ilvl="1">
      <w:start w:val="1"/>
      <w:numFmt w:val="decimal"/>
      <w:lvlText w:val="%1-%2-"/>
      <w:lvlJc w:val="left"/>
      <w:pPr>
        <w:ind w:left="720" w:hanging="720"/>
      </w:pPr>
      <w:rPr>
        <w:rFonts w:ascii="Arial" w:hint="default"/>
        <w:b/>
        <w:bCs/>
        <w:sz w:val="22"/>
        <w:szCs w:val="22"/>
      </w:rPr>
    </w:lvl>
    <w:lvl w:ilvl="2">
      <w:start w:val="1"/>
      <w:numFmt w:val="decimal"/>
      <w:lvlText w:val="%1-%2-%3."/>
      <w:lvlJc w:val="left"/>
      <w:pPr>
        <w:ind w:left="720" w:hanging="720"/>
      </w:pPr>
      <w:rPr>
        <w:rFonts w:ascii="Arial" w:hint="default"/>
      </w:rPr>
    </w:lvl>
    <w:lvl w:ilvl="3">
      <w:start w:val="1"/>
      <w:numFmt w:val="decimal"/>
      <w:lvlText w:val="%1-%2-%3.%4."/>
      <w:lvlJc w:val="left"/>
      <w:pPr>
        <w:ind w:left="1080" w:hanging="1080"/>
      </w:pPr>
      <w:rPr>
        <w:rFonts w:ascii="Arial" w:hint="default"/>
      </w:rPr>
    </w:lvl>
    <w:lvl w:ilvl="4">
      <w:start w:val="1"/>
      <w:numFmt w:val="decimal"/>
      <w:lvlText w:val="%1-%2-%3.%4.%5."/>
      <w:lvlJc w:val="left"/>
      <w:pPr>
        <w:ind w:left="1080" w:hanging="1080"/>
      </w:pPr>
      <w:rPr>
        <w:rFonts w:ascii="Arial" w:hint="default"/>
      </w:rPr>
    </w:lvl>
    <w:lvl w:ilvl="5">
      <w:start w:val="1"/>
      <w:numFmt w:val="decimal"/>
      <w:lvlText w:val="%1-%2-%3.%4.%5.%6."/>
      <w:lvlJc w:val="left"/>
      <w:pPr>
        <w:ind w:left="1440" w:hanging="1440"/>
      </w:pPr>
      <w:rPr>
        <w:rFonts w:ascii="Arial" w:hint="default"/>
      </w:rPr>
    </w:lvl>
    <w:lvl w:ilvl="6">
      <w:start w:val="1"/>
      <w:numFmt w:val="decimal"/>
      <w:lvlText w:val="%1-%2-%3.%4.%5.%6.%7."/>
      <w:lvlJc w:val="left"/>
      <w:pPr>
        <w:ind w:left="1440" w:hanging="1440"/>
      </w:pPr>
      <w:rPr>
        <w:rFonts w:ascii="Arial" w:hint="default"/>
      </w:rPr>
    </w:lvl>
    <w:lvl w:ilvl="7">
      <w:start w:val="1"/>
      <w:numFmt w:val="decimal"/>
      <w:lvlText w:val="%1-%2-%3.%4.%5.%6.%7.%8."/>
      <w:lvlJc w:val="left"/>
      <w:pPr>
        <w:ind w:left="1800" w:hanging="1800"/>
      </w:pPr>
      <w:rPr>
        <w:rFonts w:ascii="Arial" w:hint="default"/>
      </w:rPr>
    </w:lvl>
    <w:lvl w:ilvl="8">
      <w:start w:val="1"/>
      <w:numFmt w:val="decimal"/>
      <w:lvlText w:val="%1-%2-%3.%4.%5.%6.%7.%8.%9."/>
      <w:lvlJc w:val="left"/>
      <w:pPr>
        <w:ind w:left="1800" w:hanging="1800"/>
      </w:pPr>
      <w:rPr>
        <w:rFonts w:ascii="Arial" w:hint="default"/>
      </w:rPr>
    </w:lvl>
  </w:abstractNum>
  <w:abstractNum w:abstractNumId="45">
    <w:nsid w:val="79893CF7"/>
    <w:multiLevelType w:val="hybridMultilevel"/>
    <w:tmpl w:val="9992E2E8"/>
    <w:lvl w:ilvl="0" w:tplc="D5A8138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nsid w:val="7CF52447"/>
    <w:multiLevelType w:val="multilevel"/>
    <w:tmpl w:val="CB180506"/>
    <w:lvl w:ilvl="0">
      <w:start w:val="5"/>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8"/>
  </w:num>
  <w:num w:numId="2">
    <w:abstractNumId w:val="12"/>
  </w:num>
  <w:num w:numId="3">
    <w:abstractNumId w:val="27"/>
  </w:num>
  <w:num w:numId="4">
    <w:abstractNumId w:val="10"/>
  </w:num>
  <w:num w:numId="5">
    <w:abstractNumId w:val="5"/>
  </w:num>
  <w:num w:numId="6">
    <w:abstractNumId w:val="45"/>
  </w:num>
  <w:num w:numId="7">
    <w:abstractNumId w:val="19"/>
  </w:num>
  <w:num w:numId="8">
    <w:abstractNumId w:val="40"/>
  </w:num>
  <w:num w:numId="9">
    <w:abstractNumId w:val="23"/>
  </w:num>
  <w:num w:numId="10">
    <w:abstractNumId w:val="39"/>
  </w:num>
  <w:num w:numId="11">
    <w:abstractNumId w:val="43"/>
  </w:num>
  <w:num w:numId="12">
    <w:abstractNumId w:val="3"/>
  </w:num>
  <w:num w:numId="13">
    <w:abstractNumId w:val="22"/>
  </w:num>
  <w:num w:numId="14">
    <w:abstractNumId w:val="16"/>
  </w:num>
  <w:num w:numId="15">
    <w:abstractNumId w:val="37"/>
  </w:num>
  <w:num w:numId="16">
    <w:abstractNumId w:val="24"/>
  </w:num>
  <w:num w:numId="17">
    <w:abstractNumId w:val="21"/>
  </w:num>
  <w:num w:numId="18">
    <w:abstractNumId w:val="11"/>
  </w:num>
  <w:num w:numId="19">
    <w:abstractNumId w:val="44"/>
  </w:num>
  <w:num w:numId="20">
    <w:abstractNumId w:val="25"/>
  </w:num>
  <w:num w:numId="21">
    <w:abstractNumId w:val="29"/>
  </w:num>
  <w:num w:numId="22">
    <w:abstractNumId w:val="14"/>
  </w:num>
  <w:num w:numId="23">
    <w:abstractNumId w:val="33"/>
  </w:num>
  <w:num w:numId="24">
    <w:abstractNumId w:val="42"/>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0"/>
  </w:num>
  <w:num w:numId="28">
    <w:abstractNumId w:val="0"/>
  </w:num>
  <w:num w:numId="29">
    <w:abstractNumId w:val="2"/>
  </w:num>
  <w:num w:numId="30">
    <w:abstractNumId w:val="46"/>
  </w:num>
  <w:num w:numId="31">
    <w:abstractNumId w:val="30"/>
  </w:num>
  <w:num w:numId="32">
    <w:abstractNumId w:val="8"/>
  </w:num>
  <w:num w:numId="33">
    <w:abstractNumId w:val="13"/>
  </w:num>
  <w:num w:numId="34">
    <w:abstractNumId w:val="34"/>
  </w:num>
  <w:num w:numId="35">
    <w:abstractNumId w:val="17"/>
  </w:num>
  <w:num w:numId="36">
    <w:abstractNumId w:val="32"/>
  </w:num>
  <w:num w:numId="37">
    <w:abstractNumId w:val="31"/>
  </w:num>
  <w:num w:numId="38">
    <w:abstractNumId w:val="9"/>
  </w:num>
  <w:num w:numId="39">
    <w:abstractNumId w:val="18"/>
  </w:num>
  <w:num w:numId="40">
    <w:abstractNumId w:val="6"/>
  </w:num>
  <w:num w:numId="41">
    <w:abstractNumId w:val="41"/>
  </w:num>
  <w:num w:numId="42">
    <w:abstractNumId w:val="28"/>
  </w:num>
  <w:num w:numId="43">
    <w:abstractNumId w:val="7"/>
  </w:num>
  <w:num w:numId="44">
    <w:abstractNumId w:val="15"/>
  </w:num>
  <w:num w:numId="45">
    <w:abstractNumId w:val="35"/>
  </w:num>
  <w:num w:numId="46">
    <w:abstractNumId w:val="36"/>
  </w:num>
  <w:num w:numId="4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RT www.Win2Farsi.com">
    <w15:presenceInfo w15:providerId="None" w15:userId="MRT www.Win2Fars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185"/>
    <w:rsid w:val="0002116D"/>
    <w:rsid w:val="000359C8"/>
    <w:rsid w:val="00047505"/>
    <w:rsid w:val="000721EF"/>
    <w:rsid w:val="00080479"/>
    <w:rsid w:val="0008733D"/>
    <w:rsid w:val="000919F7"/>
    <w:rsid w:val="000C7C1C"/>
    <w:rsid w:val="00110F9A"/>
    <w:rsid w:val="001377D3"/>
    <w:rsid w:val="00171FBF"/>
    <w:rsid w:val="001812C5"/>
    <w:rsid w:val="00182F94"/>
    <w:rsid w:val="001859E0"/>
    <w:rsid w:val="001963BA"/>
    <w:rsid w:val="001C4164"/>
    <w:rsid w:val="002066AB"/>
    <w:rsid w:val="00212266"/>
    <w:rsid w:val="00231BE3"/>
    <w:rsid w:val="00240549"/>
    <w:rsid w:val="002765BE"/>
    <w:rsid w:val="002834B9"/>
    <w:rsid w:val="00296CA5"/>
    <w:rsid w:val="002E262D"/>
    <w:rsid w:val="002E723D"/>
    <w:rsid w:val="003076BB"/>
    <w:rsid w:val="00320A1C"/>
    <w:rsid w:val="00331400"/>
    <w:rsid w:val="003349A2"/>
    <w:rsid w:val="003D14A8"/>
    <w:rsid w:val="003D6F6F"/>
    <w:rsid w:val="00433BBE"/>
    <w:rsid w:val="004364FC"/>
    <w:rsid w:val="00454090"/>
    <w:rsid w:val="00465D83"/>
    <w:rsid w:val="00476996"/>
    <w:rsid w:val="004903AA"/>
    <w:rsid w:val="004C4C87"/>
    <w:rsid w:val="005106A7"/>
    <w:rsid w:val="005163EC"/>
    <w:rsid w:val="00520185"/>
    <w:rsid w:val="0052645B"/>
    <w:rsid w:val="005370CD"/>
    <w:rsid w:val="005A017B"/>
    <w:rsid w:val="005C0586"/>
    <w:rsid w:val="005D4BE6"/>
    <w:rsid w:val="005F0DD1"/>
    <w:rsid w:val="00625ED6"/>
    <w:rsid w:val="0065120B"/>
    <w:rsid w:val="00664981"/>
    <w:rsid w:val="006A324D"/>
    <w:rsid w:val="00712A33"/>
    <w:rsid w:val="00776CE6"/>
    <w:rsid w:val="00795B5C"/>
    <w:rsid w:val="007C484A"/>
    <w:rsid w:val="007F675A"/>
    <w:rsid w:val="007F6E4B"/>
    <w:rsid w:val="00822A72"/>
    <w:rsid w:val="0082755E"/>
    <w:rsid w:val="00846F8D"/>
    <w:rsid w:val="008C0822"/>
    <w:rsid w:val="008C2A0F"/>
    <w:rsid w:val="009173A9"/>
    <w:rsid w:val="009344F8"/>
    <w:rsid w:val="00961575"/>
    <w:rsid w:val="009D343D"/>
    <w:rsid w:val="009D5020"/>
    <w:rsid w:val="009E1D42"/>
    <w:rsid w:val="00A024C1"/>
    <w:rsid w:val="00A25E29"/>
    <w:rsid w:val="00A35C61"/>
    <w:rsid w:val="00A628E8"/>
    <w:rsid w:val="00A740A4"/>
    <w:rsid w:val="00A81CE6"/>
    <w:rsid w:val="00AC6138"/>
    <w:rsid w:val="00AD25C9"/>
    <w:rsid w:val="00B1008E"/>
    <w:rsid w:val="00B103C2"/>
    <w:rsid w:val="00B2098F"/>
    <w:rsid w:val="00BC0029"/>
    <w:rsid w:val="00BE5461"/>
    <w:rsid w:val="00BE5F5D"/>
    <w:rsid w:val="00C13076"/>
    <w:rsid w:val="00C218DD"/>
    <w:rsid w:val="00C47C93"/>
    <w:rsid w:val="00D078D7"/>
    <w:rsid w:val="00D12C1B"/>
    <w:rsid w:val="00D1544B"/>
    <w:rsid w:val="00D16CD3"/>
    <w:rsid w:val="00DA3980"/>
    <w:rsid w:val="00E041CE"/>
    <w:rsid w:val="00E10DF0"/>
    <w:rsid w:val="00E2759E"/>
    <w:rsid w:val="00E32A63"/>
    <w:rsid w:val="00E355FB"/>
    <w:rsid w:val="00E856C9"/>
    <w:rsid w:val="00EB281F"/>
    <w:rsid w:val="00ED3BFB"/>
    <w:rsid w:val="00F76DE2"/>
    <w:rsid w:val="00FB67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B7423-311F-4878-9220-73CE8689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185"/>
    <w:pPr>
      <w:bidi/>
      <w:spacing w:after="165" w:line="360" w:lineRule="auto"/>
      <w:ind w:firstLine="300"/>
      <w:jc w:val="both"/>
    </w:pPr>
    <w:rPr>
      <w:rFonts w:eastAsiaTheme="minorEastAsia"/>
      <w:sz w:val="20"/>
      <w:szCs w:val="20"/>
      <w:shd w:val="clear" w:color="auto" w:fill="FFFFFF"/>
    </w:rPr>
  </w:style>
  <w:style w:type="paragraph" w:styleId="Heading1">
    <w:name w:val="heading 1"/>
    <w:basedOn w:val="Normal"/>
    <w:next w:val="Normal"/>
    <w:link w:val="Heading1Char"/>
    <w:uiPriority w:val="9"/>
    <w:qFormat/>
    <w:rsid w:val="009344F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44F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344F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9344F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9344F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9344F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44F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44F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44F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4F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9344F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344F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9344F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9344F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9344F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44F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44F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44F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unhideWhenUsed/>
    <w:qFormat/>
    <w:rsid w:val="009344F8"/>
    <w:pPr>
      <w:spacing w:line="240" w:lineRule="auto"/>
    </w:pPr>
    <w:rPr>
      <w:b/>
      <w:bCs/>
      <w:smallCaps/>
      <w:color w:val="FFFFFF" w:themeColor="text2"/>
    </w:rPr>
  </w:style>
  <w:style w:type="paragraph" w:styleId="Title">
    <w:name w:val="Title"/>
    <w:basedOn w:val="Normal"/>
    <w:next w:val="Normal"/>
    <w:link w:val="TitleChar"/>
    <w:uiPriority w:val="10"/>
    <w:qFormat/>
    <w:rsid w:val="009344F8"/>
    <w:pPr>
      <w:spacing w:after="0" w:line="204" w:lineRule="auto"/>
      <w:contextualSpacing/>
    </w:pPr>
    <w:rPr>
      <w:rFonts w:asciiTheme="majorHAnsi" w:eastAsiaTheme="majorEastAsia" w:hAnsiTheme="majorHAnsi" w:cstheme="majorBidi"/>
      <w:caps/>
      <w:color w:val="FFFFFF" w:themeColor="text2"/>
      <w:spacing w:val="-15"/>
      <w:sz w:val="72"/>
      <w:szCs w:val="72"/>
    </w:rPr>
  </w:style>
  <w:style w:type="character" w:customStyle="1" w:styleId="TitleChar">
    <w:name w:val="Title Char"/>
    <w:basedOn w:val="DefaultParagraphFont"/>
    <w:link w:val="Title"/>
    <w:uiPriority w:val="10"/>
    <w:rsid w:val="009344F8"/>
    <w:rPr>
      <w:rFonts w:asciiTheme="majorHAnsi" w:eastAsiaTheme="majorEastAsia" w:hAnsiTheme="majorHAnsi" w:cstheme="majorBidi"/>
      <w:caps/>
      <w:color w:val="FFFFFF" w:themeColor="text2"/>
      <w:spacing w:val="-15"/>
      <w:sz w:val="72"/>
      <w:szCs w:val="72"/>
    </w:rPr>
  </w:style>
  <w:style w:type="paragraph" w:styleId="Subtitle">
    <w:name w:val="Subtitle"/>
    <w:basedOn w:val="Normal"/>
    <w:next w:val="Normal"/>
    <w:link w:val="SubtitleChar"/>
    <w:uiPriority w:val="11"/>
    <w:qFormat/>
    <w:rsid w:val="009344F8"/>
    <w:pPr>
      <w:numPr>
        <w:ilvl w:val="1"/>
      </w:numPr>
      <w:spacing w:after="240" w:line="240" w:lineRule="auto"/>
      <w:ind w:firstLine="30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44F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44F8"/>
    <w:rPr>
      <w:b/>
      <w:bCs/>
    </w:rPr>
  </w:style>
  <w:style w:type="character" w:styleId="Emphasis">
    <w:name w:val="Emphasis"/>
    <w:basedOn w:val="DefaultParagraphFont"/>
    <w:uiPriority w:val="20"/>
    <w:qFormat/>
    <w:rsid w:val="009344F8"/>
    <w:rPr>
      <w:i/>
      <w:iCs/>
    </w:rPr>
  </w:style>
  <w:style w:type="paragraph" w:styleId="NoSpacing">
    <w:name w:val="No Spacing"/>
    <w:link w:val="NoSpacingChar"/>
    <w:uiPriority w:val="1"/>
    <w:qFormat/>
    <w:rsid w:val="009344F8"/>
    <w:pPr>
      <w:spacing w:after="0" w:line="240" w:lineRule="auto"/>
    </w:pPr>
  </w:style>
  <w:style w:type="paragraph" w:styleId="ListParagraph">
    <w:name w:val="List Paragraph"/>
    <w:basedOn w:val="Normal"/>
    <w:uiPriority w:val="34"/>
    <w:qFormat/>
    <w:rsid w:val="009344F8"/>
    <w:pPr>
      <w:ind w:left="720"/>
      <w:contextualSpacing/>
    </w:pPr>
  </w:style>
  <w:style w:type="paragraph" w:styleId="Quote">
    <w:name w:val="Quote"/>
    <w:basedOn w:val="Normal"/>
    <w:next w:val="Normal"/>
    <w:link w:val="QuoteChar"/>
    <w:uiPriority w:val="29"/>
    <w:qFormat/>
    <w:rsid w:val="009344F8"/>
    <w:pPr>
      <w:spacing w:before="120" w:after="120"/>
      <w:ind w:left="720"/>
    </w:pPr>
    <w:rPr>
      <w:color w:val="FFFFFF" w:themeColor="text2"/>
      <w:sz w:val="24"/>
      <w:szCs w:val="24"/>
    </w:rPr>
  </w:style>
  <w:style w:type="character" w:customStyle="1" w:styleId="QuoteChar">
    <w:name w:val="Quote Char"/>
    <w:basedOn w:val="DefaultParagraphFont"/>
    <w:link w:val="Quote"/>
    <w:uiPriority w:val="29"/>
    <w:rsid w:val="009344F8"/>
    <w:rPr>
      <w:color w:val="FFFFFF" w:themeColor="text2"/>
      <w:sz w:val="24"/>
      <w:szCs w:val="24"/>
    </w:rPr>
  </w:style>
  <w:style w:type="paragraph" w:styleId="IntenseQuote">
    <w:name w:val="Intense Quote"/>
    <w:basedOn w:val="Normal"/>
    <w:next w:val="Normal"/>
    <w:link w:val="IntenseQuoteChar"/>
    <w:uiPriority w:val="30"/>
    <w:qFormat/>
    <w:rsid w:val="009344F8"/>
    <w:pPr>
      <w:spacing w:before="100" w:beforeAutospacing="1" w:after="240" w:line="240" w:lineRule="auto"/>
      <w:ind w:left="720"/>
      <w:jc w:val="center"/>
    </w:pPr>
    <w:rPr>
      <w:rFonts w:asciiTheme="majorHAnsi" w:eastAsiaTheme="majorEastAsia" w:hAnsiTheme="majorHAnsi" w:cstheme="majorBidi"/>
      <w:color w:val="FFFFFF" w:themeColor="text2"/>
      <w:spacing w:val="-6"/>
      <w:sz w:val="32"/>
      <w:szCs w:val="32"/>
    </w:rPr>
  </w:style>
  <w:style w:type="character" w:customStyle="1" w:styleId="IntenseQuoteChar">
    <w:name w:val="Intense Quote Char"/>
    <w:basedOn w:val="DefaultParagraphFont"/>
    <w:link w:val="IntenseQuote"/>
    <w:uiPriority w:val="30"/>
    <w:rsid w:val="009344F8"/>
    <w:rPr>
      <w:rFonts w:asciiTheme="majorHAnsi" w:eastAsiaTheme="majorEastAsia" w:hAnsiTheme="majorHAnsi" w:cstheme="majorBidi"/>
      <w:color w:val="FFFFFF" w:themeColor="text2"/>
      <w:spacing w:val="-6"/>
      <w:sz w:val="32"/>
      <w:szCs w:val="32"/>
    </w:rPr>
  </w:style>
  <w:style w:type="character" w:styleId="SubtleEmphasis">
    <w:name w:val="Subtle Emphasis"/>
    <w:basedOn w:val="DefaultParagraphFont"/>
    <w:uiPriority w:val="19"/>
    <w:qFormat/>
    <w:rsid w:val="009344F8"/>
    <w:rPr>
      <w:i/>
      <w:iCs/>
      <w:color w:val="595959" w:themeColor="text1" w:themeTint="A6"/>
    </w:rPr>
  </w:style>
  <w:style w:type="character" w:styleId="IntenseEmphasis">
    <w:name w:val="Intense Emphasis"/>
    <w:basedOn w:val="DefaultParagraphFont"/>
    <w:uiPriority w:val="21"/>
    <w:qFormat/>
    <w:rsid w:val="009344F8"/>
    <w:rPr>
      <w:b/>
      <w:bCs/>
      <w:i/>
      <w:iCs/>
    </w:rPr>
  </w:style>
  <w:style w:type="character" w:styleId="SubtleReference">
    <w:name w:val="Subtle Reference"/>
    <w:basedOn w:val="DefaultParagraphFont"/>
    <w:uiPriority w:val="31"/>
    <w:qFormat/>
    <w:rsid w:val="009344F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44F8"/>
    <w:rPr>
      <w:b/>
      <w:bCs/>
      <w:smallCaps/>
      <w:color w:val="FFFFFF" w:themeColor="text2"/>
      <w:u w:val="single"/>
    </w:rPr>
  </w:style>
  <w:style w:type="character" w:styleId="BookTitle">
    <w:name w:val="Book Title"/>
    <w:basedOn w:val="DefaultParagraphFont"/>
    <w:uiPriority w:val="33"/>
    <w:qFormat/>
    <w:rsid w:val="009344F8"/>
    <w:rPr>
      <w:b/>
      <w:bCs/>
      <w:smallCaps/>
      <w:spacing w:val="10"/>
    </w:rPr>
  </w:style>
  <w:style w:type="paragraph" w:styleId="TOCHeading">
    <w:name w:val="TOC Heading"/>
    <w:basedOn w:val="Heading1"/>
    <w:next w:val="Normal"/>
    <w:uiPriority w:val="39"/>
    <w:semiHidden/>
    <w:unhideWhenUsed/>
    <w:qFormat/>
    <w:rsid w:val="009344F8"/>
    <w:pPr>
      <w:outlineLvl w:val="9"/>
    </w:pPr>
  </w:style>
  <w:style w:type="paragraph" w:styleId="FootnoteText">
    <w:name w:val="footnote text"/>
    <w:aliases w:val=" Char1, Char1 Char Char,Char1,Char1 Char Char"/>
    <w:basedOn w:val="Normal"/>
    <w:link w:val="FootnoteTextChar"/>
    <w:uiPriority w:val="99"/>
    <w:unhideWhenUsed/>
    <w:rsid w:val="00520185"/>
    <w:pPr>
      <w:spacing w:after="0" w:line="240" w:lineRule="auto"/>
    </w:pPr>
  </w:style>
  <w:style w:type="character" w:customStyle="1" w:styleId="FootnoteTextChar">
    <w:name w:val="Footnote Text Char"/>
    <w:aliases w:val=" Char1 Char, Char1 Char Char Char,Char1 Char,Char1 Char Char Char"/>
    <w:basedOn w:val="DefaultParagraphFont"/>
    <w:link w:val="FootnoteText"/>
    <w:uiPriority w:val="99"/>
    <w:rsid w:val="00520185"/>
    <w:rPr>
      <w:rFonts w:eastAsiaTheme="minorEastAsia"/>
      <w:sz w:val="20"/>
      <w:szCs w:val="20"/>
    </w:rPr>
  </w:style>
  <w:style w:type="paragraph" w:styleId="Footer">
    <w:name w:val="footer"/>
    <w:basedOn w:val="Normal"/>
    <w:link w:val="FooterChar"/>
    <w:uiPriority w:val="99"/>
    <w:unhideWhenUsed/>
    <w:rsid w:val="00520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185"/>
    <w:rPr>
      <w:rFonts w:eastAsiaTheme="minorEastAsia"/>
      <w:sz w:val="20"/>
      <w:szCs w:val="20"/>
    </w:rPr>
  </w:style>
  <w:style w:type="character" w:styleId="FootnoteReference">
    <w:name w:val="footnote reference"/>
    <w:basedOn w:val="DefaultParagraphFont"/>
    <w:unhideWhenUsed/>
    <w:rsid w:val="00520185"/>
    <w:rPr>
      <w:vertAlign w:val="superscript"/>
    </w:rPr>
  </w:style>
  <w:style w:type="character" w:styleId="Hyperlink">
    <w:name w:val="Hyperlink"/>
    <w:basedOn w:val="DefaultParagraphFont"/>
    <w:uiPriority w:val="99"/>
    <w:unhideWhenUsed/>
    <w:rsid w:val="00520185"/>
    <w:rPr>
      <w:color w:val="0000FF"/>
      <w:u w:val="single"/>
    </w:rPr>
  </w:style>
  <w:style w:type="paragraph" w:styleId="NormalWeb">
    <w:name w:val="Normal (Web)"/>
    <w:basedOn w:val="Normal"/>
    <w:uiPriority w:val="99"/>
    <w:unhideWhenUsed/>
    <w:rsid w:val="00520185"/>
    <w:rPr>
      <w:rFonts w:ascii="Times New Roman" w:hAnsi="Times New Roman" w:cs="Times New Roman"/>
      <w:sz w:val="24"/>
      <w:szCs w:val="24"/>
    </w:rPr>
  </w:style>
  <w:style w:type="paragraph" w:styleId="Header">
    <w:name w:val="header"/>
    <w:basedOn w:val="Normal"/>
    <w:link w:val="HeaderChar"/>
    <w:uiPriority w:val="99"/>
    <w:unhideWhenUsed/>
    <w:rsid w:val="00520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185"/>
    <w:rPr>
      <w:rFonts w:eastAsiaTheme="minorEastAsia"/>
      <w:sz w:val="20"/>
      <w:szCs w:val="20"/>
    </w:rPr>
  </w:style>
  <w:style w:type="character" w:styleId="CommentReference">
    <w:name w:val="annotation reference"/>
    <w:basedOn w:val="DefaultParagraphFont"/>
    <w:uiPriority w:val="99"/>
    <w:semiHidden/>
    <w:unhideWhenUsed/>
    <w:rsid w:val="00520185"/>
    <w:rPr>
      <w:sz w:val="16"/>
      <w:szCs w:val="16"/>
    </w:rPr>
  </w:style>
  <w:style w:type="paragraph" w:styleId="CommentText">
    <w:name w:val="annotation text"/>
    <w:basedOn w:val="Normal"/>
    <w:link w:val="CommentTextChar"/>
    <w:uiPriority w:val="99"/>
    <w:semiHidden/>
    <w:unhideWhenUsed/>
    <w:rsid w:val="00520185"/>
    <w:pPr>
      <w:spacing w:line="240" w:lineRule="auto"/>
    </w:pPr>
  </w:style>
  <w:style w:type="character" w:customStyle="1" w:styleId="CommentTextChar">
    <w:name w:val="Comment Text Char"/>
    <w:basedOn w:val="DefaultParagraphFont"/>
    <w:link w:val="CommentText"/>
    <w:uiPriority w:val="99"/>
    <w:semiHidden/>
    <w:rsid w:val="0052018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20185"/>
    <w:rPr>
      <w:b/>
      <w:bCs/>
    </w:rPr>
  </w:style>
  <w:style w:type="character" w:customStyle="1" w:styleId="CommentSubjectChar">
    <w:name w:val="Comment Subject Char"/>
    <w:basedOn w:val="CommentTextChar"/>
    <w:link w:val="CommentSubject"/>
    <w:uiPriority w:val="99"/>
    <w:semiHidden/>
    <w:rsid w:val="00520185"/>
    <w:rPr>
      <w:rFonts w:eastAsiaTheme="minorEastAsia"/>
      <w:b/>
      <w:bCs/>
      <w:sz w:val="20"/>
      <w:szCs w:val="20"/>
    </w:rPr>
  </w:style>
  <w:style w:type="paragraph" w:styleId="Revision">
    <w:name w:val="Revision"/>
    <w:hidden/>
    <w:uiPriority w:val="99"/>
    <w:semiHidden/>
    <w:rsid w:val="00520185"/>
    <w:pPr>
      <w:spacing w:after="0" w:line="240" w:lineRule="auto"/>
    </w:pPr>
    <w:rPr>
      <w:rFonts w:eastAsiaTheme="minorEastAsia"/>
    </w:rPr>
  </w:style>
  <w:style w:type="paragraph" w:styleId="BalloonText">
    <w:name w:val="Balloon Text"/>
    <w:basedOn w:val="Normal"/>
    <w:link w:val="BalloonTextChar"/>
    <w:uiPriority w:val="99"/>
    <w:semiHidden/>
    <w:unhideWhenUsed/>
    <w:rsid w:val="00520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185"/>
    <w:rPr>
      <w:rFonts w:ascii="Segoe UI" w:eastAsiaTheme="minorEastAsia" w:hAnsi="Segoe UI" w:cs="Segoe UI"/>
      <w:sz w:val="18"/>
      <w:szCs w:val="18"/>
    </w:rPr>
  </w:style>
  <w:style w:type="character" w:styleId="PlaceholderText">
    <w:name w:val="Placeholder Text"/>
    <w:basedOn w:val="DefaultParagraphFont"/>
    <w:semiHidden/>
    <w:rsid w:val="00520185"/>
    <w:rPr>
      <w:color w:val="808080"/>
    </w:rPr>
  </w:style>
  <w:style w:type="numbering" w:customStyle="1" w:styleId="NoList1">
    <w:name w:val="No List1"/>
    <w:next w:val="NoList"/>
    <w:uiPriority w:val="99"/>
    <w:semiHidden/>
    <w:unhideWhenUsed/>
    <w:rsid w:val="00520185"/>
  </w:style>
  <w:style w:type="paragraph" w:customStyle="1" w:styleId="30">
    <w:name w:val="تیتر3"/>
    <w:basedOn w:val="Normal"/>
    <w:qFormat/>
    <w:rsid w:val="00520185"/>
    <w:pPr>
      <w:spacing w:after="210" w:line="256" w:lineRule="auto"/>
      <w:ind w:left="573" w:right="150" w:firstLine="600"/>
    </w:pPr>
    <w:rPr>
      <w:rFonts w:ascii="B Lotus" w:hAnsi="B Lotus" w:cs="B Titr"/>
      <w:spacing w:val="10"/>
      <w:sz w:val="28"/>
      <w:szCs w:val="28"/>
      <w:lang w:val="en-GB" w:bidi="en-US"/>
    </w:rPr>
  </w:style>
  <w:style w:type="paragraph" w:customStyle="1" w:styleId="Style4">
    <w:name w:val="Style4"/>
    <w:basedOn w:val="Heading2"/>
    <w:qFormat/>
    <w:rsid w:val="00520185"/>
    <w:pPr>
      <w:keepNext w:val="0"/>
      <w:keepLines w:val="0"/>
      <w:spacing w:before="0" w:after="200"/>
      <w:ind w:left="810" w:right="150" w:hanging="360"/>
      <w:jc w:val="lowKashida"/>
    </w:pPr>
    <w:rPr>
      <w:rFonts w:ascii="Cambria" w:eastAsiaTheme="minorHAnsi" w:hAnsi="Cambria" w:cs="B Zar"/>
      <w:b/>
      <w:color w:val="auto"/>
      <w:sz w:val="28"/>
      <w:szCs w:val="28"/>
      <w:lang w:bidi="fa-IR"/>
    </w:rPr>
  </w:style>
  <w:style w:type="paragraph" w:customStyle="1" w:styleId="1">
    <w:name w:val="1"/>
    <w:next w:val="Normal"/>
    <w:qFormat/>
    <w:rsid w:val="00520185"/>
    <w:pPr>
      <w:bidi/>
      <w:spacing w:after="210" w:line="360" w:lineRule="auto"/>
      <w:ind w:right="150" w:firstLine="450"/>
      <w:jc w:val="lowKashida"/>
    </w:pPr>
    <w:rPr>
      <w:rFonts w:ascii="B Lotus" w:eastAsia="Calibri" w:hAnsi="B Lotus" w:cs="B Titr"/>
      <w:b/>
      <w:bCs/>
      <w:sz w:val="32"/>
      <w:szCs w:val="32"/>
    </w:rPr>
  </w:style>
  <w:style w:type="paragraph" w:customStyle="1" w:styleId="0">
    <w:name w:val="0"/>
    <w:qFormat/>
    <w:rsid w:val="00520185"/>
    <w:pPr>
      <w:bidi/>
      <w:spacing w:after="100" w:afterAutospacing="1" w:line="240" w:lineRule="auto"/>
      <w:ind w:right="150" w:firstLine="300"/>
      <w:jc w:val="center"/>
    </w:pPr>
    <w:rPr>
      <w:rFonts w:ascii="BZar" w:hAnsi="B Lotus" w:cs="B Titr"/>
      <w:b/>
      <w:bCs/>
      <w:sz w:val="52"/>
      <w:szCs w:val="52"/>
    </w:rPr>
  </w:style>
  <w:style w:type="paragraph" w:customStyle="1" w:styleId="2">
    <w:name w:val="2"/>
    <w:qFormat/>
    <w:rsid w:val="00520185"/>
    <w:pPr>
      <w:pBdr>
        <w:bottom w:val="single" w:sz="4" w:space="1" w:color="9CC2E5" w:themeColor="accent1" w:themeTint="99"/>
      </w:pBdr>
      <w:bidi/>
      <w:spacing w:after="0" w:afterAutospacing="1" w:line="240" w:lineRule="auto"/>
      <w:ind w:right="150" w:firstLine="450"/>
      <w:jc w:val="lowKashida"/>
      <w:outlineLvl w:val="2"/>
    </w:pPr>
    <w:rPr>
      <w:rFonts w:ascii="B Titr" w:eastAsiaTheme="majorEastAsia" w:hAnsi="B Titr" w:cs="B Titr"/>
      <w:bCs/>
      <w:sz w:val="28"/>
      <w:szCs w:val="28"/>
    </w:rPr>
  </w:style>
  <w:style w:type="paragraph" w:customStyle="1" w:styleId="3">
    <w:name w:val="3"/>
    <w:qFormat/>
    <w:rsid w:val="00520185"/>
    <w:pPr>
      <w:numPr>
        <w:ilvl w:val="2"/>
        <w:numId w:val="11"/>
      </w:numPr>
      <w:pBdr>
        <w:bottom w:val="single" w:sz="4" w:space="1" w:color="9CC2E5" w:themeColor="accent1" w:themeTint="99"/>
      </w:pBdr>
      <w:bidi/>
      <w:spacing w:after="100" w:afterAutospacing="1" w:line="240" w:lineRule="auto"/>
      <w:ind w:right="150"/>
      <w:jc w:val="lowKashida"/>
      <w:outlineLvl w:val="2"/>
    </w:pPr>
    <w:rPr>
      <w:rFonts w:ascii="B Titr" w:eastAsiaTheme="majorEastAsia" w:hAnsi="B Titr" w:cs="B Titr"/>
      <w:b/>
      <w:bCs/>
      <w:sz w:val="24"/>
      <w:szCs w:val="24"/>
      <w:lang w:bidi="fa-IR"/>
    </w:rPr>
  </w:style>
  <w:style w:type="paragraph" w:customStyle="1" w:styleId="4">
    <w:name w:val="4"/>
    <w:qFormat/>
    <w:rsid w:val="00520185"/>
    <w:pPr>
      <w:numPr>
        <w:ilvl w:val="4"/>
        <w:numId w:val="12"/>
      </w:numPr>
      <w:autoSpaceDE w:val="0"/>
      <w:autoSpaceDN w:val="0"/>
      <w:bidi/>
      <w:adjustRightInd w:val="0"/>
      <w:spacing w:after="0" w:afterAutospacing="1" w:line="240" w:lineRule="auto"/>
      <w:ind w:right="150"/>
      <w:jc w:val="lowKashida"/>
    </w:pPr>
    <w:rPr>
      <w:rFonts w:ascii="Segoe UI" w:hAnsi="Segoe UI" w:cs="B Titr"/>
      <w:b/>
      <w:bCs/>
      <w:sz w:val="24"/>
      <w:szCs w:val="24"/>
      <w:lang w:bidi="fa-IR"/>
    </w:rPr>
  </w:style>
  <w:style w:type="paragraph" w:customStyle="1" w:styleId="a">
    <w:name w:val="جدول"/>
    <w:qFormat/>
    <w:rsid w:val="00520185"/>
    <w:pPr>
      <w:bidi/>
      <w:spacing w:after="0" w:line="240" w:lineRule="auto"/>
      <w:jc w:val="center"/>
    </w:pPr>
    <w:rPr>
      <w:rFonts w:cs="B Titr"/>
      <w:lang w:bidi="fa-IR"/>
    </w:rPr>
  </w:style>
  <w:style w:type="character" w:customStyle="1" w:styleId="NoSpacingChar">
    <w:name w:val="No Spacing Char"/>
    <w:basedOn w:val="DefaultParagraphFont"/>
    <w:link w:val="NoSpacing"/>
    <w:uiPriority w:val="1"/>
    <w:rsid w:val="00520185"/>
  </w:style>
  <w:style w:type="paragraph" w:styleId="EndnoteText">
    <w:name w:val="endnote text"/>
    <w:basedOn w:val="Normal"/>
    <w:link w:val="EndnoteTextChar"/>
    <w:uiPriority w:val="99"/>
    <w:unhideWhenUsed/>
    <w:rsid w:val="00520185"/>
    <w:pPr>
      <w:spacing w:after="0" w:line="240" w:lineRule="auto"/>
      <w:ind w:firstLine="0"/>
    </w:pPr>
    <w:rPr>
      <w:rFonts w:ascii="Calibri" w:eastAsia="Times New Roman" w:hAnsi="Calibri" w:cs="Arial"/>
      <w:lang w:bidi="fa-IR"/>
    </w:rPr>
  </w:style>
  <w:style w:type="character" w:customStyle="1" w:styleId="EndnoteTextChar">
    <w:name w:val="Endnote Text Char"/>
    <w:basedOn w:val="DefaultParagraphFont"/>
    <w:link w:val="EndnoteText"/>
    <w:uiPriority w:val="99"/>
    <w:rsid w:val="00520185"/>
    <w:rPr>
      <w:rFonts w:ascii="Calibri" w:eastAsia="Times New Roman" w:hAnsi="Calibri" w:cs="Arial"/>
      <w:sz w:val="20"/>
      <w:szCs w:val="20"/>
      <w:lang w:bidi="fa-IR"/>
    </w:rPr>
  </w:style>
  <w:style w:type="numbering" w:customStyle="1" w:styleId="NoList11">
    <w:name w:val="No List11"/>
    <w:next w:val="NoList"/>
    <w:uiPriority w:val="99"/>
    <w:semiHidden/>
    <w:unhideWhenUsed/>
    <w:rsid w:val="00520185"/>
  </w:style>
  <w:style w:type="numbering" w:customStyle="1" w:styleId="NoList111">
    <w:name w:val="No List111"/>
    <w:next w:val="NoList"/>
    <w:uiPriority w:val="99"/>
    <w:semiHidden/>
    <w:unhideWhenUsed/>
    <w:rsid w:val="00520185"/>
  </w:style>
  <w:style w:type="numbering" w:customStyle="1" w:styleId="NoList1111">
    <w:name w:val="No List1111"/>
    <w:next w:val="NoList"/>
    <w:uiPriority w:val="99"/>
    <w:semiHidden/>
    <w:unhideWhenUsed/>
    <w:rsid w:val="00520185"/>
  </w:style>
  <w:style w:type="numbering" w:customStyle="1" w:styleId="NoList11111">
    <w:name w:val="No List11111"/>
    <w:next w:val="NoList"/>
    <w:uiPriority w:val="99"/>
    <w:semiHidden/>
    <w:unhideWhenUsed/>
    <w:rsid w:val="00520185"/>
  </w:style>
  <w:style w:type="numbering" w:customStyle="1" w:styleId="NoList111111">
    <w:name w:val="No List111111"/>
    <w:next w:val="NoList"/>
    <w:uiPriority w:val="99"/>
    <w:semiHidden/>
    <w:unhideWhenUsed/>
    <w:rsid w:val="00520185"/>
  </w:style>
  <w:style w:type="numbering" w:customStyle="1" w:styleId="Style2">
    <w:name w:val="Style2"/>
    <w:uiPriority w:val="99"/>
    <w:rsid w:val="00520185"/>
    <w:pPr>
      <w:numPr>
        <w:numId w:val="16"/>
      </w:numPr>
    </w:pPr>
  </w:style>
  <w:style w:type="character" w:styleId="LineNumber">
    <w:name w:val="line number"/>
    <w:basedOn w:val="DefaultParagraphFont"/>
    <w:uiPriority w:val="99"/>
    <w:semiHidden/>
    <w:unhideWhenUsed/>
    <w:rsid w:val="00520185"/>
  </w:style>
  <w:style w:type="numbering" w:customStyle="1" w:styleId="Style1">
    <w:name w:val="Style1"/>
    <w:uiPriority w:val="99"/>
    <w:rsid w:val="00520185"/>
    <w:pPr>
      <w:numPr>
        <w:numId w:val="17"/>
      </w:numPr>
    </w:pPr>
  </w:style>
  <w:style w:type="numbering" w:customStyle="1" w:styleId="Style3">
    <w:name w:val="Style3"/>
    <w:uiPriority w:val="99"/>
    <w:rsid w:val="00520185"/>
    <w:pPr>
      <w:numPr>
        <w:numId w:val="18"/>
      </w:numPr>
    </w:pPr>
  </w:style>
  <w:style w:type="character" w:styleId="EndnoteReference">
    <w:name w:val="endnote reference"/>
    <w:basedOn w:val="DefaultParagraphFont"/>
    <w:uiPriority w:val="99"/>
    <w:semiHidden/>
    <w:unhideWhenUsed/>
    <w:rsid w:val="00520185"/>
    <w:rPr>
      <w:vertAlign w:val="superscript"/>
    </w:rPr>
  </w:style>
  <w:style w:type="paragraph" w:styleId="DocumentMap">
    <w:name w:val="Document Map"/>
    <w:basedOn w:val="Normal"/>
    <w:link w:val="DocumentMapChar"/>
    <w:uiPriority w:val="99"/>
    <w:semiHidden/>
    <w:unhideWhenUsed/>
    <w:rsid w:val="00520185"/>
    <w:pPr>
      <w:spacing w:after="0" w:line="240" w:lineRule="auto"/>
      <w:ind w:right="150" w:firstLine="600"/>
      <w:jc w:val="lowKashida"/>
    </w:pPr>
    <w:rPr>
      <w:rFonts w:ascii="Tahoma" w:eastAsiaTheme="minorHAnsi" w:hAnsi="Tahoma" w:cs="Tahoma"/>
      <w:b/>
      <w:bCs/>
      <w:sz w:val="16"/>
      <w:szCs w:val="16"/>
    </w:rPr>
  </w:style>
  <w:style w:type="character" w:customStyle="1" w:styleId="DocumentMapChar">
    <w:name w:val="Document Map Char"/>
    <w:basedOn w:val="DefaultParagraphFont"/>
    <w:link w:val="DocumentMap"/>
    <w:uiPriority w:val="99"/>
    <w:semiHidden/>
    <w:rsid w:val="00520185"/>
    <w:rPr>
      <w:rFonts w:ascii="Tahoma" w:hAnsi="Tahoma" w:cs="Tahoma"/>
      <w:b/>
      <w:bCs/>
      <w:sz w:val="16"/>
      <w:szCs w:val="16"/>
    </w:rPr>
  </w:style>
  <w:style w:type="character" w:styleId="FollowedHyperlink">
    <w:name w:val="FollowedHyperlink"/>
    <w:basedOn w:val="DefaultParagraphFont"/>
    <w:uiPriority w:val="99"/>
    <w:semiHidden/>
    <w:unhideWhenUsed/>
    <w:rsid w:val="00520185"/>
    <w:rPr>
      <w:color w:val="954F72" w:themeColor="followedHyperlink"/>
      <w:u w:val="single"/>
    </w:rPr>
  </w:style>
  <w:style w:type="paragraph" w:styleId="BodyText">
    <w:name w:val="Body Text"/>
    <w:basedOn w:val="Normal"/>
    <w:link w:val="BodyTextChar"/>
    <w:uiPriority w:val="99"/>
    <w:unhideWhenUsed/>
    <w:rsid w:val="00520185"/>
    <w:pPr>
      <w:spacing w:after="0"/>
      <w:ind w:left="573" w:right="150" w:firstLine="600"/>
      <w:jc w:val="lowKashida"/>
    </w:pPr>
    <w:rPr>
      <w:rFonts w:ascii="Times New Roman" w:eastAsia="Times New Roman" w:hAnsi="Times New Roman" w:cs="Lotus"/>
      <w:b/>
      <w:bCs/>
      <w:sz w:val="26"/>
      <w:szCs w:val="30"/>
      <w:lang w:bidi="en-US"/>
    </w:rPr>
  </w:style>
  <w:style w:type="character" w:customStyle="1" w:styleId="BodyTextChar">
    <w:name w:val="Body Text Char"/>
    <w:basedOn w:val="DefaultParagraphFont"/>
    <w:link w:val="BodyText"/>
    <w:uiPriority w:val="99"/>
    <w:rsid w:val="00520185"/>
    <w:rPr>
      <w:rFonts w:ascii="Times New Roman" w:eastAsia="Times New Roman" w:hAnsi="Times New Roman" w:cs="Lotus"/>
      <w:b/>
      <w:bCs/>
      <w:sz w:val="26"/>
      <w:szCs w:val="30"/>
      <w:lang w:bidi="en-US"/>
    </w:rPr>
  </w:style>
  <w:style w:type="paragraph" w:customStyle="1" w:styleId="p1">
    <w:name w:val="p1"/>
    <w:basedOn w:val="Normal"/>
    <w:uiPriority w:val="99"/>
    <w:rsid w:val="00520185"/>
    <w:pPr>
      <w:spacing w:before="150" w:after="105" w:line="240" w:lineRule="auto"/>
      <w:ind w:left="573" w:right="150" w:firstLine="600"/>
      <w:jc w:val="right"/>
    </w:pPr>
    <w:rPr>
      <w:rFonts w:ascii="Tahoma" w:hAnsi="Tahoma" w:cs="Tahoma"/>
      <w:color w:val="003366"/>
      <w:sz w:val="17"/>
      <w:szCs w:val="17"/>
      <w:lang w:bidi="fa-IR"/>
    </w:rPr>
  </w:style>
  <w:style w:type="paragraph" w:customStyle="1" w:styleId="20">
    <w:name w:val="تیتر2"/>
    <w:basedOn w:val="Normal"/>
    <w:uiPriority w:val="99"/>
    <w:rsid w:val="00520185"/>
    <w:pPr>
      <w:spacing w:after="210" w:line="256" w:lineRule="auto"/>
      <w:ind w:left="573" w:right="150" w:firstLine="600"/>
    </w:pPr>
    <w:rPr>
      <w:rFonts w:ascii="B Lotus" w:hAnsi="B Lotus" w:cs="B Titr"/>
      <w:spacing w:val="10"/>
      <w:sz w:val="28"/>
      <w:szCs w:val="30"/>
      <w:lang w:val="en-GB" w:bidi="en-US"/>
    </w:rPr>
  </w:style>
  <w:style w:type="character" w:customStyle="1" w:styleId="Firstline0Char">
    <w:name w:val="First line 0 Char"/>
    <w:link w:val="Firstline0"/>
    <w:locked/>
    <w:rsid w:val="00520185"/>
    <w:rPr>
      <w:rFonts w:ascii="Times New Roman" w:eastAsia="Calibri" w:hAnsi="Times New Roman" w:cs="Times New Roman"/>
      <w:sz w:val="24"/>
      <w:lang w:bidi="fa-IR"/>
    </w:rPr>
  </w:style>
  <w:style w:type="paragraph" w:customStyle="1" w:styleId="Firstline0">
    <w:name w:val="First line 0"/>
    <w:basedOn w:val="Normal"/>
    <w:link w:val="Firstline0Char"/>
    <w:rsid w:val="00520185"/>
    <w:pPr>
      <w:widowControl w:val="0"/>
      <w:spacing w:after="0" w:line="312" w:lineRule="auto"/>
      <w:ind w:left="573" w:right="150" w:firstLine="600"/>
      <w:jc w:val="lowKashida"/>
    </w:pPr>
    <w:rPr>
      <w:rFonts w:ascii="Times New Roman" w:eastAsia="Calibri" w:hAnsi="Times New Roman" w:cs="Times New Roman"/>
      <w:sz w:val="24"/>
      <w:szCs w:val="22"/>
      <w:lang w:bidi="fa-IR"/>
    </w:rPr>
  </w:style>
  <w:style w:type="table" w:styleId="TableGrid">
    <w:name w:val="Table Grid"/>
    <w:basedOn w:val="TableNormal"/>
    <w:uiPriority w:val="59"/>
    <w:rsid w:val="00520185"/>
    <w:pPr>
      <w:bidi/>
      <w:spacing w:after="0" w:line="240" w:lineRule="auto"/>
      <w:ind w:left="573" w:right="150" w:firstLine="45"/>
      <w:jc w:val="both"/>
    </w:pPr>
    <w:rPr>
      <w:b/>
      <w:bCs/>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itted">
    <w:name w:val="submitted"/>
    <w:basedOn w:val="DefaultParagraphFont"/>
    <w:rsid w:val="00520185"/>
  </w:style>
  <w:style w:type="character" w:customStyle="1" w:styleId="content1">
    <w:name w:val="content1"/>
    <w:basedOn w:val="DefaultParagraphFont"/>
    <w:rsid w:val="00520185"/>
    <w:rPr>
      <w:rFonts w:ascii="Tahoma" w:hAnsi="Tahoma" w:cs="Tahoma" w:hint="default"/>
      <w:strike w:val="0"/>
      <w:dstrike w:val="0"/>
      <w:color w:val="000000"/>
      <w:sz w:val="11"/>
      <w:szCs w:val="11"/>
      <w:u w:val="none"/>
      <w:effect w:val="none"/>
    </w:rPr>
  </w:style>
  <w:style w:type="paragraph" w:styleId="z-TopofForm">
    <w:name w:val="HTML Top of Form"/>
    <w:basedOn w:val="Normal"/>
    <w:next w:val="Normal"/>
    <w:link w:val="z-TopofFormChar"/>
    <w:hidden/>
    <w:uiPriority w:val="99"/>
    <w:semiHidden/>
    <w:unhideWhenUsed/>
    <w:rsid w:val="00520185"/>
    <w:pPr>
      <w:pBdr>
        <w:bottom w:val="single" w:sz="6" w:space="1" w:color="auto"/>
      </w:pBdr>
      <w:spacing w:after="0" w:line="240" w:lineRule="auto"/>
      <w:ind w:right="150" w:firstLine="600"/>
      <w:jc w:val="center"/>
    </w:pPr>
    <w:rPr>
      <w:rFonts w:ascii="Arial" w:eastAsia="Times New Roman" w:hAnsi="Arial" w:cs="Arial"/>
      <w:b/>
      <w:bCs/>
      <w:vanish/>
      <w:sz w:val="16"/>
      <w:szCs w:val="16"/>
    </w:rPr>
  </w:style>
  <w:style w:type="character" w:customStyle="1" w:styleId="z-TopofFormChar">
    <w:name w:val="z-Top of Form Char"/>
    <w:basedOn w:val="DefaultParagraphFont"/>
    <w:link w:val="z-TopofForm"/>
    <w:uiPriority w:val="99"/>
    <w:semiHidden/>
    <w:rsid w:val="00520185"/>
    <w:rPr>
      <w:rFonts w:ascii="Arial" w:eastAsia="Times New Roman" w:hAnsi="Arial" w:cs="Arial"/>
      <w:b/>
      <w:bCs/>
      <w:vanish/>
      <w:sz w:val="16"/>
      <w:szCs w:val="16"/>
    </w:rPr>
  </w:style>
  <w:style w:type="paragraph" w:styleId="z-BottomofForm">
    <w:name w:val="HTML Bottom of Form"/>
    <w:basedOn w:val="Normal"/>
    <w:next w:val="Normal"/>
    <w:link w:val="z-BottomofFormChar"/>
    <w:hidden/>
    <w:uiPriority w:val="99"/>
    <w:semiHidden/>
    <w:unhideWhenUsed/>
    <w:rsid w:val="00520185"/>
    <w:pPr>
      <w:pBdr>
        <w:top w:val="single" w:sz="6" w:space="1" w:color="auto"/>
      </w:pBdr>
      <w:spacing w:after="0" w:line="240" w:lineRule="auto"/>
      <w:ind w:right="150" w:firstLine="600"/>
      <w:jc w:val="center"/>
    </w:pPr>
    <w:rPr>
      <w:rFonts w:ascii="Arial" w:eastAsia="Times New Roman" w:hAnsi="Arial" w:cs="Arial"/>
      <w:b/>
      <w:bCs/>
      <w:vanish/>
      <w:sz w:val="16"/>
      <w:szCs w:val="16"/>
    </w:rPr>
  </w:style>
  <w:style w:type="character" w:customStyle="1" w:styleId="z-BottomofFormChar">
    <w:name w:val="z-Bottom of Form Char"/>
    <w:basedOn w:val="DefaultParagraphFont"/>
    <w:link w:val="z-BottomofForm"/>
    <w:uiPriority w:val="99"/>
    <w:semiHidden/>
    <w:rsid w:val="00520185"/>
    <w:rPr>
      <w:rFonts w:ascii="Arial" w:eastAsia="Times New Roman" w:hAnsi="Arial" w:cs="Arial"/>
      <w:b/>
      <w:bCs/>
      <w:vanish/>
      <w:sz w:val="16"/>
      <w:szCs w:val="16"/>
    </w:rPr>
  </w:style>
  <w:style w:type="character" w:customStyle="1" w:styleId="text">
    <w:name w:val="text"/>
    <w:basedOn w:val="DefaultParagraphFont"/>
    <w:rsid w:val="00520185"/>
  </w:style>
  <w:style w:type="character" w:customStyle="1" w:styleId="reference-text">
    <w:name w:val="reference-text"/>
    <w:rsid w:val="00520185"/>
  </w:style>
  <w:style w:type="character" w:customStyle="1" w:styleId="hlight">
    <w:name w:val="hlight"/>
    <w:basedOn w:val="DefaultParagraphFont"/>
    <w:rsid w:val="00520185"/>
  </w:style>
  <w:style w:type="character" w:customStyle="1" w:styleId="apple-converted-space">
    <w:name w:val="apple-converted-space"/>
    <w:basedOn w:val="DefaultParagraphFont"/>
    <w:rsid w:val="00520185"/>
  </w:style>
  <w:style w:type="character" w:customStyle="1" w:styleId="type">
    <w:name w:val="type"/>
    <w:basedOn w:val="DefaultParagraphFont"/>
    <w:rsid w:val="00520185"/>
  </w:style>
  <w:style w:type="character" w:customStyle="1" w:styleId="pron">
    <w:name w:val="pron"/>
    <w:basedOn w:val="DefaultParagraphFont"/>
    <w:rsid w:val="00520185"/>
  </w:style>
  <w:style w:type="paragraph" w:customStyle="1" w:styleId="bb">
    <w:name w:val="bb"/>
    <w:basedOn w:val="Normal"/>
    <w:rsid w:val="00520185"/>
    <w:pPr>
      <w:spacing w:before="100" w:beforeAutospacing="1" w:after="100" w:afterAutospacing="1" w:line="240" w:lineRule="auto"/>
      <w:ind w:right="150" w:firstLine="600"/>
      <w:jc w:val="lowKashida"/>
    </w:pPr>
    <w:rPr>
      <w:rFonts w:ascii="Times New Roman" w:eastAsia="Times New Roman" w:hAnsi="Times New Roman" w:cs="Times New Roman"/>
      <w:b/>
      <w:bCs/>
      <w:sz w:val="24"/>
      <w:szCs w:val="24"/>
    </w:rPr>
  </w:style>
  <w:style w:type="paragraph" w:customStyle="1" w:styleId="rb">
    <w:name w:val="rb"/>
    <w:basedOn w:val="Normal"/>
    <w:rsid w:val="00520185"/>
    <w:pPr>
      <w:spacing w:before="100" w:beforeAutospacing="1" w:after="100" w:afterAutospacing="1" w:line="240" w:lineRule="auto"/>
      <w:ind w:right="150" w:firstLine="600"/>
      <w:jc w:val="lowKashida"/>
    </w:pPr>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unhideWhenUsed/>
    <w:rsid w:val="00520185"/>
    <w:pPr>
      <w:spacing w:after="120" w:line="240" w:lineRule="auto"/>
      <w:ind w:left="360" w:right="150" w:firstLine="600"/>
      <w:jc w:val="lowKashida"/>
    </w:pPr>
    <w:rPr>
      <w:rFonts w:ascii="B Lotus" w:eastAsiaTheme="minorHAnsi" w:hAnsi="B Lotus" w:cs="B Lotus"/>
      <w:b/>
      <w:bCs/>
      <w:sz w:val="28"/>
      <w:szCs w:val="28"/>
    </w:rPr>
  </w:style>
  <w:style w:type="character" w:customStyle="1" w:styleId="BodyTextIndentChar">
    <w:name w:val="Body Text Indent Char"/>
    <w:basedOn w:val="DefaultParagraphFont"/>
    <w:link w:val="BodyTextIndent"/>
    <w:uiPriority w:val="99"/>
    <w:rsid w:val="00520185"/>
    <w:rPr>
      <w:rFonts w:ascii="B Lotus" w:hAnsi="B Lotus" w:cs="B Lotus"/>
      <w:b/>
      <w:bCs/>
      <w:sz w:val="28"/>
      <w:szCs w:val="28"/>
    </w:rPr>
  </w:style>
  <w:style w:type="character" w:customStyle="1" w:styleId="istatag-postdateicon">
    <w:name w:val="istatag-postdateicon"/>
    <w:basedOn w:val="DefaultParagraphFont"/>
    <w:rsid w:val="00520185"/>
  </w:style>
  <w:style w:type="character" w:customStyle="1" w:styleId="Date1">
    <w:name w:val="Date1"/>
    <w:basedOn w:val="DefaultParagraphFont"/>
    <w:rsid w:val="00520185"/>
  </w:style>
  <w:style w:type="character" w:customStyle="1" w:styleId="entry-date">
    <w:name w:val="entry-date"/>
    <w:basedOn w:val="DefaultParagraphFont"/>
    <w:rsid w:val="00520185"/>
  </w:style>
  <w:style w:type="character" w:customStyle="1" w:styleId="istatag-postcategoryicon">
    <w:name w:val="istatag-postcategoryicon"/>
    <w:basedOn w:val="DefaultParagraphFont"/>
    <w:rsid w:val="00520185"/>
  </w:style>
  <w:style w:type="character" w:customStyle="1" w:styleId="categories">
    <w:name w:val="categories"/>
    <w:basedOn w:val="DefaultParagraphFont"/>
    <w:rsid w:val="00520185"/>
  </w:style>
  <w:style w:type="character" w:customStyle="1" w:styleId="istatag-posttagicon">
    <w:name w:val="istatag-posttagicon"/>
    <w:basedOn w:val="DefaultParagraphFont"/>
    <w:rsid w:val="00520185"/>
  </w:style>
  <w:style w:type="character" w:customStyle="1" w:styleId="tags">
    <w:name w:val="tags"/>
    <w:basedOn w:val="DefaultParagraphFont"/>
    <w:rsid w:val="00520185"/>
  </w:style>
  <w:style w:type="character" w:customStyle="1" w:styleId="html-tag">
    <w:name w:val="html-tag"/>
    <w:basedOn w:val="DefaultParagraphFont"/>
    <w:rsid w:val="00520185"/>
  </w:style>
  <w:style w:type="numbering" w:customStyle="1" w:styleId="NoList2">
    <w:name w:val="No List2"/>
    <w:next w:val="NoList"/>
    <w:uiPriority w:val="99"/>
    <w:semiHidden/>
    <w:unhideWhenUsed/>
    <w:rsid w:val="00520185"/>
  </w:style>
  <w:style w:type="numbering" w:customStyle="1" w:styleId="NoList3">
    <w:name w:val="No List3"/>
    <w:next w:val="NoList"/>
    <w:uiPriority w:val="99"/>
    <w:semiHidden/>
    <w:unhideWhenUsed/>
    <w:rsid w:val="00520185"/>
  </w:style>
  <w:style w:type="numbering" w:customStyle="1" w:styleId="Style21">
    <w:name w:val="Style21"/>
    <w:uiPriority w:val="99"/>
    <w:rsid w:val="00520185"/>
  </w:style>
  <w:style w:type="numbering" w:customStyle="1" w:styleId="Style11">
    <w:name w:val="Style11"/>
    <w:uiPriority w:val="99"/>
    <w:rsid w:val="00520185"/>
    <w:pPr>
      <w:numPr>
        <w:numId w:val="14"/>
      </w:numPr>
    </w:pPr>
  </w:style>
  <w:style w:type="numbering" w:customStyle="1" w:styleId="Style31">
    <w:name w:val="Style31"/>
    <w:uiPriority w:val="99"/>
    <w:rsid w:val="00520185"/>
    <w:pPr>
      <w:numPr>
        <w:numId w:val="15"/>
      </w:numPr>
    </w:pPr>
  </w:style>
  <w:style w:type="table" w:customStyle="1" w:styleId="TableGrid1">
    <w:name w:val="Table Grid1"/>
    <w:basedOn w:val="TableNormal"/>
    <w:next w:val="TableGrid"/>
    <w:uiPriority w:val="59"/>
    <w:rsid w:val="00520185"/>
    <w:pPr>
      <w:bidi/>
      <w:spacing w:after="0" w:line="240" w:lineRule="auto"/>
      <w:ind w:left="573" w:right="150" w:firstLine="45"/>
      <w:jc w:val="both"/>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520185"/>
    <w:pPr>
      <w:bidi/>
      <w:spacing w:after="0" w:line="240" w:lineRule="auto"/>
      <w:ind w:right="150" w:firstLine="45"/>
      <w:jc w:val="lowKashida"/>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TableNormal"/>
    <w:next w:val="TableGrid"/>
    <w:uiPriority w:val="39"/>
    <w:rsid w:val="00520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20185"/>
    <w:pPr>
      <w:spacing w:after="0" w:line="240" w:lineRule="auto"/>
    </w:pPr>
    <w:rPr>
      <w:rFonts w:ascii="B Titr" w:hAnsi="B Titr" w:cs="B Titr"/>
      <w:b/>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0">
    <w:name w:val="style3"/>
    <w:basedOn w:val="Normal"/>
    <w:rsid w:val="00520185"/>
    <w:pPr>
      <w:spacing w:before="100" w:beforeAutospacing="1" w:after="100" w:afterAutospacing="1" w:line="240" w:lineRule="auto"/>
      <w:ind w:firstLine="0"/>
    </w:pPr>
    <w:rPr>
      <w:rFonts w:ascii="Times New Roman" w:eastAsia="Times New Roman" w:hAnsi="Times New Roman" w:cs="Times New Roman"/>
      <w:sz w:val="24"/>
      <w:szCs w:val="24"/>
    </w:rPr>
  </w:style>
  <w:style w:type="table" w:customStyle="1" w:styleId="GridTable5Dark-Accent31">
    <w:name w:val="Grid Table 5 Dark - Accent 31"/>
    <w:basedOn w:val="TableNormal"/>
    <w:uiPriority w:val="50"/>
    <w:rsid w:val="00520185"/>
    <w:pPr>
      <w:bidi/>
      <w:spacing w:after="0" w:line="240" w:lineRule="auto"/>
      <w:ind w:right="150" w:firstLine="45"/>
      <w:jc w:val="lowKashida"/>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1">
    <w:name w:val="Grid Table 21"/>
    <w:basedOn w:val="TableNormal"/>
    <w:uiPriority w:val="47"/>
    <w:rsid w:val="00520185"/>
    <w:pPr>
      <w:bidi/>
      <w:spacing w:after="0" w:line="240" w:lineRule="auto"/>
      <w:ind w:right="150" w:firstLine="45"/>
      <w:jc w:val="lowKashida"/>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1">
    <w:name w:val="List Table 1 Light1"/>
    <w:basedOn w:val="TableNormal"/>
    <w:uiPriority w:val="46"/>
    <w:rsid w:val="00520185"/>
    <w:pPr>
      <w:bidi/>
      <w:spacing w:after="0" w:line="240" w:lineRule="auto"/>
      <w:ind w:right="150" w:firstLine="45"/>
      <w:jc w:val="lowKashida"/>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1">
    <w:name w:val="Grid Table 5 Dark1"/>
    <w:basedOn w:val="TableNormal"/>
    <w:uiPriority w:val="50"/>
    <w:rsid w:val="00520185"/>
    <w:pPr>
      <w:bidi/>
      <w:spacing w:after="0" w:line="240" w:lineRule="auto"/>
      <w:ind w:right="150" w:firstLine="45"/>
      <w:jc w:val="lowKashida"/>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20185"/>
    <w:pPr>
      <w:bidi/>
      <w:spacing w:after="0" w:line="240" w:lineRule="auto"/>
      <w:ind w:right="150" w:firstLine="45"/>
      <w:jc w:val="lowKashida"/>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numbering" w:customStyle="1" w:styleId="Style211">
    <w:name w:val="Style211"/>
    <w:uiPriority w:val="99"/>
    <w:rsid w:val="00520185"/>
    <w:pPr>
      <w:numPr>
        <w:numId w:val="13"/>
      </w:numPr>
    </w:pPr>
  </w:style>
  <w:style w:type="table" w:customStyle="1" w:styleId="GridTable4-Accent21">
    <w:name w:val="Grid Table 4 - Accent 21"/>
    <w:basedOn w:val="TableNormal"/>
    <w:uiPriority w:val="49"/>
    <w:rsid w:val="00520185"/>
    <w:pPr>
      <w:bidi/>
      <w:spacing w:after="0" w:line="240" w:lineRule="auto"/>
      <w:ind w:right="150" w:firstLine="45"/>
      <w:jc w:val="lowKashida"/>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11">
    <w:name w:val="Grid Table 4 - Accent 11"/>
    <w:basedOn w:val="TableNormal"/>
    <w:uiPriority w:val="49"/>
    <w:rsid w:val="00520185"/>
    <w:pPr>
      <w:bidi/>
      <w:spacing w:after="0" w:line="240" w:lineRule="auto"/>
      <w:ind w:right="150" w:firstLine="45"/>
      <w:jc w:val="lowKashida"/>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3-Accent51">
    <w:name w:val="Grid Table 3 - Accent 51"/>
    <w:basedOn w:val="TableNormal"/>
    <w:uiPriority w:val="48"/>
    <w:rsid w:val="00520185"/>
    <w:pPr>
      <w:bidi/>
      <w:spacing w:after="0" w:line="240" w:lineRule="auto"/>
      <w:ind w:right="150" w:firstLine="45"/>
      <w:jc w:val="lowKashida"/>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rsid w:val="00520185"/>
    <w:pPr>
      <w:bidi/>
      <w:spacing w:after="0" w:line="240" w:lineRule="auto"/>
      <w:ind w:right="150" w:firstLine="45"/>
      <w:jc w:val="lowKashida"/>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1Light1">
    <w:name w:val="Grid Table 1 Light1"/>
    <w:basedOn w:val="TableNormal"/>
    <w:uiPriority w:val="46"/>
    <w:rsid w:val="00520185"/>
    <w:pPr>
      <w:bidi/>
      <w:spacing w:after="0" w:line="240" w:lineRule="auto"/>
      <w:ind w:right="150" w:firstLine="45"/>
      <w:jc w:val="lowKashida"/>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31">
    <w:name w:val="Grid Table 31"/>
    <w:basedOn w:val="TableNormal"/>
    <w:uiPriority w:val="48"/>
    <w:rsid w:val="00520185"/>
    <w:pPr>
      <w:bidi/>
      <w:spacing w:after="0" w:line="240" w:lineRule="auto"/>
      <w:ind w:right="150" w:firstLine="45"/>
      <w:jc w:val="lowKashida"/>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31">
    <w:name w:val="List Table 31"/>
    <w:basedOn w:val="TableNormal"/>
    <w:uiPriority w:val="48"/>
    <w:rsid w:val="00520185"/>
    <w:pPr>
      <w:bidi/>
      <w:spacing w:after="0" w:line="240" w:lineRule="auto"/>
      <w:ind w:right="150" w:firstLine="45"/>
      <w:jc w:val="lowKashida"/>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NoList4">
    <w:name w:val="No List4"/>
    <w:next w:val="NoList"/>
    <w:uiPriority w:val="99"/>
    <w:semiHidden/>
    <w:unhideWhenUsed/>
    <w:rsid w:val="00520185"/>
  </w:style>
  <w:style w:type="paragraph" w:customStyle="1" w:styleId="nt9">
    <w:name w:val="nt9"/>
    <w:basedOn w:val="Normal"/>
    <w:rsid w:val="00520185"/>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ppara">
    <w:name w:val="ppara"/>
    <w:basedOn w:val="Normal"/>
    <w:rsid w:val="00520185"/>
    <w:pPr>
      <w:spacing w:before="100" w:beforeAutospacing="1" w:after="100" w:afterAutospacing="1" w:line="240" w:lineRule="auto"/>
      <w:ind w:firstLine="0"/>
    </w:pPr>
    <w:rPr>
      <w:rFonts w:ascii="Times New Roman" w:eastAsia="Times New Roman" w:hAnsi="Times New Roman" w:cs="Times New Roman"/>
      <w:sz w:val="24"/>
      <w:szCs w:val="24"/>
    </w:rPr>
  </w:style>
  <w:style w:type="table" w:customStyle="1" w:styleId="PlainTable41">
    <w:name w:val="Plain Table 41"/>
    <w:basedOn w:val="TableNormal"/>
    <w:uiPriority w:val="44"/>
    <w:rsid w:val="00520185"/>
    <w:pPr>
      <w:bidi/>
      <w:spacing w:after="0" w:line="240" w:lineRule="auto"/>
      <w:ind w:right="150" w:firstLine="45"/>
      <w:jc w:val="lowKashida"/>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520185"/>
    <w:pPr>
      <w:bidi/>
      <w:spacing w:after="0" w:line="240" w:lineRule="auto"/>
      <w:ind w:right="150" w:firstLine="45"/>
      <w:jc w:val="lowKashida"/>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1">
    <w:name w:val="Grid Table 4 - Accent 31"/>
    <w:basedOn w:val="TableNormal"/>
    <w:uiPriority w:val="49"/>
    <w:rsid w:val="00520185"/>
    <w:pPr>
      <w:bidi/>
      <w:spacing w:after="0" w:line="240" w:lineRule="auto"/>
      <w:ind w:right="150" w:firstLine="45"/>
      <w:jc w:val="lowKashida"/>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31">
    <w:name w:val="Plain Table 31"/>
    <w:basedOn w:val="TableNormal"/>
    <w:uiPriority w:val="43"/>
    <w:rsid w:val="00520185"/>
    <w:pPr>
      <w:bidi/>
      <w:spacing w:after="0" w:line="240" w:lineRule="auto"/>
      <w:ind w:right="150" w:firstLine="45"/>
      <w:jc w:val="lowKashida"/>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6Colorful-Accent31">
    <w:name w:val="Grid Table 6 Colorful - Accent 31"/>
    <w:basedOn w:val="TableNormal"/>
    <w:uiPriority w:val="51"/>
    <w:rsid w:val="00520185"/>
    <w:pPr>
      <w:bidi/>
      <w:spacing w:after="0" w:line="240" w:lineRule="auto"/>
      <w:ind w:right="150" w:firstLine="45"/>
      <w:jc w:val="lowKashida"/>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3-Accent31">
    <w:name w:val="List Table 3 - Accent 31"/>
    <w:basedOn w:val="TableNormal"/>
    <w:uiPriority w:val="48"/>
    <w:rsid w:val="00520185"/>
    <w:pPr>
      <w:bidi/>
      <w:spacing w:after="0" w:line="240" w:lineRule="auto"/>
      <w:ind w:right="150" w:firstLine="45"/>
      <w:jc w:val="lowKashida"/>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PlainTable51">
    <w:name w:val="Plain Table 51"/>
    <w:basedOn w:val="TableNormal"/>
    <w:uiPriority w:val="45"/>
    <w:rsid w:val="00520185"/>
    <w:pPr>
      <w:bidi/>
      <w:spacing w:after="0" w:line="240" w:lineRule="auto"/>
      <w:ind w:right="150" w:firstLine="45"/>
      <w:jc w:val="lowKashida"/>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lawtxt3">
    <w:name w:val="lawtxt3"/>
    <w:basedOn w:val="DefaultParagraphFont"/>
    <w:rsid w:val="00520185"/>
  </w:style>
  <w:style w:type="table" w:customStyle="1" w:styleId="TableGrid4">
    <w:name w:val="Table Grid4"/>
    <w:basedOn w:val="TableNormal"/>
    <w:next w:val="TableGrid"/>
    <w:uiPriority w:val="59"/>
    <w:rsid w:val="00520185"/>
    <w:pPr>
      <w:bidi/>
      <w:spacing w:after="0" w:line="240" w:lineRule="auto"/>
      <w:ind w:left="573" w:right="150" w:firstLine="45"/>
      <w:jc w:val="both"/>
    </w:pPr>
    <w:rPr>
      <w:b/>
      <w:bCs/>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uiPriority w:val="50"/>
    <w:rsid w:val="00520185"/>
    <w:pPr>
      <w:bidi/>
      <w:spacing w:after="0" w:line="240" w:lineRule="auto"/>
      <w:ind w:right="150" w:firstLine="45"/>
      <w:jc w:val="lowKashida"/>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2-Accent11">
    <w:name w:val="List Table 2 - Accent 11"/>
    <w:basedOn w:val="TableNormal"/>
    <w:uiPriority w:val="47"/>
    <w:rsid w:val="00520185"/>
    <w:pPr>
      <w:bidi/>
      <w:spacing w:after="0" w:line="240" w:lineRule="auto"/>
      <w:ind w:right="150" w:firstLine="45"/>
      <w:jc w:val="lowKashida"/>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31">
    <w:name w:val="List Table 1 Light - Accent 31"/>
    <w:basedOn w:val="TableNormal"/>
    <w:uiPriority w:val="46"/>
    <w:rsid w:val="00520185"/>
    <w:pPr>
      <w:bidi/>
      <w:spacing w:after="0" w:line="240" w:lineRule="auto"/>
      <w:ind w:right="150" w:firstLine="45"/>
      <w:jc w:val="lowKashida"/>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rtejustify">
    <w:name w:val="rtejustify"/>
    <w:basedOn w:val="Normal"/>
    <w:rsid w:val="00520185"/>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gt-baf-back">
    <w:name w:val="gt-baf-back"/>
    <w:basedOn w:val="DefaultParagraphFont"/>
    <w:rsid w:val="00520185"/>
  </w:style>
  <w:style w:type="table" w:customStyle="1" w:styleId="ListTable41">
    <w:name w:val="List Table 41"/>
    <w:basedOn w:val="TableNormal"/>
    <w:uiPriority w:val="49"/>
    <w:rsid w:val="00520185"/>
    <w:pPr>
      <w:bidi/>
      <w:spacing w:after="0" w:line="240" w:lineRule="auto"/>
      <w:ind w:right="150" w:firstLine="45"/>
      <w:jc w:val="lowKashida"/>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20185"/>
    <w:pPr>
      <w:bidi/>
      <w:spacing w:after="0" w:line="240" w:lineRule="auto"/>
      <w:ind w:right="150" w:firstLine="45"/>
      <w:jc w:val="lowKashida"/>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31">
    <w:name w:val="Grid Table 1 Light - Accent 31"/>
    <w:basedOn w:val="TableNormal"/>
    <w:uiPriority w:val="46"/>
    <w:rsid w:val="00520185"/>
    <w:pPr>
      <w:bidi/>
      <w:spacing w:after="0" w:line="240" w:lineRule="auto"/>
      <w:ind w:right="150" w:firstLine="45"/>
      <w:jc w:val="lowKashida"/>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NoList5">
    <w:name w:val="No List5"/>
    <w:next w:val="NoList"/>
    <w:uiPriority w:val="99"/>
    <w:semiHidden/>
    <w:unhideWhenUsed/>
    <w:rsid w:val="00520185"/>
  </w:style>
  <w:style w:type="numbering" w:customStyle="1" w:styleId="NoList12">
    <w:name w:val="No List12"/>
    <w:next w:val="NoList"/>
    <w:uiPriority w:val="99"/>
    <w:semiHidden/>
    <w:unhideWhenUsed/>
    <w:rsid w:val="00520185"/>
  </w:style>
  <w:style w:type="numbering" w:customStyle="1" w:styleId="NoList1111111">
    <w:name w:val="No List1111111"/>
    <w:next w:val="NoList"/>
    <w:uiPriority w:val="99"/>
    <w:semiHidden/>
    <w:unhideWhenUsed/>
    <w:rsid w:val="00520185"/>
  </w:style>
  <w:style w:type="table" w:customStyle="1" w:styleId="TableGrid5">
    <w:name w:val="Table Grid5"/>
    <w:basedOn w:val="TableNormal"/>
    <w:next w:val="TableGrid"/>
    <w:uiPriority w:val="59"/>
    <w:rsid w:val="00520185"/>
    <w:pPr>
      <w:bidi/>
      <w:spacing w:after="0" w:line="240" w:lineRule="auto"/>
      <w:ind w:left="573" w:right="150" w:firstLine="45"/>
      <w:jc w:val="both"/>
    </w:pPr>
    <w:rPr>
      <w:b/>
      <w:bCs/>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520185"/>
  </w:style>
  <w:style w:type="numbering" w:customStyle="1" w:styleId="NoList31">
    <w:name w:val="No List31"/>
    <w:next w:val="NoList"/>
    <w:uiPriority w:val="99"/>
    <w:semiHidden/>
    <w:unhideWhenUsed/>
    <w:rsid w:val="00520185"/>
  </w:style>
  <w:style w:type="numbering" w:customStyle="1" w:styleId="Style212">
    <w:name w:val="Style212"/>
    <w:uiPriority w:val="99"/>
    <w:rsid w:val="00520185"/>
  </w:style>
  <w:style w:type="table" w:customStyle="1" w:styleId="TableGrid11">
    <w:name w:val="Table Grid11"/>
    <w:basedOn w:val="TableNormal"/>
    <w:next w:val="TableGrid"/>
    <w:uiPriority w:val="59"/>
    <w:rsid w:val="00520185"/>
    <w:pPr>
      <w:bidi/>
      <w:spacing w:after="0" w:line="240" w:lineRule="auto"/>
      <w:ind w:left="573" w:right="150" w:firstLine="45"/>
      <w:jc w:val="both"/>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20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20185"/>
    <w:pPr>
      <w:spacing w:after="0" w:line="240" w:lineRule="auto"/>
    </w:pPr>
    <w:rPr>
      <w:rFonts w:ascii="B Titr" w:hAnsi="B Titr" w:cs="B Titr"/>
      <w:b/>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520185"/>
  </w:style>
  <w:style w:type="table" w:customStyle="1" w:styleId="TableGrid41">
    <w:name w:val="Table Grid41"/>
    <w:basedOn w:val="TableNormal"/>
    <w:next w:val="TableGrid"/>
    <w:uiPriority w:val="59"/>
    <w:rsid w:val="00520185"/>
    <w:pPr>
      <w:bidi/>
      <w:spacing w:after="0" w:line="240" w:lineRule="auto"/>
      <w:ind w:left="573" w:right="150" w:firstLine="45"/>
      <w:jc w:val="both"/>
    </w:pPr>
    <w:rPr>
      <w:b/>
      <w:bCs/>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520185"/>
    <w:pPr>
      <w:tabs>
        <w:tab w:val="right" w:leader="dot" w:pos="9350"/>
      </w:tabs>
      <w:spacing w:after="100" w:line="240" w:lineRule="auto"/>
      <w:ind w:left="280" w:right="150" w:firstLine="600"/>
      <w:jc w:val="lowKashida"/>
    </w:pPr>
    <w:rPr>
      <w:rFonts w:ascii="B Lotus" w:eastAsiaTheme="minorHAnsi" w:hAnsi="B Lotus" w:cs="B Titr"/>
      <w:b/>
      <w:bCs/>
      <w:noProof/>
      <w:sz w:val="24"/>
      <w:szCs w:val="24"/>
    </w:rPr>
  </w:style>
  <w:style w:type="paragraph" w:styleId="TOC1">
    <w:name w:val="toc 1"/>
    <w:basedOn w:val="Normal"/>
    <w:next w:val="Normal"/>
    <w:autoRedefine/>
    <w:uiPriority w:val="39"/>
    <w:unhideWhenUsed/>
    <w:rsid w:val="00520185"/>
    <w:pPr>
      <w:tabs>
        <w:tab w:val="right" w:leader="dot" w:pos="9350"/>
      </w:tabs>
      <w:spacing w:after="100" w:line="240" w:lineRule="auto"/>
      <w:ind w:right="150" w:firstLine="600"/>
      <w:jc w:val="lowKashida"/>
    </w:pPr>
    <w:rPr>
      <w:rFonts w:ascii="B Lotus" w:eastAsiaTheme="minorHAnsi" w:hAnsi="B Lotus" w:cs="B Titr"/>
      <w:b/>
      <w:bCs/>
      <w:noProof/>
      <w:sz w:val="28"/>
      <w:szCs w:val="28"/>
      <w:lang w:bidi="fa-IR"/>
    </w:rPr>
  </w:style>
  <w:style w:type="paragraph" w:styleId="TOC3">
    <w:name w:val="toc 3"/>
    <w:basedOn w:val="Normal"/>
    <w:next w:val="Normal"/>
    <w:autoRedefine/>
    <w:uiPriority w:val="39"/>
    <w:unhideWhenUsed/>
    <w:rsid w:val="00520185"/>
    <w:pPr>
      <w:tabs>
        <w:tab w:val="left" w:pos="1540"/>
        <w:tab w:val="right" w:leader="dot" w:pos="9350"/>
      </w:tabs>
      <w:spacing w:after="100" w:line="240" w:lineRule="auto"/>
      <w:ind w:left="560" w:right="150" w:firstLine="600"/>
      <w:jc w:val="lowKashida"/>
    </w:pPr>
    <w:rPr>
      <w:rFonts w:asciiTheme="majorBidi" w:eastAsia="Calibri" w:hAnsiTheme="majorBidi" w:cs="B Lotus"/>
      <w:noProof/>
      <w:sz w:val="28"/>
      <w:szCs w:val="28"/>
    </w:rPr>
  </w:style>
  <w:style w:type="paragraph" w:styleId="TOC4">
    <w:name w:val="toc 4"/>
    <w:basedOn w:val="Normal"/>
    <w:next w:val="Normal"/>
    <w:autoRedefine/>
    <w:uiPriority w:val="39"/>
    <w:unhideWhenUsed/>
    <w:rsid w:val="00520185"/>
    <w:pPr>
      <w:tabs>
        <w:tab w:val="left" w:pos="3319"/>
        <w:tab w:val="left" w:pos="4361"/>
        <w:tab w:val="right" w:leader="dot" w:pos="9350"/>
      </w:tabs>
      <w:spacing w:after="100" w:line="240" w:lineRule="auto"/>
      <w:ind w:left="840" w:right="150" w:firstLine="600"/>
      <w:jc w:val="lowKashida"/>
    </w:pPr>
    <w:rPr>
      <w:rFonts w:ascii="B Lotus" w:eastAsiaTheme="minorHAnsi" w:hAnsi="B Lotus"/>
      <w:sz w:val="28"/>
    </w:rPr>
  </w:style>
  <w:style w:type="paragraph" w:styleId="TOC5">
    <w:name w:val="toc 5"/>
    <w:basedOn w:val="Normal"/>
    <w:next w:val="Normal"/>
    <w:autoRedefine/>
    <w:uiPriority w:val="39"/>
    <w:unhideWhenUsed/>
    <w:rsid w:val="00520185"/>
    <w:pPr>
      <w:spacing w:after="100" w:line="240" w:lineRule="auto"/>
      <w:ind w:left="1120" w:right="150" w:firstLine="600"/>
      <w:jc w:val="lowKashida"/>
    </w:pPr>
    <w:rPr>
      <w:rFonts w:ascii="B Lotus" w:eastAsiaTheme="minorHAnsi" w:hAnsi="B Lotus"/>
      <w:sz w:val="28"/>
    </w:rPr>
  </w:style>
  <w:style w:type="paragraph" w:styleId="TOC6">
    <w:name w:val="toc 6"/>
    <w:basedOn w:val="Normal"/>
    <w:next w:val="Normal"/>
    <w:autoRedefine/>
    <w:uiPriority w:val="39"/>
    <w:unhideWhenUsed/>
    <w:rsid w:val="00520185"/>
    <w:pPr>
      <w:spacing w:after="100" w:line="276" w:lineRule="auto"/>
      <w:ind w:left="1100" w:firstLine="0"/>
    </w:pPr>
  </w:style>
  <w:style w:type="paragraph" w:styleId="TOC7">
    <w:name w:val="toc 7"/>
    <w:basedOn w:val="Normal"/>
    <w:next w:val="Normal"/>
    <w:autoRedefine/>
    <w:uiPriority w:val="39"/>
    <w:unhideWhenUsed/>
    <w:rsid w:val="00520185"/>
    <w:pPr>
      <w:spacing w:after="100" w:line="276" w:lineRule="auto"/>
      <w:ind w:left="1320" w:firstLine="0"/>
    </w:pPr>
  </w:style>
  <w:style w:type="paragraph" w:styleId="TOC8">
    <w:name w:val="toc 8"/>
    <w:basedOn w:val="Normal"/>
    <w:next w:val="Normal"/>
    <w:autoRedefine/>
    <w:uiPriority w:val="39"/>
    <w:unhideWhenUsed/>
    <w:rsid w:val="00520185"/>
    <w:pPr>
      <w:spacing w:after="100" w:line="276" w:lineRule="auto"/>
      <w:ind w:left="1540" w:firstLine="0"/>
    </w:pPr>
  </w:style>
  <w:style w:type="paragraph" w:styleId="TOC9">
    <w:name w:val="toc 9"/>
    <w:basedOn w:val="Normal"/>
    <w:next w:val="Normal"/>
    <w:autoRedefine/>
    <w:uiPriority w:val="39"/>
    <w:unhideWhenUsed/>
    <w:rsid w:val="00520185"/>
    <w:pPr>
      <w:spacing w:after="100" w:line="276" w:lineRule="auto"/>
      <w:ind w:left="1760" w:firstLine="0"/>
    </w:pPr>
  </w:style>
  <w:style w:type="table" w:styleId="GridTable5Dark-Accent3">
    <w:name w:val="Grid Table 5 Dark Accent 3"/>
    <w:basedOn w:val="TableNormal"/>
    <w:uiPriority w:val="50"/>
    <w:rsid w:val="00520185"/>
    <w:pPr>
      <w:bidi/>
      <w:spacing w:after="0" w:line="240" w:lineRule="auto"/>
      <w:ind w:right="150" w:firstLine="45"/>
      <w:jc w:val="lowKashida"/>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520185"/>
    <w:pPr>
      <w:bidi/>
      <w:spacing w:after="0" w:line="240" w:lineRule="auto"/>
      <w:ind w:right="150" w:firstLine="45"/>
      <w:jc w:val="lowKashida"/>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5">
    <w:name w:val="Grid Table 5 Dark Accent 5"/>
    <w:basedOn w:val="TableNormal"/>
    <w:uiPriority w:val="50"/>
    <w:rsid w:val="00520185"/>
    <w:pPr>
      <w:bidi/>
      <w:spacing w:after="0" w:line="240" w:lineRule="auto"/>
      <w:ind w:right="150" w:firstLine="45"/>
      <w:jc w:val="lowKashida"/>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stTable4-Accent3">
    <w:name w:val="List Table 4 Accent 3"/>
    <w:basedOn w:val="TableNormal"/>
    <w:uiPriority w:val="49"/>
    <w:rsid w:val="00520185"/>
    <w:pPr>
      <w:bidi/>
      <w:spacing w:after="0" w:line="240" w:lineRule="auto"/>
      <w:ind w:right="150" w:firstLine="45"/>
      <w:jc w:val="lowKashida"/>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1">
    <w:name w:val="Grid Table 4 Accent 1"/>
    <w:basedOn w:val="TableNormal"/>
    <w:uiPriority w:val="49"/>
    <w:rsid w:val="00520185"/>
    <w:pPr>
      <w:spacing w:after="0" w:line="240" w:lineRule="auto"/>
      <w:jc w:val="both"/>
    </w:pPr>
    <w:rPr>
      <w:lang w:bidi="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
    <w:name w:val="Grid Table 4"/>
    <w:basedOn w:val="TableNormal"/>
    <w:uiPriority w:val="49"/>
    <w:rsid w:val="00520185"/>
    <w:pPr>
      <w:spacing w:after="0" w:line="240" w:lineRule="auto"/>
      <w:jc w:val="both"/>
    </w:pPr>
    <w:rPr>
      <w:lang w:bidi="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520185"/>
    <w:pPr>
      <w:spacing w:after="0" w:line="240" w:lineRule="auto"/>
      <w:jc w:val="both"/>
    </w:pPr>
    <w:rPr>
      <w:lang w:bidi="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tyle22">
    <w:name w:val="Style22"/>
    <w:uiPriority w:val="99"/>
    <w:rsid w:val="00520185"/>
  </w:style>
  <w:style w:type="numbering" w:customStyle="1" w:styleId="Style23">
    <w:name w:val="Style23"/>
    <w:uiPriority w:val="99"/>
    <w:rsid w:val="00520185"/>
  </w:style>
  <w:style w:type="numbering" w:customStyle="1" w:styleId="Style24">
    <w:name w:val="Style24"/>
    <w:uiPriority w:val="99"/>
    <w:rsid w:val="00520185"/>
  </w:style>
  <w:style w:type="numbering" w:customStyle="1" w:styleId="Style25">
    <w:name w:val="Style25"/>
    <w:uiPriority w:val="99"/>
    <w:rsid w:val="00520185"/>
  </w:style>
  <w:style w:type="numbering" w:customStyle="1" w:styleId="Style26">
    <w:name w:val="Style26"/>
    <w:uiPriority w:val="99"/>
    <w:rsid w:val="00520185"/>
  </w:style>
  <w:style w:type="numbering" w:customStyle="1" w:styleId="Style27">
    <w:name w:val="Style27"/>
    <w:uiPriority w:val="99"/>
    <w:rsid w:val="00520185"/>
  </w:style>
  <w:style w:type="numbering" w:customStyle="1" w:styleId="Style28">
    <w:name w:val="Style28"/>
    <w:uiPriority w:val="99"/>
    <w:rsid w:val="00520185"/>
  </w:style>
  <w:style w:type="numbering" w:customStyle="1" w:styleId="Style29">
    <w:name w:val="Style29"/>
    <w:uiPriority w:val="99"/>
    <w:rsid w:val="00520185"/>
  </w:style>
  <w:style w:type="numbering" w:customStyle="1" w:styleId="Style210">
    <w:name w:val="Style210"/>
    <w:uiPriority w:val="99"/>
    <w:rsid w:val="00520185"/>
  </w:style>
  <w:style w:type="numbering" w:customStyle="1" w:styleId="Style213">
    <w:name w:val="Style213"/>
    <w:uiPriority w:val="99"/>
    <w:rsid w:val="00520185"/>
  </w:style>
  <w:style w:type="numbering" w:customStyle="1" w:styleId="Style214">
    <w:name w:val="Style214"/>
    <w:uiPriority w:val="99"/>
    <w:rsid w:val="00520185"/>
  </w:style>
  <w:style w:type="numbering" w:customStyle="1" w:styleId="Style215">
    <w:name w:val="Style215"/>
    <w:uiPriority w:val="99"/>
    <w:rsid w:val="00520185"/>
  </w:style>
  <w:style w:type="numbering" w:customStyle="1" w:styleId="Style216">
    <w:name w:val="Style216"/>
    <w:uiPriority w:val="99"/>
    <w:rsid w:val="00520185"/>
  </w:style>
  <w:style w:type="numbering" w:customStyle="1" w:styleId="Style217">
    <w:name w:val="Style217"/>
    <w:uiPriority w:val="99"/>
    <w:rsid w:val="00520185"/>
  </w:style>
  <w:style w:type="character" w:customStyle="1" w:styleId="FootnoteNo">
    <w:name w:val="Footnote No"/>
    <w:uiPriority w:val="1"/>
    <w:qFormat/>
    <w:rsid w:val="00520185"/>
    <w:rPr>
      <w:rFonts w:ascii="Times New Roman" w:hAnsi="Times New Roman" w:cs="Lotus"/>
      <w:caps w:val="0"/>
      <w:smallCaps w:val="0"/>
      <w:strike w:val="0"/>
      <w:dstrike w:val="0"/>
      <w:vanish w:val="0"/>
      <w:sz w:val="28"/>
      <w:szCs w:val="28"/>
      <w:vertAlign w:val="superscript"/>
    </w:rPr>
  </w:style>
  <w:style w:type="character" w:customStyle="1" w:styleId="hidden-xs">
    <w:name w:val="hidden-xs"/>
    <w:basedOn w:val="DefaultParagraphFont"/>
    <w:rsid w:val="00520185"/>
  </w:style>
  <w:style w:type="numbering" w:customStyle="1" w:styleId="NoList6">
    <w:name w:val="No List6"/>
    <w:next w:val="NoList"/>
    <w:uiPriority w:val="99"/>
    <w:semiHidden/>
    <w:unhideWhenUsed/>
    <w:rsid w:val="00520185"/>
  </w:style>
  <w:style w:type="numbering" w:customStyle="1" w:styleId="NoList13">
    <w:name w:val="No List13"/>
    <w:next w:val="NoList"/>
    <w:uiPriority w:val="99"/>
    <w:semiHidden/>
    <w:unhideWhenUsed/>
    <w:rsid w:val="00520185"/>
  </w:style>
  <w:style w:type="numbering" w:customStyle="1" w:styleId="NoList112">
    <w:name w:val="No List112"/>
    <w:next w:val="NoList"/>
    <w:uiPriority w:val="99"/>
    <w:semiHidden/>
    <w:unhideWhenUsed/>
    <w:rsid w:val="00520185"/>
  </w:style>
  <w:style w:type="numbering" w:customStyle="1" w:styleId="NoList1112">
    <w:name w:val="No List1112"/>
    <w:next w:val="NoList"/>
    <w:uiPriority w:val="99"/>
    <w:semiHidden/>
    <w:unhideWhenUsed/>
    <w:rsid w:val="00520185"/>
  </w:style>
  <w:style w:type="numbering" w:customStyle="1" w:styleId="NoList11112">
    <w:name w:val="No List11112"/>
    <w:next w:val="NoList"/>
    <w:uiPriority w:val="99"/>
    <w:semiHidden/>
    <w:unhideWhenUsed/>
    <w:rsid w:val="00520185"/>
  </w:style>
  <w:style w:type="numbering" w:customStyle="1" w:styleId="Style218">
    <w:name w:val="Style218"/>
    <w:uiPriority w:val="99"/>
    <w:rsid w:val="00520185"/>
    <w:pPr>
      <w:numPr>
        <w:numId w:val="10"/>
      </w:numPr>
    </w:pPr>
  </w:style>
  <w:style w:type="numbering" w:customStyle="1" w:styleId="Style12">
    <w:name w:val="Style12"/>
    <w:uiPriority w:val="99"/>
    <w:rsid w:val="00520185"/>
    <w:pPr>
      <w:numPr>
        <w:numId w:val="11"/>
      </w:numPr>
    </w:pPr>
  </w:style>
  <w:style w:type="numbering" w:customStyle="1" w:styleId="Style32">
    <w:name w:val="Style32"/>
    <w:uiPriority w:val="99"/>
    <w:rsid w:val="00520185"/>
    <w:pPr>
      <w:numPr>
        <w:numId w:val="12"/>
      </w:numPr>
    </w:pPr>
  </w:style>
  <w:style w:type="table" w:customStyle="1" w:styleId="TableGrid6">
    <w:name w:val="Table Grid6"/>
    <w:basedOn w:val="TableNormal"/>
    <w:next w:val="TableGrid"/>
    <w:uiPriority w:val="59"/>
    <w:rsid w:val="00520185"/>
    <w:pPr>
      <w:bidi/>
      <w:spacing w:after="0" w:line="240" w:lineRule="auto"/>
      <w:ind w:left="573" w:right="150" w:firstLine="45"/>
      <w:jc w:val="both"/>
    </w:pPr>
    <w:rPr>
      <w:b/>
      <w:bCs/>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520185"/>
  </w:style>
  <w:style w:type="numbering" w:customStyle="1" w:styleId="NoList32">
    <w:name w:val="No List32"/>
    <w:next w:val="NoList"/>
    <w:uiPriority w:val="99"/>
    <w:semiHidden/>
    <w:unhideWhenUsed/>
    <w:rsid w:val="00520185"/>
  </w:style>
  <w:style w:type="numbering" w:customStyle="1" w:styleId="Style219">
    <w:name w:val="Style219"/>
    <w:uiPriority w:val="99"/>
    <w:rsid w:val="00520185"/>
  </w:style>
  <w:style w:type="numbering" w:customStyle="1" w:styleId="Style111">
    <w:name w:val="Style111"/>
    <w:uiPriority w:val="99"/>
    <w:rsid w:val="00520185"/>
  </w:style>
  <w:style w:type="numbering" w:customStyle="1" w:styleId="Style311">
    <w:name w:val="Style311"/>
    <w:uiPriority w:val="99"/>
    <w:rsid w:val="00520185"/>
    <w:pPr>
      <w:numPr>
        <w:numId w:val="9"/>
      </w:numPr>
    </w:pPr>
  </w:style>
  <w:style w:type="table" w:customStyle="1" w:styleId="TableGrid12">
    <w:name w:val="Table Grid12"/>
    <w:basedOn w:val="TableNormal"/>
    <w:next w:val="TableGrid"/>
    <w:uiPriority w:val="59"/>
    <w:rsid w:val="00520185"/>
    <w:pPr>
      <w:bidi/>
      <w:spacing w:after="0" w:line="240" w:lineRule="auto"/>
      <w:ind w:left="573" w:right="150" w:firstLine="45"/>
      <w:jc w:val="both"/>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1">
    <w:name w:val="Grid Table 411"/>
    <w:basedOn w:val="TableNormal"/>
    <w:uiPriority w:val="49"/>
    <w:rsid w:val="00520185"/>
    <w:pPr>
      <w:bidi/>
      <w:spacing w:after="0" w:line="240" w:lineRule="auto"/>
      <w:ind w:right="150" w:firstLine="45"/>
      <w:jc w:val="lowKashida"/>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2">
    <w:name w:val="Table Grid22"/>
    <w:basedOn w:val="TableNormal"/>
    <w:next w:val="TableGrid"/>
    <w:uiPriority w:val="39"/>
    <w:rsid w:val="00520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20185"/>
    <w:pPr>
      <w:spacing w:after="0" w:line="240" w:lineRule="auto"/>
    </w:pPr>
    <w:rPr>
      <w:rFonts w:ascii="B Titr" w:hAnsi="B Titr" w:cs="B Titr"/>
      <w:b/>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1">
    <w:name w:val="Grid Table 5 Dark - Accent 311"/>
    <w:basedOn w:val="TableNormal"/>
    <w:uiPriority w:val="50"/>
    <w:rsid w:val="00520185"/>
    <w:pPr>
      <w:bidi/>
      <w:spacing w:after="0" w:line="240" w:lineRule="auto"/>
      <w:ind w:right="150" w:firstLine="45"/>
      <w:jc w:val="lowKashida"/>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11">
    <w:name w:val="Grid Table 211"/>
    <w:basedOn w:val="TableNormal"/>
    <w:uiPriority w:val="47"/>
    <w:rsid w:val="00520185"/>
    <w:pPr>
      <w:bidi/>
      <w:spacing w:after="0" w:line="240" w:lineRule="auto"/>
      <w:ind w:right="150" w:firstLine="45"/>
      <w:jc w:val="lowKashida"/>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11">
    <w:name w:val="List Table 1 Light11"/>
    <w:basedOn w:val="TableNormal"/>
    <w:uiPriority w:val="46"/>
    <w:rsid w:val="00520185"/>
    <w:pPr>
      <w:bidi/>
      <w:spacing w:after="0" w:line="240" w:lineRule="auto"/>
      <w:ind w:right="150" w:firstLine="45"/>
      <w:jc w:val="lowKashida"/>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11">
    <w:name w:val="Grid Table 5 Dark11"/>
    <w:basedOn w:val="TableNormal"/>
    <w:uiPriority w:val="50"/>
    <w:rsid w:val="00520185"/>
    <w:pPr>
      <w:bidi/>
      <w:spacing w:after="0" w:line="240" w:lineRule="auto"/>
      <w:ind w:right="150" w:firstLine="45"/>
      <w:jc w:val="lowKashida"/>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1">
    <w:name w:val="Grid Table 5 Dark - Accent 111"/>
    <w:basedOn w:val="TableNormal"/>
    <w:uiPriority w:val="50"/>
    <w:rsid w:val="00520185"/>
    <w:pPr>
      <w:bidi/>
      <w:spacing w:after="0" w:line="240" w:lineRule="auto"/>
      <w:ind w:right="150" w:firstLine="45"/>
      <w:jc w:val="lowKashida"/>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numbering" w:customStyle="1" w:styleId="Style2111">
    <w:name w:val="Style2111"/>
    <w:uiPriority w:val="99"/>
    <w:rsid w:val="00520185"/>
    <w:pPr>
      <w:numPr>
        <w:numId w:val="8"/>
      </w:numPr>
    </w:pPr>
  </w:style>
  <w:style w:type="table" w:customStyle="1" w:styleId="GridTable4-Accent211">
    <w:name w:val="Grid Table 4 - Accent 211"/>
    <w:basedOn w:val="TableNormal"/>
    <w:uiPriority w:val="49"/>
    <w:rsid w:val="00520185"/>
    <w:pPr>
      <w:bidi/>
      <w:spacing w:after="0" w:line="240" w:lineRule="auto"/>
      <w:ind w:right="150" w:firstLine="45"/>
      <w:jc w:val="lowKashida"/>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111">
    <w:name w:val="Grid Table 4 - Accent 111"/>
    <w:basedOn w:val="TableNormal"/>
    <w:uiPriority w:val="49"/>
    <w:rsid w:val="00520185"/>
    <w:pPr>
      <w:bidi/>
      <w:spacing w:after="0" w:line="240" w:lineRule="auto"/>
      <w:ind w:right="150" w:firstLine="45"/>
      <w:jc w:val="lowKashida"/>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3-Accent511">
    <w:name w:val="Grid Table 3 - Accent 511"/>
    <w:basedOn w:val="TableNormal"/>
    <w:uiPriority w:val="48"/>
    <w:rsid w:val="00520185"/>
    <w:pPr>
      <w:bidi/>
      <w:spacing w:after="0" w:line="240" w:lineRule="auto"/>
      <w:ind w:right="150" w:firstLine="45"/>
      <w:jc w:val="lowKashida"/>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1">
    <w:name w:val="Grid Table 3 - Accent 611"/>
    <w:basedOn w:val="TableNormal"/>
    <w:uiPriority w:val="48"/>
    <w:rsid w:val="00520185"/>
    <w:pPr>
      <w:bidi/>
      <w:spacing w:after="0" w:line="240" w:lineRule="auto"/>
      <w:ind w:right="150" w:firstLine="45"/>
      <w:jc w:val="lowKashida"/>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1Light11">
    <w:name w:val="Grid Table 1 Light11"/>
    <w:basedOn w:val="TableNormal"/>
    <w:uiPriority w:val="46"/>
    <w:rsid w:val="00520185"/>
    <w:pPr>
      <w:bidi/>
      <w:spacing w:after="0" w:line="240" w:lineRule="auto"/>
      <w:ind w:right="150" w:firstLine="45"/>
      <w:jc w:val="lowKashida"/>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311">
    <w:name w:val="Grid Table 311"/>
    <w:basedOn w:val="TableNormal"/>
    <w:uiPriority w:val="48"/>
    <w:rsid w:val="00520185"/>
    <w:pPr>
      <w:bidi/>
      <w:spacing w:after="0" w:line="240" w:lineRule="auto"/>
      <w:ind w:right="150" w:firstLine="45"/>
      <w:jc w:val="lowKashida"/>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311">
    <w:name w:val="List Table 311"/>
    <w:basedOn w:val="TableNormal"/>
    <w:uiPriority w:val="48"/>
    <w:rsid w:val="00520185"/>
    <w:pPr>
      <w:bidi/>
      <w:spacing w:after="0" w:line="240" w:lineRule="auto"/>
      <w:ind w:right="150" w:firstLine="45"/>
      <w:jc w:val="lowKashida"/>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NoList42">
    <w:name w:val="No List42"/>
    <w:next w:val="NoList"/>
    <w:uiPriority w:val="99"/>
    <w:semiHidden/>
    <w:unhideWhenUsed/>
    <w:rsid w:val="00520185"/>
  </w:style>
  <w:style w:type="table" w:customStyle="1" w:styleId="PlainTable411">
    <w:name w:val="Plain Table 411"/>
    <w:basedOn w:val="TableNormal"/>
    <w:uiPriority w:val="44"/>
    <w:rsid w:val="00520185"/>
    <w:pPr>
      <w:bidi/>
      <w:spacing w:after="0" w:line="240" w:lineRule="auto"/>
      <w:ind w:right="150" w:firstLine="45"/>
      <w:jc w:val="lowKashida"/>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1">
    <w:name w:val="Plain Table 111"/>
    <w:basedOn w:val="TableNormal"/>
    <w:uiPriority w:val="41"/>
    <w:rsid w:val="00520185"/>
    <w:pPr>
      <w:bidi/>
      <w:spacing w:after="0" w:line="240" w:lineRule="auto"/>
      <w:ind w:right="150" w:firstLine="45"/>
      <w:jc w:val="lowKashida"/>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11">
    <w:name w:val="Grid Table 4 - Accent 311"/>
    <w:basedOn w:val="TableNormal"/>
    <w:uiPriority w:val="49"/>
    <w:rsid w:val="00520185"/>
    <w:pPr>
      <w:bidi/>
      <w:spacing w:after="0" w:line="240" w:lineRule="auto"/>
      <w:ind w:right="150" w:firstLine="45"/>
      <w:jc w:val="lowKashida"/>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311">
    <w:name w:val="Plain Table 311"/>
    <w:basedOn w:val="TableNormal"/>
    <w:uiPriority w:val="43"/>
    <w:rsid w:val="00520185"/>
    <w:pPr>
      <w:bidi/>
      <w:spacing w:after="0" w:line="240" w:lineRule="auto"/>
      <w:ind w:right="150" w:firstLine="45"/>
      <w:jc w:val="lowKashida"/>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6Colorful-Accent311">
    <w:name w:val="Grid Table 6 Colorful - Accent 311"/>
    <w:basedOn w:val="TableNormal"/>
    <w:uiPriority w:val="51"/>
    <w:rsid w:val="00520185"/>
    <w:pPr>
      <w:bidi/>
      <w:spacing w:after="0" w:line="240" w:lineRule="auto"/>
      <w:ind w:right="150" w:firstLine="45"/>
      <w:jc w:val="lowKashida"/>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3-Accent311">
    <w:name w:val="List Table 3 - Accent 311"/>
    <w:basedOn w:val="TableNormal"/>
    <w:uiPriority w:val="48"/>
    <w:rsid w:val="00520185"/>
    <w:pPr>
      <w:bidi/>
      <w:spacing w:after="0" w:line="240" w:lineRule="auto"/>
      <w:ind w:right="150" w:firstLine="45"/>
      <w:jc w:val="lowKashida"/>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PlainTable511">
    <w:name w:val="Plain Table 511"/>
    <w:basedOn w:val="TableNormal"/>
    <w:uiPriority w:val="45"/>
    <w:rsid w:val="00520185"/>
    <w:pPr>
      <w:bidi/>
      <w:spacing w:after="0" w:line="240" w:lineRule="auto"/>
      <w:ind w:right="150" w:firstLine="45"/>
      <w:jc w:val="lowKashida"/>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42">
    <w:name w:val="Table Grid42"/>
    <w:basedOn w:val="TableNormal"/>
    <w:next w:val="TableGrid"/>
    <w:uiPriority w:val="59"/>
    <w:rsid w:val="00520185"/>
    <w:pPr>
      <w:bidi/>
      <w:spacing w:after="0" w:line="240" w:lineRule="auto"/>
      <w:ind w:left="573" w:right="150" w:firstLine="45"/>
      <w:jc w:val="both"/>
    </w:pPr>
    <w:rPr>
      <w:b/>
      <w:bCs/>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uiPriority w:val="50"/>
    <w:rsid w:val="00520185"/>
    <w:pPr>
      <w:bidi/>
      <w:spacing w:after="0" w:line="240" w:lineRule="auto"/>
      <w:ind w:right="150" w:firstLine="45"/>
      <w:jc w:val="lowKashida"/>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2-Accent111">
    <w:name w:val="List Table 2 - Accent 111"/>
    <w:basedOn w:val="TableNormal"/>
    <w:uiPriority w:val="47"/>
    <w:rsid w:val="00520185"/>
    <w:pPr>
      <w:bidi/>
      <w:spacing w:after="0" w:line="240" w:lineRule="auto"/>
      <w:ind w:right="150" w:firstLine="45"/>
      <w:jc w:val="lowKashida"/>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311">
    <w:name w:val="List Table 1 Light - Accent 311"/>
    <w:basedOn w:val="TableNormal"/>
    <w:uiPriority w:val="46"/>
    <w:rsid w:val="00520185"/>
    <w:pPr>
      <w:bidi/>
      <w:spacing w:after="0" w:line="240" w:lineRule="auto"/>
      <w:ind w:right="150" w:firstLine="45"/>
      <w:jc w:val="lowKashida"/>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11">
    <w:name w:val="List Table 411"/>
    <w:basedOn w:val="TableNormal"/>
    <w:uiPriority w:val="49"/>
    <w:rsid w:val="00520185"/>
    <w:pPr>
      <w:bidi/>
      <w:spacing w:after="0" w:line="240" w:lineRule="auto"/>
      <w:ind w:right="150" w:firstLine="45"/>
      <w:jc w:val="lowKashida"/>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1">
    <w:name w:val="Grid Table 2 - Accent 111"/>
    <w:basedOn w:val="TableNormal"/>
    <w:uiPriority w:val="47"/>
    <w:rsid w:val="00520185"/>
    <w:pPr>
      <w:bidi/>
      <w:spacing w:after="0" w:line="240" w:lineRule="auto"/>
      <w:ind w:right="150" w:firstLine="45"/>
      <w:jc w:val="lowKashida"/>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311">
    <w:name w:val="Grid Table 1 Light - Accent 311"/>
    <w:basedOn w:val="TableNormal"/>
    <w:uiPriority w:val="46"/>
    <w:rsid w:val="00520185"/>
    <w:pPr>
      <w:bidi/>
      <w:spacing w:after="0" w:line="240" w:lineRule="auto"/>
      <w:ind w:right="150" w:firstLine="45"/>
      <w:jc w:val="lowKashida"/>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NoList51">
    <w:name w:val="No List51"/>
    <w:next w:val="NoList"/>
    <w:uiPriority w:val="99"/>
    <w:semiHidden/>
    <w:unhideWhenUsed/>
    <w:rsid w:val="00520185"/>
  </w:style>
  <w:style w:type="numbering" w:customStyle="1" w:styleId="NoList121">
    <w:name w:val="No List121"/>
    <w:next w:val="NoList"/>
    <w:uiPriority w:val="99"/>
    <w:semiHidden/>
    <w:unhideWhenUsed/>
    <w:rsid w:val="00520185"/>
  </w:style>
  <w:style w:type="numbering" w:customStyle="1" w:styleId="NoList111112">
    <w:name w:val="No List111112"/>
    <w:next w:val="NoList"/>
    <w:uiPriority w:val="99"/>
    <w:semiHidden/>
    <w:unhideWhenUsed/>
    <w:rsid w:val="00520185"/>
  </w:style>
  <w:style w:type="table" w:customStyle="1" w:styleId="TableGrid51">
    <w:name w:val="Table Grid51"/>
    <w:basedOn w:val="TableNormal"/>
    <w:next w:val="TableGrid"/>
    <w:uiPriority w:val="59"/>
    <w:rsid w:val="00520185"/>
    <w:pPr>
      <w:bidi/>
      <w:spacing w:after="0" w:line="240" w:lineRule="auto"/>
      <w:ind w:left="573" w:right="150" w:firstLine="45"/>
      <w:jc w:val="both"/>
    </w:pPr>
    <w:rPr>
      <w:b/>
      <w:bCs/>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520185"/>
  </w:style>
  <w:style w:type="numbering" w:customStyle="1" w:styleId="NoList311">
    <w:name w:val="No List311"/>
    <w:next w:val="NoList"/>
    <w:uiPriority w:val="99"/>
    <w:semiHidden/>
    <w:unhideWhenUsed/>
    <w:rsid w:val="00520185"/>
  </w:style>
  <w:style w:type="numbering" w:customStyle="1" w:styleId="Style2121">
    <w:name w:val="Style2121"/>
    <w:uiPriority w:val="99"/>
    <w:rsid w:val="00520185"/>
  </w:style>
  <w:style w:type="table" w:customStyle="1" w:styleId="TableGrid111">
    <w:name w:val="Table Grid111"/>
    <w:basedOn w:val="TableNormal"/>
    <w:next w:val="TableGrid"/>
    <w:uiPriority w:val="59"/>
    <w:rsid w:val="00520185"/>
    <w:pPr>
      <w:bidi/>
      <w:spacing w:after="0" w:line="240" w:lineRule="auto"/>
      <w:ind w:left="573" w:right="150" w:firstLine="45"/>
      <w:jc w:val="both"/>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20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520185"/>
    <w:pPr>
      <w:spacing w:after="0" w:line="240" w:lineRule="auto"/>
    </w:pPr>
    <w:rPr>
      <w:rFonts w:ascii="B Titr" w:hAnsi="B Titr" w:cs="B Titr"/>
      <w:b/>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520185"/>
  </w:style>
  <w:style w:type="table" w:customStyle="1" w:styleId="TableGrid411">
    <w:name w:val="Table Grid411"/>
    <w:basedOn w:val="TableNormal"/>
    <w:next w:val="TableGrid"/>
    <w:uiPriority w:val="59"/>
    <w:rsid w:val="00520185"/>
    <w:pPr>
      <w:bidi/>
      <w:spacing w:after="0" w:line="240" w:lineRule="auto"/>
      <w:ind w:left="573" w:right="150" w:firstLine="45"/>
      <w:jc w:val="both"/>
    </w:pPr>
    <w:rPr>
      <w:b/>
      <w:bCs/>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2">
    <w:name w:val="Grid Table 5 Dark - Accent 32"/>
    <w:basedOn w:val="TableNormal"/>
    <w:next w:val="GridTable5Dark-Accent3"/>
    <w:uiPriority w:val="50"/>
    <w:rsid w:val="00520185"/>
    <w:pPr>
      <w:bidi/>
      <w:spacing w:after="0" w:line="240" w:lineRule="auto"/>
      <w:ind w:right="150" w:firstLine="45"/>
      <w:jc w:val="lowKashida"/>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4-Accent32">
    <w:name w:val="Grid Table 4 - Accent 32"/>
    <w:basedOn w:val="TableNormal"/>
    <w:next w:val="GridTable4-Accent3"/>
    <w:uiPriority w:val="49"/>
    <w:rsid w:val="00520185"/>
    <w:pPr>
      <w:bidi/>
      <w:spacing w:after="0" w:line="240" w:lineRule="auto"/>
      <w:ind w:right="150" w:firstLine="45"/>
      <w:jc w:val="lowKashida"/>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52">
    <w:name w:val="Grid Table 5 Dark - Accent 52"/>
    <w:basedOn w:val="TableNormal"/>
    <w:next w:val="GridTable5Dark-Accent5"/>
    <w:uiPriority w:val="50"/>
    <w:rsid w:val="00520185"/>
    <w:pPr>
      <w:bidi/>
      <w:spacing w:after="0" w:line="240" w:lineRule="auto"/>
      <w:ind w:right="150" w:firstLine="45"/>
      <w:jc w:val="lowKashida"/>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4-Accent31">
    <w:name w:val="List Table 4 - Accent 31"/>
    <w:basedOn w:val="TableNormal"/>
    <w:next w:val="ListTable4-Accent3"/>
    <w:uiPriority w:val="49"/>
    <w:rsid w:val="00520185"/>
    <w:pPr>
      <w:bidi/>
      <w:spacing w:after="0" w:line="240" w:lineRule="auto"/>
      <w:ind w:right="150" w:firstLine="45"/>
      <w:jc w:val="lowKashida"/>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12">
    <w:name w:val="Grid Table 4 - Accent 12"/>
    <w:basedOn w:val="TableNormal"/>
    <w:next w:val="GridTable4-Accent1"/>
    <w:uiPriority w:val="49"/>
    <w:rsid w:val="00520185"/>
    <w:pPr>
      <w:spacing w:after="0" w:line="240" w:lineRule="auto"/>
      <w:jc w:val="both"/>
    </w:pPr>
    <w:rPr>
      <w:lang w:bidi="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2">
    <w:name w:val="Grid Table 42"/>
    <w:basedOn w:val="TableNormal"/>
    <w:next w:val="GridTable4"/>
    <w:uiPriority w:val="49"/>
    <w:rsid w:val="00520185"/>
    <w:pPr>
      <w:spacing w:after="0" w:line="240" w:lineRule="auto"/>
      <w:jc w:val="both"/>
    </w:pPr>
    <w:rPr>
      <w:lang w:bidi="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61">
    <w:name w:val="Grid Table 4 - Accent 61"/>
    <w:basedOn w:val="TableNormal"/>
    <w:next w:val="GridTable4-Accent6"/>
    <w:uiPriority w:val="49"/>
    <w:rsid w:val="00520185"/>
    <w:pPr>
      <w:spacing w:after="0" w:line="240" w:lineRule="auto"/>
      <w:jc w:val="both"/>
    </w:pPr>
    <w:rPr>
      <w:lang w:bidi="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tyle221">
    <w:name w:val="Style221"/>
    <w:uiPriority w:val="99"/>
    <w:rsid w:val="00520185"/>
  </w:style>
  <w:style w:type="numbering" w:customStyle="1" w:styleId="Style231">
    <w:name w:val="Style231"/>
    <w:uiPriority w:val="99"/>
    <w:rsid w:val="00520185"/>
  </w:style>
  <w:style w:type="numbering" w:customStyle="1" w:styleId="Style241">
    <w:name w:val="Style241"/>
    <w:uiPriority w:val="99"/>
    <w:rsid w:val="00520185"/>
  </w:style>
  <w:style w:type="numbering" w:customStyle="1" w:styleId="Style251">
    <w:name w:val="Style251"/>
    <w:uiPriority w:val="99"/>
    <w:rsid w:val="00520185"/>
  </w:style>
  <w:style w:type="numbering" w:customStyle="1" w:styleId="Style261">
    <w:name w:val="Style261"/>
    <w:uiPriority w:val="99"/>
    <w:rsid w:val="00520185"/>
  </w:style>
  <w:style w:type="numbering" w:customStyle="1" w:styleId="Style271">
    <w:name w:val="Style271"/>
    <w:uiPriority w:val="99"/>
    <w:rsid w:val="00520185"/>
  </w:style>
  <w:style w:type="numbering" w:customStyle="1" w:styleId="Style281">
    <w:name w:val="Style281"/>
    <w:uiPriority w:val="99"/>
    <w:rsid w:val="00520185"/>
  </w:style>
  <w:style w:type="numbering" w:customStyle="1" w:styleId="Style291">
    <w:name w:val="Style291"/>
    <w:uiPriority w:val="99"/>
    <w:rsid w:val="00520185"/>
  </w:style>
  <w:style w:type="numbering" w:customStyle="1" w:styleId="Style2101">
    <w:name w:val="Style2101"/>
    <w:uiPriority w:val="99"/>
    <w:rsid w:val="00520185"/>
  </w:style>
  <w:style w:type="numbering" w:customStyle="1" w:styleId="Style2131">
    <w:name w:val="Style2131"/>
    <w:uiPriority w:val="99"/>
    <w:rsid w:val="00520185"/>
  </w:style>
  <w:style w:type="numbering" w:customStyle="1" w:styleId="Style2141">
    <w:name w:val="Style2141"/>
    <w:uiPriority w:val="99"/>
    <w:rsid w:val="00520185"/>
  </w:style>
  <w:style w:type="numbering" w:customStyle="1" w:styleId="Style2151">
    <w:name w:val="Style2151"/>
    <w:uiPriority w:val="99"/>
    <w:rsid w:val="00520185"/>
  </w:style>
  <w:style w:type="numbering" w:customStyle="1" w:styleId="Style2161">
    <w:name w:val="Style2161"/>
    <w:uiPriority w:val="99"/>
    <w:rsid w:val="00520185"/>
  </w:style>
  <w:style w:type="numbering" w:customStyle="1" w:styleId="Style2171">
    <w:name w:val="Style2171"/>
    <w:uiPriority w:val="99"/>
    <w:rsid w:val="00520185"/>
  </w:style>
  <w:style w:type="character" w:customStyle="1" w:styleId="wordincorrect">
    <w:name w:val="wordincorrect"/>
    <w:basedOn w:val="DefaultParagraphFont"/>
    <w:rsid w:val="00520185"/>
  </w:style>
  <w:style w:type="character" w:customStyle="1" w:styleId="txt">
    <w:name w:val="txt"/>
    <w:basedOn w:val="DefaultParagraphFont"/>
    <w:rsid w:val="0052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hreghnews.ir/news/1074083/%D8%A8%D8%AF%D9%88%D9%86-%D8%AD%D9%85%D8%A7%DB%8C%D8%AA-%D8%B1%D9%87%D8%A8%D8%B1-%D8%A7%D9%86%D9%82%D9%84%D8%A7%D8%A8-%D8%A7%D8%B2-%D8%AF%D9%88%D9%84%D8%AA-%D9%88-%D8%B3%D8%AA%D8%A7%D8%AF-%D9%85%D8%A8%D8%A7%D8%B1%D8%B2%D9%87-%D8%A8%D8%A7-%DA%A9%D8%B1%D9%88%D9%86%D8%A7-%D9%86%D9%85%DB%8C-%D8%AA%D9%88%D8%A7%D9%86%D8%B3%D8%AA%DB%8C%D9%85" TargetMode="External"/><Relationship Id="rId18" Type="http://schemas.openxmlformats.org/officeDocument/2006/relationships/hyperlink" Target="https://ana.ir&#1563;" TargetMode="External"/><Relationship Id="rId26" Type="http://schemas.openxmlformats.org/officeDocument/2006/relationships/hyperlink" Target="https://www.shomanews" TargetMode="External"/><Relationship Id="rId21" Type="http://schemas.openxmlformats.org/officeDocument/2006/relationships/hyperlink" Target="https://www.birjand.ac.ir" TargetMode="External"/><Relationship Id="rId34" Type="http://schemas.openxmlformats.org/officeDocument/2006/relationships/hyperlink" Target="http://qudsonline.ir" TargetMode="External"/><Relationship Id="rId7" Type="http://schemas.openxmlformats.org/officeDocument/2006/relationships/hyperlink" Target="https://farsnews.ir" TargetMode="External"/><Relationship Id="rId12" Type="http://schemas.openxmlformats.org/officeDocument/2006/relationships/hyperlink" Target="https://www.mashreghnews.ir/news/1074083/%D8%A8%D8%AF%D9%88%D9%86-%D8%AD%D9%85%D8%A7%DB%8C%D8%AA-%D8%B1%D9%87%D8%A8%D8%B1-%D8%A7%D9%86%D9%82%D9%84%D8%A7%D8%A8-%D8%A7%D8%B2-%D8%AF%D9%88%D9%84%D8%AA-%D9%88-%D8%B3%D8%AA%D8%A7%D8%AF-%D9%85%D8%A8%D8%A7%D8%B1%D8%B2%D9%87-%D8%A8%D8%A7-%DA%A9%D8%B1%D9%88%D9%86%D8%A7-%D9%86%D9%85%DB%8C-%D8%AA%D9%88%D8%A7%D9%86%D8%B3%D8%AA%DB%8C%D9%85" TargetMode="External"/><Relationship Id="rId17" Type="http://schemas.openxmlformats.org/officeDocument/2006/relationships/hyperlink" Target="https://www.tabnak.ir/fa/news/969696/%D8%A8%D8%B1%DA%AF%D8%B2%D8%A7%D8%B1%DB%8C-%D9%85%D8%AC%D8%AF%D8%AF-%D8%AC%D9%84%D8%B3%D8%A7%D8%AA-%D8%B9%D9%84%D9%86%DB%8C-%D9%85%D8%AC%D9%84%D8%B3-%D9%85%D9%86%D8%AA%D8%B8%D8%B1-%D9%85%D8%AC%D9%88%D8%B2-%D8%B3%D8%AA%D8%A7%D8%AF-%D9%85%D9%84%DB%8C-%D9%85%D8%A8%D8%A7%D8%B1%D8%B2%D9%87-%D8%A8%D8%A7-%DA%A9%D8%B1%D9%88%D9%86%D8%A7" TargetMode="External"/><Relationship Id="rId25" Type="http://schemas.openxmlformats.org/officeDocument/2006/relationships/hyperlink" Target="https://www.shomanews.com/%D8%A8%D8%AE%D8%B4-%D8%B3%DB%8C%D8%A7%D8%B3%DB%8C-%D9%81%D9%88%D8%B1%DB%8C-%D9%85%D9%87%D9%85%D8%AA%D8%B1%DB%8C%D9%86-%D8%A7%D8%AE%D8%A8%D8%A7%D8%B1-%D8%B3%DB%8C%D8%A7%D8%B3%DB%8C-4/940103-%D9%81%D8%A7%D8%B7%D9%85%D9%87-%D8%B1%D9%87%D8%A8%D8%B1-%D9%86%D9%85%D8%A7%DB%8C%D9%86%D8%AF%D9%87-%D9%85%D8%AC%D9%84%D8%B3-%D8%A8%D8%B1-%D8%A7%D8%AB%D8%B1-%D8%A7%D8%A8%D8%AA%D9%84%D8%A7-%D8%A8%D9%87-%DA%A9%D8%B1%D9%88%D9%86%D8%A7-%D9%81%D9%88%D8%AA-%DA%A9%D8%B1%D8%AF-%D8%B9%DA%A9%D8%B3" TargetMode="External"/><Relationship Id="rId33" Type="http://schemas.openxmlformats.org/officeDocument/2006/relationships/hyperlink" Target="https://farsnews.i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abnak.ir/fa/news/969696/%D8%A8%D8%B1%DA%AF%D8%B2%D8%A7%D8%B1%DB%8C-%D9%85%D8%AC%D8%AF%D8%AF-%D8%AC%D9%84%D8%B3%D8%A7%D8%AA-%D8%B9%D9%84%D9%86%DB%8C-%D9%85%D8%AC%D9%84%D8%B3-%D9%85%D9%86%D8%AA%D8%B8%D8%B1-%D9%85%D8%AC%D9%88%D8%B2-%D8%B3%D8%AA%D8%A7%D8%AF-%D9%85%D9%84%DB%8C-%D9%85%D8%A8%D8%A7%D8%B1%D8%B2%D9%87-%D8%A8%D8%A7-%DA%A9%D8%B1%D9%88%D9%86%D8%A7" TargetMode="External"/><Relationship Id="rId20" Type="http://schemas.openxmlformats.org/officeDocument/2006/relationships/hyperlink" Target="http://www.irna.ir/news&#1563;" TargetMode="External"/><Relationship Id="rId29" Type="http://schemas.openxmlformats.org/officeDocument/2006/relationships/hyperlink" Target="http://www.asriran.com&#15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cth.ir/news" TargetMode="External"/><Relationship Id="rId24" Type="http://schemas.openxmlformats.org/officeDocument/2006/relationships/hyperlink" Target="https://www.ostan-as.ir/News/1526" TargetMode="External"/><Relationship Id="rId32" Type="http://schemas.openxmlformats.org/officeDocument/2006/relationships/hyperlink" Target="https://mehrnews.com" TargetMode="External"/><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 TargetMode="External"/><Relationship Id="rId23" Type="http://schemas.openxmlformats.org/officeDocument/2006/relationships/hyperlink" Target="https://www.shomanews" TargetMode="External"/><Relationship Id="rId28" Type="http://schemas.openxmlformats.org/officeDocument/2006/relationships/hyperlink" Target="https://www.asriran.com/fa/news/724038/%D9%86%D8%B8%D8%A7%D9%85-%D8%A8%DB%8C%D9%86-%D8%A7%D9%84%D9%85%D9%84%D9%84-%D9%BE%D8%B3-%D8%A7%D8%B2-%DA%A9%D8%B1%D9%88%D9%86%D8%A7-%DA%86%DA%AF%D9%88%D9%86%D9%87-%D9%85%DB%8C-%D8%B4%D9%88%D8%AF" TargetMode="External"/><Relationship Id="rId36" Type="http://schemas.openxmlformats.org/officeDocument/2006/relationships/fontTable" Target="fontTable.xml"/><Relationship Id="rId10" Type="http://schemas.openxmlformats.org/officeDocument/2006/relationships/hyperlink" Target="https://www.birjand.ac.ir" TargetMode="External"/><Relationship Id="rId19" Type="http://schemas.openxmlformats.org/officeDocument/2006/relationships/hyperlink" Target="http://www.irna.ir/news&#1563;" TargetMode="External"/><Relationship Id="rId31" Type="http://schemas.openxmlformats.org/officeDocument/2006/relationships/hyperlink" Target="https://farsnews.ir&#1563;" TargetMode="External"/><Relationship Id="rId4" Type="http://schemas.openxmlformats.org/officeDocument/2006/relationships/webSettings" Target="webSettings.xml"/><Relationship Id="rId9" Type="http://schemas.openxmlformats.org/officeDocument/2006/relationships/hyperlink" Target="https://hamshahrionline.ir" TargetMode="External"/><Relationship Id="rId14" Type="http://schemas.openxmlformats.org/officeDocument/2006/relationships/hyperlink" Target="https://www.aa.com/tr/fa" TargetMode="External"/><Relationship Id="rId22" Type="http://schemas.openxmlformats.org/officeDocument/2006/relationships/hyperlink" Target="https://www.tasnim.news&#1563;" TargetMode="External"/><Relationship Id="rId27" Type="http://schemas.openxmlformats.org/officeDocument/2006/relationships/hyperlink" Target="https://mcth.ir/news" TargetMode="External"/><Relationship Id="rId30" Type="http://schemas.openxmlformats.org/officeDocument/2006/relationships/hyperlink" Target="http://hdith.com" TargetMode="External"/><Relationship Id="rId35" Type="http://schemas.openxmlformats.org/officeDocument/2006/relationships/hyperlink" Target="http://kayhan.ir/fa/news/185283/%D8%AD%D9%85%D8%A7%DB%8C%D8%AA%E2%80%8C%D9%87%D8%A7%DB%8C-%D8%A8%DB%8C%E2%80%8C%D9%86%D8%B8%DB%8C%D8%B1-%D8%B1%D9%87%D8%A8%D8%B1-%D9%85%D8%B9%D8%B8%D9%85-%D8%A7%D9%86%D9%82%D9%84%D8%A7%D8%A8-%D8%A7%D8%B2-%D8%B3%D8%AA%D8%A7%D8%AF-%D9%85%D9%84%DB%8C-%D9%85%D8%A8%D8%A7%D8%B1%D8%B2%D9%87-%D8%A8%D8%A7-%DA%A9%D8%B1%D9%88%D9%86%D8%A7" TargetMode="External"/><Relationship Id="rId8" Type="http://schemas.openxmlformats.org/officeDocument/2006/relationships/hyperlink" Target="https://basirat.ir"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farsnews.ir" TargetMode="External"/><Relationship Id="rId2" Type="http://schemas.openxmlformats.org/officeDocument/2006/relationships/hyperlink" Target="https://farsnews.ir" TargetMode="External"/><Relationship Id="rId1" Type="http://schemas.openxmlformats.org/officeDocument/2006/relationships/hyperlink" Target="https://www.shomanews" TargetMode="External"/><Relationship Id="rId4" Type="http://schemas.openxmlformats.org/officeDocument/2006/relationships/hyperlink" Target="https://en.wikipedia.org/w/index.php?title=World_government&amp;oldid=771125007"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FFFFFF"/>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2">
      <a:majorFont>
        <a:latin typeface="Calibri Light"/>
        <a:ea typeface=""/>
        <a:cs typeface=""/>
      </a:majorFont>
      <a:minorFont>
        <a:latin typeface="Calibri"/>
        <a:ea typeface=""/>
        <a:cs typeface="Arabic Typesetting"/>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20</Pages>
  <Words>11315</Words>
  <Characters>64496</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75660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81</cp:revision>
  <cp:lastPrinted>2021-03-06T20:05:00Z</cp:lastPrinted>
  <dcterms:created xsi:type="dcterms:W3CDTF">2020-10-02T18:03:00Z</dcterms:created>
  <dcterms:modified xsi:type="dcterms:W3CDTF">2021-03-06T20:10:00Z</dcterms:modified>
</cp:coreProperties>
</file>