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269EFB37" w14:textId="77777777" w:rsidTr="006E7C7B">
        <w:trPr>
          <w:trHeight w:val="2267"/>
        </w:trPr>
        <w:tc>
          <w:tcPr>
            <w:tcW w:w="8819" w:type="dxa"/>
            <w:gridSpan w:val="2"/>
            <w:shd w:val="clear" w:color="auto" w:fill="D9D9D9"/>
          </w:tcPr>
          <w:p w14:paraId="404DFA2F" w14:textId="77777777" w:rsidR="003F7EC2" w:rsidRPr="000C0656" w:rsidRDefault="003F7EC2" w:rsidP="003F7EC2">
            <w:pPr>
              <w:pStyle w:val="Subtitle"/>
              <w:ind w:firstLine="0"/>
              <w:rPr>
                <w:rFonts w:cs="B Nazanin"/>
                <w:b w:val="0"/>
                <w:bCs w:val="0"/>
                <w:sz w:val="16"/>
                <w:szCs w:val="14"/>
                <w:rtl/>
              </w:rPr>
            </w:pPr>
          </w:p>
          <w:p w14:paraId="0A83BFAF" w14:textId="0274CEEE" w:rsidR="003F7EC2" w:rsidRPr="00B53A92" w:rsidRDefault="00EC05E0" w:rsidP="003F7EC2">
            <w:pPr>
              <w:pStyle w:val="ListParagraph"/>
              <w:bidi/>
              <w:spacing w:after="0" w:line="240" w:lineRule="auto"/>
              <w:ind w:left="0"/>
              <w:jc w:val="center"/>
              <w:rPr>
                <w:rFonts w:cs="B Titr"/>
              </w:rPr>
            </w:pPr>
            <w:r w:rsidRPr="00EC05E0">
              <w:rPr>
                <w:rFonts w:cs="B Titr"/>
                <w:sz w:val="24"/>
                <w:szCs w:val="24"/>
                <w:rtl/>
              </w:rPr>
              <w:t>س</w:t>
            </w:r>
            <w:r w:rsidRPr="00EC05E0">
              <w:rPr>
                <w:rFonts w:cs="B Titr" w:hint="cs"/>
                <w:sz w:val="24"/>
                <w:szCs w:val="24"/>
                <w:rtl/>
              </w:rPr>
              <w:t>ی</w:t>
            </w:r>
            <w:r w:rsidRPr="00EC05E0">
              <w:rPr>
                <w:rFonts w:cs="B Titr" w:hint="eastAsia"/>
                <w:sz w:val="24"/>
                <w:szCs w:val="24"/>
                <w:rtl/>
              </w:rPr>
              <w:t>ر</w:t>
            </w:r>
            <w:r w:rsidRPr="00EC05E0">
              <w:rPr>
                <w:rFonts w:cs="B Titr" w:hint="cs"/>
                <w:sz w:val="24"/>
                <w:szCs w:val="24"/>
                <w:rtl/>
              </w:rPr>
              <w:t>ی</w:t>
            </w:r>
            <w:r w:rsidRPr="00EC05E0">
              <w:rPr>
                <w:rFonts w:cs="B Titr"/>
                <w:sz w:val="24"/>
                <w:szCs w:val="24"/>
                <w:rtl/>
              </w:rPr>
              <w:t xml:space="preserve"> بر وجوه و ابعاد حس تعلق به مکان در ادب</w:t>
            </w:r>
            <w:r w:rsidRPr="00EC05E0">
              <w:rPr>
                <w:rFonts w:cs="B Titr" w:hint="cs"/>
                <w:sz w:val="24"/>
                <w:szCs w:val="24"/>
                <w:rtl/>
              </w:rPr>
              <w:t>ی</w:t>
            </w:r>
            <w:r w:rsidRPr="00EC05E0">
              <w:rPr>
                <w:rFonts w:cs="B Titr" w:hint="eastAsia"/>
                <w:sz w:val="24"/>
                <w:szCs w:val="24"/>
                <w:rtl/>
              </w:rPr>
              <w:t>ات</w:t>
            </w:r>
            <w:r w:rsidRPr="00EC05E0">
              <w:rPr>
                <w:rFonts w:cs="B Titr"/>
                <w:sz w:val="24"/>
                <w:szCs w:val="24"/>
                <w:rtl/>
              </w:rPr>
              <w:t xml:space="preserve"> مکتوب</w:t>
            </w:r>
            <w:r w:rsidRPr="00EC05E0">
              <w:rPr>
                <w:rFonts w:cs="B Titr" w:hint="cs"/>
                <w:sz w:val="24"/>
                <w:szCs w:val="24"/>
                <w:rtl/>
              </w:rPr>
              <w:t xml:space="preserve"> </w:t>
            </w:r>
          </w:p>
          <w:p w14:paraId="7B5D518C" w14:textId="4434BE63" w:rsidR="003F7EC2" w:rsidRPr="000C0656" w:rsidRDefault="00AC30F5" w:rsidP="00AE3688">
            <w:pPr>
              <w:pStyle w:val="ListParagraph"/>
              <w:bidi/>
              <w:spacing w:after="0" w:line="240" w:lineRule="auto"/>
              <w:ind w:left="0"/>
              <w:jc w:val="center"/>
              <w:rPr>
                <w:rFonts w:cs="B Nazanin"/>
                <w:rtl/>
                <w:lang w:bidi="fa-IR"/>
              </w:rPr>
            </w:pPr>
            <w:r>
              <w:rPr>
                <w:rFonts w:cs="B Nazanin" w:hint="cs"/>
                <w:b/>
                <w:bCs/>
                <w:spacing w:val="-4"/>
                <w:sz w:val="20"/>
                <w:szCs w:val="20"/>
                <w:rtl/>
                <w:lang w:bidi="fa-IR"/>
              </w:rPr>
              <w:t>مژده مرشدی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عبدالمجید نورتقانی</w:t>
            </w:r>
            <w:r w:rsidR="00AE3688">
              <w:rPr>
                <w:rFonts w:cs="B Nazanin" w:hint="cs"/>
                <w:b/>
                <w:bCs/>
                <w:spacing w:val="-4"/>
                <w:sz w:val="20"/>
                <w:szCs w:val="20"/>
                <w:vertAlign w:val="superscript"/>
                <w:rtl/>
                <w:lang w:bidi="fa-IR"/>
              </w:rPr>
              <w:t>2</w:t>
            </w:r>
            <w:r w:rsidR="00AE3688">
              <w:rPr>
                <w:rFonts w:cs="B Nazanin" w:hint="cs"/>
                <w:b/>
                <w:bCs/>
                <w:spacing w:val="-4"/>
                <w:sz w:val="20"/>
                <w:szCs w:val="20"/>
                <w:rtl/>
                <w:lang w:bidi="fa-IR"/>
              </w:rPr>
              <w:t xml:space="preserve">، </w:t>
            </w:r>
            <w:r w:rsidR="00AE3688">
              <w:rPr>
                <w:rtl/>
              </w:rPr>
              <w:t xml:space="preserve"> </w:t>
            </w:r>
            <w:r w:rsidR="00AE3688" w:rsidRPr="00AE3688">
              <w:rPr>
                <w:rFonts w:cs="B Nazanin"/>
                <w:b/>
                <w:bCs/>
                <w:spacing w:val="-4"/>
                <w:sz w:val="20"/>
                <w:szCs w:val="20"/>
                <w:rtl/>
                <w:lang w:bidi="fa-IR"/>
              </w:rPr>
              <w:t>غلامرضا خوش فر</w:t>
            </w:r>
            <w:r w:rsidR="00AE3688">
              <w:rPr>
                <w:rFonts w:cs="B Nazanin" w:hint="cs"/>
                <w:b/>
                <w:bCs/>
                <w:spacing w:val="-4"/>
                <w:sz w:val="20"/>
                <w:szCs w:val="20"/>
                <w:vertAlign w:val="superscript"/>
                <w:rtl/>
                <w:lang w:bidi="fa-IR"/>
              </w:rPr>
              <w:t>3</w:t>
            </w:r>
          </w:p>
          <w:p w14:paraId="460E51CF" w14:textId="5B457F67" w:rsidR="003F7EC2" w:rsidRDefault="00EC05E0" w:rsidP="003F7EC2">
            <w:pPr>
              <w:pStyle w:val="Adres-Nevisandeha"/>
              <w:numPr>
                <w:ilvl w:val="0"/>
                <w:numId w:val="1"/>
              </w:numPr>
              <w:rPr>
                <w:rFonts w:cs="B Nazanin"/>
                <w:color w:val="000000"/>
                <w:sz w:val="18"/>
              </w:rPr>
            </w:pPr>
            <w:r>
              <w:rPr>
                <w:rFonts w:cs="B Nazanin" w:hint="cs"/>
                <w:sz w:val="18"/>
                <w:rtl/>
              </w:rPr>
              <w:t xml:space="preserve">دانشجوی </w:t>
            </w:r>
            <w:r w:rsidR="00AC30F5">
              <w:rPr>
                <w:rFonts w:cs="B Nazanin" w:hint="cs"/>
                <w:sz w:val="18"/>
                <w:rtl/>
              </w:rPr>
              <w:t>کارشناسی ارشد</w:t>
            </w:r>
            <w:r w:rsidR="003F7EC2" w:rsidRPr="000C0656">
              <w:rPr>
                <w:rFonts w:cs="B Nazanin" w:hint="cs"/>
                <w:sz w:val="18"/>
                <w:rtl/>
              </w:rPr>
              <w:t xml:space="preserve"> </w:t>
            </w:r>
            <w:r w:rsidR="00AC30F5">
              <w:rPr>
                <w:rFonts w:cs="B Nazanin" w:hint="cs"/>
                <w:sz w:val="18"/>
                <w:rtl/>
              </w:rPr>
              <w:t>معماری</w:t>
            </w:r>
            <w:r>
              <w:rPr>
                <w:rFonts w:cs="B Nazanin" w:hint="cs"/>
                <w:sz w:val="18"/>
                <w:rtl/>
              </w:rPr>
              <w:t>،</w:t>
            </w:r>
            <w:r w:rsidR="00AC30F5">
              <w:rPr>
                <w:rFonts w:cs="B Nazanin" w:hint="cs"/>
                <w:sz w:val="18"/>
                <w:rtl/>
              </w:rPr>
              <w:t xml:space="preserve"> دانشگاه گلستان</w:t>
            </w:r>
            <w:r>
              <w:rPr>
                <w:rFonts w:cs="B Nazanin" w:hint="cs"/>
                <w:sz w:val="18"/>
                <w:rtl/>
              </w:rPr>
              <w:t>، ایران</w:t>
            </w:r>
            <w:r w:rsidR="00AC30F5">
              <w:rPr>
                <w:rFonts w:cs="B Nazanin" w:hint="cs"/>
                <w:sz w:val="18"/>
                <w:rtl/>
              </w:rPr>
              <w:t>.</w:t>
            </w:r>
          </w:p>
          <w:p w14:paraId="1B89C199" w14:textId="24FC52FD" w:rsidR="003F7EC2" w:rsidRPr="00AE3688" w:rsidRDefault="00AC30F5" w:rsidP="00E207F1">
            <w:pPr>
              <w:pStyle w:val="Adres-Nevisandeha"/>
              <w:numPr>
                <w:ilvl w:val="0"/>
                <w:numId w:val="1"/>
              </w:numPr>
              <w:rPr>
                <w:rFonts w:cs="B Nazanin"/>
                <w:b/>
                <w:bCs/>
                <w:color w:val="000000"/>
                <w:sz w:val="16"/>
                <w:szCs w:val="16"/>
              </w:rPr>
            </w:pPr>
            <w:r w:rsidRPr="00AC30F5">
              <w:rPr>
                <w:rFonts w:cs="B Nazanin"/>
                <w:sz w:val="18"/>
                <w:rtl/>
              </w:rPr>
              <w:t>استاد</w:t>
            </w:r>
            <w:r w:rsidRPr="00AC30F5">
              <w:rPr>
                <w:rFonts w:cs="B Nazanin" w:hint="cs"/>
                <w:sz w:val="18"/>
                <w:rtl/>
              </w:rPr>
              <w:t>ی</w:t>
            </w:r>
            <w:r w:rsidRPr="00AC30F5">
              <w:rPr>
                <w:rFonts w:cs="B Nazanin" w:hint="eastAsia"/>
                <w:sz w:val="18"/>
                <w:rtl/>
              </w:rPr>
              <w:t>ار</w:t>
            </w:r>
            <w:r w:rsidRPr="00AC30F5">
              <w:rPr>
                <w:rFonts w:cs="B Nazanin"/>
                <w:sz w:val="18"/>
                <w:rtl/>
              </w:rPr>
              <w:t xml:space="preserve"> - پا</w:t>
            </w:r>
            <w:r w:rsidRPr="00AC30F5">
              <w:rPr>
                <w:rFonts w:cs="B Nazanin" w:hint="cs"/>
                <w:sz w:val="18"/>
                <w:rtl/>
              </w:rPr>
              <w:t>ی</w:t>
            </w:r>
            <w:r w:rsidRPr="00AC30F5">
              <w:rPr>
                <w:rFonts w:cs="B Nazanin" w:hint="eastAsia"/>
                <w:sz w:val="18"/>
                <w:rtl/>
              </w:rPr>
              <w:t>ه</w:t>
            </w:r>
            <w:r w:rsidRPr="00AC30F5">
              <w:rPr>
                <w:rFonts w:cs="B Nazanin"/>
                <w:sz w:val="18"/>
                <w:rtl/>
              </w:rPr>
              <w:t xml:space="preserve"> ۱</w:t>
            </w:r>
            <w:r w:rsidR="003F7EC2" w:rsidRPr="000C0656">
              <w:rPr>
                <w:rFonts w:cs="B Nazanin" w:hint="cs"/>
                <w:sz w:val="18"/>
                <w:rtl/>
              </w:rPr>
              <w:t xml:space="preserve">، </w:t>
            </w:r>
            <w:r w:rsidRPr="00AC30F5">
              <w:rPr>
                <w:rFonts w:cs="B Nazanin"/>
                <w:sz w:val="18"/>
                <w:rtl/>
              </w:rPr>
              <w:t>معمار</w:t>
            </w:r>
            <w:r w:rsidRPr="00AC30F5">
              <w:rPr>
                <w:rFonts w:cs="B Nazanin" w:hint="cs"/>
                <w:sz w:val="18"/>
                <w:rtl/>
              </w:rPr>
              <w:t>ی</w:t>
            </w:r>
            <w:r w:rsidRPr="00AC30F5">
              <w:rPr>
                <w:rFonts w:cs="B Nazanin"/>
                <w:sz w:val="18"/>
                <w:rtl/>
              </w:rPr>
              <w:t xml:space="preserve"> - گرا</w:t>
            </w:r>
            <w:r w:rsidRPr="00AC30F5">
              <w:rPr>
                <w:rFonts w:cs="B Nazanin" w:hint="cs"/>
                <w:sz w:val="18"/>
                <w:rtl/>
              </w:rPr>
              <w:t>ی</w:t>
            </w:r>
            <w:r w:rsidRPr="00AC30F5">
              <w:rPr>
                <w:rFonts w:cs="B Nazanin" w:hint="eastAsia"/>
                <w:sz w:val="18"/>
                <w:rtl/>
              </w:rPr>
              <w:t>ش</w:t>
            </w:r>
            <w:r w:rsidRPr="00AC30F5">
              <w:rPr>
                <w:rFonts w:cs="B Nazanin"/>
                <w:sz w:val="18"/>
                <w:rtl/>
              </w:rPr>
              <w:t xml:space="preserve"> معمار</w:t>
            </w:r>
            <w:r w:rsidRPr="00AC30F5">
              <w:rPr>
                <w:rFonts w:cs="B Nazanin" w:hint="cs"/>
                <w:sz w:val="18"/>
                <w:rtl/>
              </w:rPr>
              <w:t>ی</w:t>
            </w:r>
            <w:r w:rsidRPr="00AC30F5">
              <w:rPr>
                <w:rFonts w:cs="B Nazanin"/>
                <w:sz w:val="18"/>
                <w:rtl/>
              </w:rPr>
              <w:t xml:space="preserve"> مسکن</w:t>
            </w:r>
            <w:r w:rsidR="00E207F1">
              <w:rPr>
                <w:rFonts w:cs="B Nazanin" w:hint="cs"/>
                <w:sz w:val="18"/>
                <w:rtl/>
              </w:rPr>
              <w:t>،</w:t>
            </w:r>
            <w:r w:rsidR="003F7EC2" w:rsidRPr="000C0656">
              <w:rPr>
                <w:rFonts w:cs="B Nazanin" w:hint="cs"/>
                <w:sz w:val="18"/>
                <w:rtl/>
              </w:rPr>
              <w:t xml:space="preserve"> </w:t>
            </w:r>
            <w:r>
              <w:rPr>
                <w:rFonts w:cs="B Nazanin" w:hint="cs"/>
                <w:sz w:val="18"/>
                <w:rtl/>
              </w:rPr>
              <w:t>دانشگاه گلستان</w:t>
            </w:r>
            <w:r w:rsidR="00EC05E0">
              <w:rPr>
                <w:rFonts w:cs="B Nazanin" w:hint="cs"/>
                <w:sz w:val="18"/>
                <w:rtl/>
              </w:rPr>
              <w:t>،ایران</w:t>
            </w:r>
            <w:r w:rsidR="003F7EC2" w:rsidRPr="000C0656">
              <w:rPr>
                <w:rFonts w:cs="B Nazanin" w:hint="cs"/>
                <w:color w:val="000000"/>
                <w:sz w:val="18"/>
                <w:rtl/>
              </w:rPr>
              <w:t xml:space="preserve"> . </w:t>
            </w:r>
          </w:p>
          <w:p w14:paraId="7DF477A5" w14:textId="0028F5D0" w:rsidR="00AE3688" w:rsidRPr="000C0656" w:rsidRDefault="00E207F1" w:rsidP="00E207F1">
            <w:pPr>
              <w:pStyle w:val="Adres-Nevisandeha"/>
              <w:numPr>
                <w:ilvl w:val="0"/>
                <w:numId w:val="1"/>
              </w:numPr>
              <w:rPr>
                <w:rFonts w:cs="B Nazanin"/>
                <w:b/>
                <w:bCs/>
                <w:color w:val="000000"/>
                <w:sz w:val="16"/>
                <w:szCs w:val="16"/>
                <w:rtl/>
              </w:rPr>
            </w:pPr>
            <w:r w:rsidRPr="00E207F1">
              <w:rPr>
                <w:rFonts w:cs="B Nazanin" w:hint="cs"/>
                <w:sz w:val="18"/>
                <w:rtl/>
              </w:rPr>
              <w:t>دانشیار -</w:t>
            </w:r>
            <w:r>
              <w:rPr>
                <w:rFonts w:cs="B Nazanin" w:hint="cs"/>
                <w:b/>
                <w:bCs/>
                <w:color w:val="000000"/>
                <w:sz w:val="16"/>
                <w:szCs w:val="16"/>
                <w:rtl/>
              </w:rPr>
              <w:t xml:space="preserve"> </w:t>
            </w:r>
            <w:r w:rsidRPr="00E207F1">
              <w:rPr>
                <w:rFonts w:cs="B Nazanin"/>
                <w:sz w:val="18"/>
                <w:rtl/>
              </w:rPr>
              <w:t>علوم اجتماع</w:t>
            </w:r>
            <w:r w:rsidRPr="00E207F1">
              <w:rPr>
                <w:rFonts w:cs="B Nazanin" w:hint="cs"/>
                <w:sz w:val="18"/>
                <w:rtl/>
              </w:rPr>
              <w:t>ی</w:t>
            </w:r>
            <w:r w:rsidRPr="00E207F1">
              <w:rPr>
                <w:rFonts w:cs="B Nazanin"/>
                <w:sz w:val="18"/>
                <w:rtl/>
              </w:rPr>
              <w:t xml:space="preserve"> و س</w:t>
            </w:r>
            <w:r w:rsidRPr="00E207F1">
              <w:rPr>
                <w:rFonts w:cs="B Nazanin" w:hint="cs"/>
                <w:sz w:val="18"/>
                <w:rtl/>
              </w:rPr>
              <w:t>ی</w:t>
            </w:r>
            <w:r w:rsidRPr="00E207F1">
              <w:rPr>
                <w:rFonts w:cs="B Nazanin" w:hint="eastAsia"/>
                <w:sz w:val="18"/>
                <w:rtl/>
              </w:rPr>
              <w:t>اس</w:t>
            </w:r>
            <w:r w:rsidRPr="00E207F1">
              <w:rPr>
                <w:rFonts w:cs="B Nazanin" w:hint="cs"/>
                <w:sz w:val="18"/>
                <w:rtl/>
              </w:rPr>
              <w:t>ی</w:t>
            </w:r>
            <w:r w:rsidRPr="00E207F1">
              <w:rPr>
                <w:rFonts w:cs="B Nazanin"/>
                <w:sz w:val="18"/>
                <w:rtl/>
              </w:rPr>
              <w:t xml:space="preserve"> - گرا</w:t>
            </w:r>
            <w:r w:rsidRPr="00E207F1">
              <w:rPr>
                <w:rFonts w:cs="B Nazanin" w:hint="cs"/>
                <w:sz w:val="18"/>
                <w:rtl/>
              </w:rPr>
              <w:t>ی</w:t>
            </w:r>
            <w:r w:rsidRPr="00E207F1">
              <w:rPr>
                <w:rFonts w:cs="B Nazanin" w:hint="eastAsia"/>
                <w:sz w:val="18"/>
                <w:rtl/>
              </w:rPr>
              <w:t>ش</w:t>
            </w:r>
            <w:r w:rsidRPr="00E207F1">
              <w:rPr>
                <w:rFonts w:cs="B Nazanin"/>
                <w:sz w:val="18"/>
                <w:rtl/>
              </w:rPr>
              <w:t xml:space="preserve"> جامعه شناس</w:t>
            </w:r>
            <w:r w:rsidRPr="00E207F1">
              <w:rPr>
                <w:rFonts w:cs="B Nazanin" w:hint="cs"/>
                <w:sz w:val="18"/>
                <w:rtl/>
              </w:rPr>
              <w:t>ی</w:t>
            </w:r>
            <w:r w:rsidRPr="00E207F1">
              <w:rPr>
                <w:rFonts w:cs="B Nazanin"/>
                <w:sz w:val="18"/>
                <w:rtl/>
              </w:rPr>
              <w:t xml:space="preserve"> س</w:t>
            </w:r>
            <w:r w:rsidRPr="00E207F1">
              <w:rPr>
                <w:rFonts w:cs="B Nazanin" w:hint="cs"/>
                <w:sz w:val="18"/>
                <w:rtl/>
              </w:rPr>
              <w:t>ی</w:t>
            </w:r>
            <w:r w:rsidRPr="00E207F1">
              <w:rPr>
                <w:rFonts w:cs="B Nazanin" w:hint="eastAsia"/>
                <w:sz w:val="18"/>
                <w:rtl/>
              </w:rPr>
              <w:t>اس</w:t>
            </w:r>
            <w:r w:rsidRPr="00E207F1">
              <w:rPr>
                <w:rFonts w:cs="B Nazanin" w:hint="cs"/>
                <w:sz w:val="18"/>
                <w:rtl/>
              </w:rPr>
              <w:t>ی</w:t>
            </w:r>
            <w:r>
              <w:rPr>
                <w:rFonts w:cs="B Nazanin" w:hint="cs"/>
                <w:sz w:val="18"/>
                <w:rtl/>
              </w:rPr>
              <w:t>، دانشگاه گلستان، ایران.</w:t>
            </w:r>
          </w:p>
        </w:tc>
      </w:tr>
      <w:tr w:rsidR="003F7EC2" w:rsidRPr="000C0656" w14:paraId="411BDE51" w14:textId="77777777" w:rsidTr="006E7C7B">
        <w:tc>
          <w:tcPr>
            <w:tcW w:w="8819" w:type="dxa"/>
            <w:gridSpan w:val="2"/>
            <w:shd w:val="clear" w:color="auto" w:fill="FFFFFF"/>
          </w:tcPr>
          <w:p w14:paraId="3C1833A3" w14:textId="77777777" w:rsidR="003F7EC2" w:rsidRPr="000C0656" w:rsidRDefault="003F7EC2" w:rsidP="003F7EC2">
            <w:pPr>
              <w:bidi w:val="0"/>
              <w:jc w:val="center"/>
              <w:rPr>
                <w:rFonts w:cs="B Nazanin"/>
                <w:b/>
                <w:bCs/>
                <w:color w:val="000000"/>
                <w:sz w:val="20"/>
                <w:szCs w:val="20"/>
                <w:rtl/>
              </w:rPr>
            </w:pPr>
          </w:p>
          <w:p w14:paraId="0781D912" w14:textId="3A7D0A98" w:rsidR="003F7EC2" w:rsidRPr="00B53A92" w:rsidRDefault="00AC30F5" w:rsidP="00B63FC3">
            <w:pPr>
              <w:bidi w:val="0"/>
              <w:ind w:firstLine="0"/>
              <w:jc w:val="center"/>
              <w:rPr>
                <w:rFonts w:cs="B Nazanin"/>
                <w:b/>
                <w:bCs/>
                <w:color w:val="000000"/>
                <w:sz w:val="24"/>
                <w:lang w:bidi="fa-IR"/>
              </w:rPr>
            </w:pPr>
            <w:r w:rsidRPr="00AC30F5">
              <w:rPr>
                <w:rFonts w:cs="B Nazanin"/>
                <w:b/>
                <w:bCs/>
                <w:color w:val="000000"/>
                <w:sz w:val="24"/>
                <w:lang w:bidi="fa-IR"/>
              </w:rPr>
              <w:t>A Survey on the Forms and Dimensions of place attachment in the Written Literature</w:t>
            </w:r>
            <w:r w:rsidRPr="00AC30F5">
              <w:rPr>
                <w:rFonts w:cs="B Nazanin" w:hint="cs"/>
                <w:b/>
                <w:bCs/>
                <w:color w:val="000000"/>
                <w:sz w:val="24"/>
                <w:szCs w:val="22"/>
                <w:lang w:bidi="fa-IR"/>
              </w:rPr>
              <w:t xml:space="preserve"> </w:t>
            </w:r>
          </w:p>
          <w:p w14:paraId="1B714DC0" w14:textId="4BBD1083" w:rsidR="00B63FC3" w:rsidRPr="00B63FC3" w:rsidRDefault="00EC05E0" w:rsidP="007669C8">
            <w:pPr>
              <w:pStyle w:val="AuthorsEnglish"/>
            </w:pPr>
            <w:proofErr w:type="spellStart"/>
            <w:r>
              <w:t>Mozhdeh</w:t>
            </w:r>
            <w:proofErr w:type="spellEnd"/>
            <w:r>
              <w:t xml:space="preserve"> </w:t>
            </w:r>
            <w:proofErr w:type="spellStart"/>
            <w:r>
              <w:t>Morshedi</w:t>
            </w:r>
            <w:proofErr w:type="spellEnd"/>
            <w:r w:rsidR="00B63FC3" w:rsidRPr="00B63FC3">
              <w:t xml:space="preserve"> </w:t>
            </w:r>
            <w:r w:rsidR="00B63FC3" w:rsidRPr="00B63FC3">
              <w:rPr>
                <w:vertAlign w:val="superscript"/>
              </w:rPr>
              <w:t>1</w:t>
            </w:r>
            <w:r w:rsidR="00B63FC3" w:rsidRPr="00B63FC3">
              <w:t>,</w:t>
            </w:r>
            <w:r>
              <w:t xml:space="preserve"> </w:t>
            </w:r>
            <w:r w:rsidRPr="00EC05E0">
              <w:t xml:space="preserve">Abdul Majid </w:t>
            </w:r>
            <w:proofErr w:type="spellStart"/>
            <w:r w:rsidRPr="00EC05E0">
              <w:t>Nurtaqani</w:t>
            </w:r>
            <w:proofErr w:type="spellEnd"/>
            <w:r w:rsidR="00B63FC3" w:rsidRPr="00B63FC3">
              <w:t xml:space="preserve"> </w:t>
            </w:r>
            <w:r w:rsidR="00B63FC3" w:rsidRPr="00B63FC3">
              <w:rPr>
                <w:vertAlign w:val="superscript"/>
              </w:rPr>
              <w:t>2</w:t>
            </w:r>
            <w:r w:rsidR="007669C8" w:rsidRPr="00B63FC3">
              <w:t>,</w:t>
            </w:r>
            <w:r w:rsidR="007669C8">
              <w:t xml:space="preserve"> </w:t>
            </w:r>
            <w:proofErr w:type="spellStart"/>
            <w:r w:rsidR="007669C8">
              <w:t>Gholam</w:t>
            </w:r>
            <w:proofErr w:type="spellEnd"/>
            <w:r w:rsidR="007669C8">
              <w:t xml:space="preserve"> Reza</w:t>
            </w:r>
            <w:r w:rsidR="007669C8" w:rsidRPr="00EC05E0">
              <w:t xml:space="preserve"> </w:t>
            </w:r>
            <w:proofErr w:type="spellStart"/>
            <w:r w:rsidR="007669C8">
              <w:t>Khoshfar</w:t>
            </w:r>
            <w:proofErr w:type="spellEnd"/>
            <w:r w:rsidR="007669C8" w:rsidRPr="00B63FC3">
              <w:t xml:space="preserve"> </w:t>
            </w:r>
            <w:r w:rsidR="007669C8">
              <w:rPr>
                <w:vertAlign w:val="superscript"/>
              </w:rPr>
              <w:t>3</w:t>
            </w:r>
            <w:r w:rsidR="007669C8" w:rsidRPr="00B63FC3">
              <w:t xml:space="preserve"> </w:t>
            </w:r>
            <w:r w:rsidR="00B63FC3" w:rsidRPr="00B63FC3">
              <w:t xml:space="preserve"> </w:t>
            </w:r>
          </w:p>
          <w:p w14:paraId="1CB7650A" w14:textId="77777777" w:rsidR="00ED2A72" w:rsidRDefault="00ED2A72" w:rsidP="00AC30F5">
            <w:pPr>
              <w:pStyle w:val="AffiliationsEnglish"/>
              <w:numPr>
                <w:ilvl w:val="0"/>
                <w:numId w:val="2"/>
              </w:numPr>
            </w:pPr>
            <w:r w:rsidRPr="00ED2A72">
              <w:t xml:space="preserve">Master of Architecture, </w:t>
            </w:r>
            <w:proofErr w:type="spellStart"/>
            <w:r w:rsidRPr="00ED2A72">
              <w:t>Golestan</w:t>
            </w:r>
            <w:proofErr w:type="spellEnd"/>
            <w:r w:rsidRPr="00ED2A72">
              <w:t xml:space="preserve"> University, Iran </w:t>
            </w:r>
          </w:p>
          <w:p w14:paraId="787C7613" w14:textId="77777777" w:rsidR="003F7EC2" w:rsidRDefault="00293511" w:rsidP="00AC30F5">
            <w:pPr>
              <w:pStyle w:val="AffiliationsEnglish"/>
              <w:numPr>
                <w:ilvl w:val="0"/>
                <w:numId w:val="2"/>
              </w:numPr>
            </w:pPr>
            <w:r w:rsidRPr="00293511">
              <w:t xml:space="preserve">Assistant Professor of Architecture, Faculty of </w:t>
            </w:r>
            <w:proofErr w:type="spellStart"/>
            <w:r w:rsidRPr="00293511">
              <w:t>Golestan</w:t>
            </w:r>
            <w:proofErr w:type="spellEnd"/>
            <w:r w:rsidRPr="00293511">
              <w:t xml:space="preserve"> University, Iran</w:t>
            </w:r>
          </w:p>
          <w:p w14:paraId="52166B36" w14:textId="38F56C7C" w:rsidR="007669C8" w:rsidRPr="00B63FC3" w:rsidRDefault="007669C8" w:rsidP="007669C8">
            <w:pPr>
              <w:pStyle w:val="AffiliationsEnglish"/>
              <w:numPr>
                <w:ilvl w:val="0"/>
                <w:numId w:val="2"/>
              </w:numPr>
            </w:pPr>
            <w:r w:rsidRPr="007669C8">
              <w:t xml:space="preserve">Associate Professor - Social and Political Sciences - Political Sociology, </w:t>
            </w:r>
            <w:proofErr w:type="spellStart"/>
            <w:r w:rsidRPr="007669C8">
              <w:t>Golestan</w:t>
            </w:r>
            <w:proofErr w:type="spellEnd"/>
            <w:r w:rsidRPr="007669C8">
              <w:t xml:space="preserve"> University, Iran</w:t>
            </w:r>
          </w:p>
        </w:tc>
      </w:tr>
      <w:tr w:rsidR="003F7EC2" w:rsidRPr="000C0656" w14:paraId="7EBF1F82" w14:textId="77777777" w:rsidTr="006E7C7B">
        <w:trPr>
          <w:trHeight w:val="80"/>
        </w:trPr>
        <w:tc>
          <w:tcPr>
            <w:tcW w:w="8819" w:type="dxa"/>
            <w:gridSpan w:val="2"/>
            <w:shd w:val="clear" w:color="auto" w:fill="FFFFFF"/>
          </w:tcPr>
          <w:p w14:paraId="652CB240"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0444348F" w14:textId="77777777" w:rsidTr="006E7C7B">
        <w:trPr>
          <w:trHeight w:val="80"/>
        </w:trPr>
        <w:tc>
          <w:tcPr>
            <w:tcW w:w="8819" w:type="dxa"/>
            <w:gridSpan w:val="2"/>
            <w:shd w:val="clear" w:color="auto" w:fill="D9D9D9"/>
          </w:tcPr>
          <w:p w14:paraId="0528AB67" w14:textId="7C3804D0"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293511">
              <w:t xml:space="preserve"> </w:t>
            </w:r>
            <w:r w:rsidR="00293511" w:rsidRPr="00293511">
              <w:rPr>
                <w:sz w:val="16"/>
                <w:szCs w:val="20"/>
                <w:lang w:bidi="fa-IR"/>
              </w:rPr>
              <w:t>A.Nourtaghani@gu.ac.ir</w:t>
            </w:r>
            <w:r w:rsidRPr="0034061F">
              <w:rPr>
                <w:rFonts w:hint="cs"/>
                <w:sz w:val="16"/>
                <w:szCs w:val="20"/>
                <w:rtl/>
              </w:rPr>
              <w:t xml:space="preserve">         </w:t>
            </w:r>
            <w:r w:rsidRPr="0034061F">
              <w:rPr>
                <w:rFonts w:hint="cs"/>
                <w:sz w:val="16"/>
                <w:szCs w:val="20"/>
                <w:rtl/>
              </w:rPr>
              <w:tab/>
            </w:r>
            <w:r w:rsidR="00293511">
              <w:t xml:space="preserve"> </w:t>
            </w:r>
            <w:bookmarkStart w:id="0" w:name="_GoBack"/>
            <w:r w:rsidR="00293511" w:rsidRPr="00293511">
              <w:rPr>
                <w:sz w:val="16"/>
                <w:szCs w:val="20"/>
                <w:lang w:bidi="fa-IR"/>
              </w:rPr>
              <w:t>A.Nourtaghani@gu.ac.ir</w:t>
            </w:r>
            <w:r w:rsidR="00293511" w:rsidRPr="00293511">
              <w:rPr>
                <w:rFonts w:hint="cs"/>
                <w:sz w:val="16"/>
                <w:szCs w:val="20"/>
                <w:rtl/>
                <w:lang w:bidi="fa-IR"/>
              </w:rPr>
              <w:t xml:space="preserve"> </w:t>
            </w:r>
            <w:bookmarkEnd w:id="0"/>
            <w:r w:rsidRPr="0034061F">
              <w:rPr>
                <w:rFonts w:hint="cs"/>
                <w:sz w:val="16"/>
                <w:szCs w:val="20"/>
                <w:rtl/>
                <w:lang w:bidi="fa-IR"/>
              </w:rPr>
              <w:t>: ایمیل نویسنده مسئول</w:t>
            </w:r>
          </w:p>
        </w:tc>
      </w:tr>
      <w:tr w:rsidR="003F7EC2" w:rsidRPr="000C0656" w14:paraId="2F95CBFD" w14:textId="77777777" w:rsidTr="006E7C7B">
        <w:tc>
          <w:tcPr>
            <w:tcW w:w="4409" w:type="dxa"/>
            <w:shd w:val="clear" w:color="auto" w:fill="auto"/>
          </w:tcPr>
          <w:p w14:paraId="47A116E2" w14:textId="77777777" w:rsidR="003F7EC2" w:rsidRPr="000C0656" w:rsidRDefault="003F7EC2" w:rsidP="003F7EC2">
            <w:pPr>
              <w:ind w:left="-113" w:firstLine="0"/>
              <w:rPr>
                <w:rFonts w:ascii="Calibri" w:hAnsi="Calibri" w:cs="B Nazanin"/>
                <w:b/>
                <w:bCs/>
                <w:color w:val="000000"/>
                <w:sz w:val="20"/>
                <w:szCs w:val="20"/>
                <w:rtl/>
                <w:lang w:bidi="fa-IR"/>
              </w:rPr>
            </w:pPr>
          </w:p>
          <w:p w14:paraId="09F7BA24" w14:textId="4AA8775B" w:rsidR="009C14E0" w:rsidRPr="000C0656" w:rsidRDefault="003F7EC2" w:rsidP="009C14E0">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7FACA8FA" w14:textId="77777777" w:rsidR="003F7EC2" w:rsidRPr="000C0656" w:rsidRDefault="003F7EC2" w:rsidP="003F7EC2">
            <w:pPr>
              <w:bidi w:val="0"/>
              <w:ind w:left="-113" w:firstLine="0"/>
              <w:rPr>
                <w:rFonts w:cs="B Nazanin"/>
                <w:b/>
                <w:bCs/>
                <w:color w:val="000000"/>
                <w:sz w:val="18"/>
                <w:szCs w:val="18"/>
              </w:rPr>
            </w:pPr>
          </w:p>
          <w:p w14:paraId="1DDB7DFA" w14:textId="77777777" w:rsidR="003F7EC2" w:rsidRPr="000C0656" w:rsidRDefault="003F7EC2" w:rsidP="003F7EC2">
            <w:pPr>
              <w:bidi w:val="0"/>
              <w:ind w:left="-113" w:firstLine="0"/>
              <w:rPr>
                <w:rFonts w:cs="B Nazanin"/>
                <w:b/>
                <w:bCs/>
                <w:color w:val="000000"/>
                <w:sz w:val="18"/>
                <w:szCs w:val="18"/>
              </w:rPr>
            </w:pPr>
          </w:p>
          <w:p w14:paraId="087C9CBE" w14:textId="77777777" w:rsidR="003F7EC2" w:rsidRPr="000C0656" w:rsidRDefault="003F7EC2" w:rsidP="003F7EC2">
            <w:pPr>
              <w:bidi w:val="0"/>
              <w:ind w:left="-108" w:firstLine="0"/>
              <w:rPr>
                <w:rFonts w:cs="B Nazanin"/>
              </w:rPr>
            </w:pPr>
          </w:p>
        </w:tc>
      </w:tr>
    </w:tbl>
    <w:p w14:paraId="20BF6DC6" w14:textId="77777777"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7C561DD0" w14:textId="77777777" w:rsidR="009C14E0" w:rsidRDefault="009C14E0" w:rsidP="003F7EC2">
      <w:pPr>
        <w:pStyle w:val="Chekideh"/>
        <w:ind w:firstLine="0"/>
        <w:rPr>
          <w:rFonts w:cs="B Nazanin"/>
          <w:b/>
          <w:bCs/>
          <w:sz w:val="18"/>
          <w:szCs w:val="20"/>
          <w:rtl/>
        </w:rPr>
      </w:pPr>
    </w:p>
    <w:p w14:paraId="5EF3D112" w14:textId="165D7270" w:rsidR="009C14E0" w:rsidRPr="009C14E0" w:rsidRDefault="009C14E0" w:rsidP="003F7EC2">
      <w:pPr>
        <w:pStyle w:val="Chekideh"/>
        <w:ind w:firstLine="0"/>
        <w:rPr>
          <w:rFonts w:cs="B Nazanin"/>
          <w:sz w:val="18"/>
          <w:szCs w:val="20"/>
          <w:rtl/>
        </w:rPr>
      </w:pPr>
      <w:r w:rsidRPr="009C14E0">
        <w:rPr>
          <w:rFonts w:cs="B Nazanin"/>
          <w:sz w:val="18"/>
          <w:szCs w:val="20"/>
          <w:rtl/>
        </w:rPr>
        <w:t>مکان تنها مجموعه</w:t>
      </w:r>
      <w:r w:rsidR="00461257">
        <w:rPr>
          <w:rFonts w:ascii="Calibri" w:hAnsi="Calibri" w:cs="Calibri"/>
          <w:sz w:val="18"/>
          <w:szCs w:val="20"/>
        </w:rPr>
        <w:softHyphen/>
      </w:r>
      <w:r w:rsidRPr="009C14E0">
        <w:rPr>
          <w:rFonts w:cs="B Nazanin" w:hint="cs"/>
          <w:sz w:val="18"/>
          <w:szCs w:val="20"/>
          <w:rtl/>
        </w:rPr>
        <w:t>ای</w:t>
      </w:r>
      <w:r w:rsidRPr="009C14E0">
        <w:rPr>
          <w:rFonts w:cs="B Nazanin"/>
          <w:sz w:val="18"/>
          <w:szCs w:val="20"/>
          <w:rtl/>
        </w:rPr>
        <w:t xml:space="preserve"> از اش</w:t>
      </w:r>
      <w:r w:rsidRPr="009C14E0">
        <w:rPr>
          <w:rFonts w:cs="B Nazanin" w:hint="cs"/>
          <w:sz w:val="18"/>
          <w:szCs w:val="20"/>
          <w:rtl/>
        </w:rPr>
        <w:t>ی</w:t>
      </w:r>
      <w:r w:rsidRPr="009C14E0">
        <w:rPr>
          <w:rFonts w:cs="B Nazanin" w:hint="eastAsia"/>
          <w:sz w:val="18"/>
          <w:szCs w:val="20"/>
          <w:rtl/>
        </w:rPr>
        <w:t>اء</w:t>
      </w:r>
      <w:r w:rsidRPr="009C14E0">
        <w:rPr>
          <w:rFonts w:cs="B Nazanin"/>
          <w:sz w:val="18"/>
          <w:szCs w:val="20"/>
          <w:rtl/>
        </w:rPr>
        <w:t xml:space="preserve"> ن</w:t>
      </w:r>
      <w:r w:rsidRPr="009C14E0">
        <w:rPr>
          <w:rFonts w:cs="B Nazanin" w:hint="cs"/>
          <w:sz w:val="18"/>
          <w:szCs w:val="20"/>
          <w:rtl/>
        </w:rPr>
        <w:t>ی</w:t>
      </w:r>
      <w:r w:rsidRPr="009C14E0">
        <w:rPr>
          <w:rFonts w:cs="B Nazanin" w:hint="eastAsia"/>
          <w:sz w:val="18"/>
          <w:szCs w:val="20"/>
          <w:rtl/>
        </w:rPr>
        <w:t>ست</w:t>
      </w:r>
      <w:r w:rsidRPr="009C14E0">
        <w:rPr>
          <w:rFonts w:cs="B Nazanin"/>
          <w:sz w:val="18"/>
          <w:szCs w:val="20"/>
          <w:rtl/>
        </w:rPr>
        <w:t xml:space="preserve"> و هر مکان تصو</w:t>
      </w:r>
      <w:r w:rsidRPr="009C14E0">
        <w:rPr>
          <w:rFonts w:cs="B Nazanin" w:hint="cs"/>
          <w:sz w:val="18"/>
          <w:szCs w:val="20"/>
          <w:rtl/>
        </w:rPr>
        <w:t>ی</w:t>
      </w:r>
      <w:r w:rsidRPr="009C14E0">
        <w:rPr>
          <w:rFonts w:cs="B Nazanin" w:hint="eastAsia"/>
          <w:sz w:val="18"/>
          <w:szCs w:val="20"/>
          <w:rtl/>
        </w:rPr>
        <w:t>ر</w:t>
      </w:r>
      <w:r w:rsidRPr="009C14E0">
        <w:rPr>
          <w:rFonts w:cs="B Nazanin"/>
          <w:sz w:val="18"/>
          <w:szCs w:val="20"/>
          <w:rtl/>
        </w:rPr>
        <w:t xml:space="preserve"> خاص خود را بر رو</w:t>
      </w:r>
      <w:r w:rsidRPr="009C14E0">
        <w:rPr>
          <w:rFonts w:cs="B Nazanin" w:hint="cs"/>
          <w:sz w:val="18"/>
          <w:szCs w:val="20"/>
          <w:rtl/>
        </w:rPr>
        <w:t>ی</w:t>
      </w:r>
      <w:r w:rsidRPr="009C14E0">
        <w:rPr>
          <w:rFonts w:cs="B Nazanin"/>
          <w:sz w:val="18"/>
          <w:szCs w:val="20"/>
          <w:rtl/>
        </w:rPr>
        <w:t xml:space="preserve"> ذهن افراد باق</w:t>
      </w:r>
      <w:r w:rsidRPr="009C14E0">
        <w:rPr>
          <w:rFonts w:cs="B Nazanin" w:hint="cs"/>
          <w:sz w:val="18"/>
          <w:szCs w:val="20"/>
          <w:rtl/>
        </w:rPr>
        <w:t>ی</w:t>
      </w:r>
      <w:r w:rsidRPr="009C14E0">
        <w:rPr>
          <w:rFonts w:cs="B Nazanin"/>
          <w:sz w:val="18"/>
          <w:szCs w:val="20"/>
          <w:rtl/>
        </w:rPr>
        <w:t xml:space="preserve"> م</w:t>
      </w:r>
      <w:r w:rsidRPr="009C14E0">
        <w:rPr>
          <w:rFonts w:cs="B Nazanin" w:hint="cs"/>
          <w:sz w:val="18"/>
          <w:szCs w:val="20"/>
          <w:rtl/>
        </w:rPr>
        <w:t>ی</w:t>
      </w:r>
      <w:r w:rsidR="00461257">
        <w:rPr>
          <w:rFonts w:ascii="Calibri" w:hAnsi="Calibri" w:cs="Calibri"/>
          <w:sz w:val="18"/>
          <w:szCs w:val="20"/>
        </w:rPr>
        <w:softHyphen/>
      </w:r>
      <w:r w:rsidRPr="009C14E0">
        <w:rPr>
          <w:rFonts w:cs="B Nazanin" w:hint="cs"/>
          <w:sz w:val="18"/>
          <w:szCs w:val="20"/>
          <w:rtl/>
        </w:rPr>
        <w:t>گذارد</w:t>
      </w:r>
      <w:r w:rsidRPr="009C14E0">
        <w:rPr>
          <w:rFonts w:cs="B Nazanin"/>
          <w:sz w:val="18"/>
          <w:szCs w:val="20"/>
          <w:rtl/>
        </w:rPr>
        <w:t xml:space="preserve">. </w:t>
      </w:r>
      <w:r w:rsidRPr="009C14E0">
        <w:rPr>
          <w:rFonts w:cs="B Nazanin" w:hint="cs"/>
          <w:sz w:val="18"/>
          <w:szCs w:val="20"/>
          <w:rtl/>
        </w:rPr>
        <w:t>ی</w:t>
      </w:r>
      <w:r w:rsidRPr="009C14E0">
        <w:rPr>
          <w:rFonts w:cs="B Nazanin" w:hint="eastAsia"/>
          <w:sz w:val="18"/>
          <w:szCs w:val="20"/>
          <w:rtl/>
        </w:rPr>
        <w:t>ک</w:t>
      </w:r>
      <w:r w:rsidRPr="009C14E0">
        <w:rPr>
          <w:rFonts w:cs="B Nazanin" w:hint="cs"/>
          <w:sz w:val="18"/>
          <w:szCs w:val="20"/>
          <w:rtl/>
        </w:rPr>
        <w:t>ی</w:t>
      </w:r>
      <w:r w:rsidRPr="009C14E0">
        <w:rPr>
          <w:rFonts w:cs="B Nazanin"/>
          <w:sz w:val="18"/>
          <w:szCs w:val="20"/>
          <w:rtl/>
        </w:rPr>
        <w:t xml:space="preserve"> از مهمتر</w:t>
      </w:r>
      <w:r w:rsidRPr="009C14E0">
        <w:rPr>
          <w:rFonts w:cs="B Nazanin" w:hint="cs"/>
          <w:sz w:val="18"/>
          <w:szCs w:val="20"/>
          <w:rtl/>
        </w:rPr>
        <w:t>ی</w:t>
      </w:r>
      <w:r w:rsidRPr="009C14E0">
        <w:rPr>
          <w:rFonts w:cs="B Nazanin" w:hint="eastAsia"/>
          <w:sz w:val="18"/>
          <w:szCs w:val="20"/>
          <w:rtl/>
        </w:rPr>
        <w:t>ن</w:t>
      </w:r>
      <w:r w:rsidRPr="009C14E0">
        <w:rPr>
          <w:rFonts w:cs="B Nazanin"/>
          <w:sz w:val="18"/>
          <w:szCs w:val="20"/>
          <w:rtl/>
        </w:rPr>
        <w:t xml:space="preserve"> شاخصه</w:t>
      </w:r>
      <w:r w:rsidR="00461257">
        <w:rPr>
          <w:rFonts w:ascii="Calibri" w:hAnsi="Calibri" w:cs="Calibri"/>
          <w:sz w:val="18"/>
          <w:szCs w:val="20"/>
        </w:rPr>
        <w:softHyphen/>
      </w:r>
      <w:r w:rsidRPr="009C14E0">
        <w:rPr>
          <w:rFonts w:cs="B Nazanin" w:hint="cs"/>
          <w:sz w:val="18"/>
          <w:szCs w:val="20"/>
          <w:rtl/>
        </w:rPr>
        <w:t>های</w:t>
      </w:r>
      <w:r w:rsidRPr="009C14E0">
        <w:rPr>
          <w:rFonts w:cs="B Nazanin"/>
          <w:sz w:val="18"/>
          <w:szCs w:val="20"/>
          <w:rtl/>
        </w:rPr>
        <w:t xml:space="preserve"> ارتباط انسان با مح</w:t>
      </w:r>
      <w:r w:rsidRPr="009C14E0">
        <w:rPr>
          <w:rFonts w:cs="B Nazanin" w:hint="cs"/>
          <w:sz w:val="18"/>
          <w:szCs w:val="20"/>
          <w:rtl/>
        </w:rPr>
        <w:t>ی</w:t>
      </w:r>
      <w:r w:rsidRPr="009C14E0">
        <w:rPr>
          <w:rFonts w:cs="B Nazanin" w:hint="eastAsia"/>
          <w:sz w:val="18"/>
          <w:szCs w:val="20"/>
          <w:rtl/>
        </w:rPr>
        <w:t>ط،</w:t>
      </w:r>
      <w:r w:rsidRPr="009C14E0">
        <w:rPr>
          <w:rFonts w:cs="B Nazanin"/>
          <w:sz w:val="18"/>
          <w:szCs w:val="20"/>
          <w:rtl/>
        </w:rPr>
        <w:t xml:space="preserve"> حس تعلق به مکان است که در راستا</w:t>
      </w:r>
      <w:r w:rsidRPr="009C14E0">
        <w:rPr>
          <w:rFonts w:cs="B Nazanin" w:hint="cs"/>
          <w:sz w:val="18"/>
          <w:szCs w:val="20"/>
          <w:rtl/>
        </w:rPr>
        <w:t>ی</w:t>
      </w:r>
      <w:r w:rsidRPr="009C14E0">
        <w:rPr>
          <w:rFonts w:cs="B Nazanin"/>
          <w:sz w:val="18"/>
          <w:szCs w:val="20"/>
          <w:rtl/>
        </w:rPr>
        <w:t xml:space="preserve"> تداوم حضور انسان در مکان نقش تع</w:t>
      </w:r>
      <w:r w:rsidRPr="009C14E0">
        <w:rPr>
          <w:rFonts w:cs="B Nazanin" w:hint="cs"/>
          <w:sz w:val="18"/>
          <w:szCs w:val="20"/>
          <w:rtl/>
        </w:rPr>
        <w:t>یی</w:t>
      </w:r>
      <w:r w:rsidRPr="009C14E0">
        <w:rPr>
          <w:rFonts w:cs="B Nazanin" w:hint="eastAsia"/>
          <w:sz w:val="18"/>
          <w:szCs w:val="20"/>
          <w:rtl/>
        </w:rPr>
        <w:t>ن</w:t>
      </w:r>
      <w:r w:rsidRPr="009C14E0">
        <w:rPr>
          <w:rFonts w:cs="B Nazanin"/>
          <w:sz w:val="18"/>
          <w:szCs w:val="20"/>
          <w:rtl/>
        </w:rPr>
        <w:t xml:space="preserve"> کننده</w:t>
      </w:r>
      <w:r w:rsidR="00461257">
        <w:rPr>
          <w:rFonts w:ascii="Calibri" w:hAnsi="Calibri" w:cs="Calibri"/>
          <w:sz w:val="18"/>
          <w:szCs w:val="20"/>
        </w:rPr>
        <w:softHyphen/>
      </w:r>
      <w:r w:rsidRPr="009C14E0">
        <w:rPr>
          <w:rFonts w:cs="B Nazanin" w:hint="cs"/>
          <w:sz w:val="18"/>
          <w:szCs w:val="20"/>
          <w:rtl/>
        </w:rPr>
        <w:t>ای</w:t>
      </w:r>
      <w:r w:rsidRPr="009C14E0">
        <w:rPr>
          <w:rFonts w:cs="B Nazanin"/>
          <w:sz w:val="18"/>
          <w:szCs w:val="20"/>
          <w:rtl/>
        </w:rPr>
        <w:t xml:space="preserve"> دارد. حس تعلق به مکان، پ</w:t>
      </w:r>
      <w:r w:rsidRPr="009C14E0">
        <w:rPr>
          <w:rFonts w:cs="B Nazanin" w:hint="cs"/>
          <w:sz w:val="18"/>
          <w:szCs w:val="20"/>
          <w:rtl/>
        </w:rPr>
        <w:t>ی</w:t>
      </w:r>
      <w:r w:rsidRPr="009C14E0">
        <w:rPr>
          <w:rFonts w:cs="B Nazanin" w:hint="eastAsia"/>
          <w:sz w:val="18"/>
          <w:szCs w:val="20"/>
          <w:rtl/>
        </w:rPr>
        <w:t>وند</w:t>
      </w:r>
      <w:r w:rsidRPr="009C14E0">
        <w:rPr>
          <w:rFonts w:cs="B Nazanin" w:hint="cs"/>
          <w:sz w:val="18"/>
          <w:szCs w:val="20"/>
          <w:rtl/>
        </w:rPr>
        <w:t>ی</w:t>
      </w:r>
      <w:r w:rsidRPr="009C14E0">
        <w:rPr>
          <w:rFonts w:cs="B Nazanin"/>
          <w:sz w:val="18"/>
          <w:szCs w:val="20"/>
          <w:rtl/>
        </w:rPr>
        <w:t xml:space="preserve"> محکم ب</w:t>
      </w:r>
      <w:r w:rsidRPr="009C14E0">
        <w:rPr>
          <w:rFonts w:cs="B Nazanin" w:hint="cs"/>
          <w:sz w:val="18"/>
          <w:szCs w:val="20"/>
          <w:rtl/>
        </w:rPr>
        <w:t>ی</w:t>
      </w:r>
      <w:r w:rsidRPr="009C14E0">
        <w:rPr>
          <w:rFonts w:cs="B Nazanin" w:hint="eastAsia"/>
          <w:sz w:val="18"/>
          <w:szCs w:val="20"/>
          <w:rtl/>
        </w:rPr>
        <w:t>ن</w:t>
      </w:r>
      <w:r w:rsidRPr="009C14E0">
        <w:rPr>
          <w:rFonts w:cs="B Nazanin"/>
          <w:sz w:val="18"/>
          <w:szCs w:val="20"/>
          <w:rtl/>
        </w:rPr>
        <w:t xml:space="preserve"> فرد و مکان ا</w:t>
      </w:r>
      <w:r w:rsidRPr="009C14E0">
        <w:rPr>
          <w:rFonts w:cs="B Nazanin" w:hint="cs"/>
          <w:sz w:val="18"/>
          <w:szCs w:val="20"/>
          <w:rtl/>
        </w:rPr>
        <w:t>ی</w:t>
      </w:r>
      <w:r w:rsidRPr="009C14E0">
        <w:rPr>
          <w:rFonts w:cs="B Nazanin" w:hint="eastAsia"/>
          <w:sz w:val="18"/>
          <w:szCs w:val="20"/>
          <w:rtl/>
        </w:rPr>
        <w:t>جاد</w:t>
      </w:r>
      <w:r w:rsidRPr="009C14E0">
        <w:rPr>
          <w:rFonts w:cs="B Nazanin"/>
          <w:sz w:val="18"/>
          <w:szCs w:val="20"/>
          <w:rtl/>
        </w:rPr>
        <w:t xml:space="preserve"> کرده و افراد خود را با مح</w:t>
      </w:r>
      <w:r w:rsidRPr="009C14E0">
        <w:rPr>
          <w:rFonts w:cs="B Nazanin" w:hint="cs"/>
          <w:sz w:val="18"/>
          <w:szCs w:val="20"/>
          <w:rtl/>
        </w:rPr>
        <w:t>ی</w:t>
      </w:r>
      <w:r w:rsidRPr="009C14E0">
        <w:rPr>
          <w:rFonts w:cs="B Nazanin" w:hint="eastAsia"/>
          <w:sz w:val="18"/>
          <w:szCs w:val="20"/>
          <w:rtl/>
        </w:rPr>
        <w:t>ط</w:t>
      </w:r>
      <w:r w:rsidRPr="009C14E0">
        <w:rPr>
          <w:rFonts w:cs="B Nazanin" w:hint="cs"/>
          <w:sz w:val="18"/>
          <w:szCs w:val="20"/>
          <w:rtl/>
        </w:rPr>
        <w:t>ی</w:t>
      </w:r>
      <w:r w:rsidRPr="009C14E0">
        <w:rPr>
          <w:rFonts w:cs="B Nazanin"/>
          <w:sz w:val="18"/>
          <w:szCs w:val="20"/>
          <w:rtl/>
        </w:rPr>
        <w:t xml:space="preserve"> که به آن تعلق دارند تعر</w:t>
      </w:r>
      <w:r w:rsidRPr="009C14E0">
        <w:rPr>
          <w:rFonts w:cs="B Nazanin" w:hint="cs"/>
          <w:sz w:val="18"/>
          <w:szCs w:val="20"/>
          <w:rtl/>
        </w:rPr>
        <w:t>ی</w:t>
      </w:r>
      <w:r w:rsidRPr="009C14E0">
        <w:rPr>
          <w:rFonts w:cs="B Nazanin" w:hint="eastAsia"/>
          <w:sz w:val="18"/>
          <w:szCs w:val="20"/>
          <w:rtl/>
        </w:rPr>
        <w:t>ف</w:t>
      </w:r>
      <w:r w:rsidRPr="009C14E0">
        <w:rPr>
          <w:rFonts w:cs="B Nazanin"/>
          <w:sz w:val="18"/>
          <w:szCs w:val="20"/>
          <w:rtl/>
        </w:rPr>
        <w:t xml:space="preserve"> م</w:t>
      </w:r>
      <w:r w:rsidRPr="009C14E0">
        <w:rPr>
          <w:rFonts w:cs="B Nazanin" w:hint="cs"/>
          <w:sz w:val="18"/>
          <w:szCs w:val="20"/>
          <w:rtl/>
        </w:rPr>
        <w:t>ی</w:t>
      </w:r>
      <w:r w:rsidRPr="009C14E0">
        <w:rPr>
          <w:rFonts w:ascii="Calibri" w:hAnsi="Calibri" w:cs="Calibri" w:hint="cs"/>
          <w:sz w:val="18"/>
          <w:szCs w:val="20"/>
          <w:rtl/>
        </w:rPr>
        <w:t>¬</w:t>
      </w:r>
      <w:r w:rsidRPr="009C14E0">
        <w:rPr>
          <w:rFonts w:cs="B Nazanin" w:hint="cs"/>
          <w:sz w:val="18"/>
          <w:szCs w:val="20"/>
          <w:rtl/>
        </w:rPr>
        <w:t>کنند</w:t>
      </w:r>
      <w:r w:rsidRPr="009C14E0">
        <w:rPr>
          <w:rFonts w:cs="B Nazanin"/>
          <w:sz w:val="18"/>
          <w:szCs w:val="20"/>
          <w:rtl/>
        </w:rPr>
        <w:t>. زمان</w:t>
      </w:r>
      <w:r w:rsidRPr="009C14E0">
        <w:rPr>
          <w:rFonts w:cs="B Nazanin" w:hint="cs"/>
          <w:sz w:val="18"/>
          <w:szCs w:val="20"/>
          <w:rtl/>
        </w:rPr>
        <w:t>ی</w:t>
      </w:r>
      <w:r w:rsidRPr="009C14E0">
        <w:rPr>
          <w:rFonts w:cs="B Nazanin"/>
          <w:sz w:val="18"/>
          <w:szCs w:val="20"/>
          <w:rtl/>
        </w:rPr>
        <w:t xml:space="preserve"> که </w:t>
      </w:r>
      <w:r w:rsidRPr="009C14E0">
        <w:rPr>
          <w:rFonts w:cs="B Nazanin" w:hint="cs"/>
          <w:sz w:val="18"/>
          <w:szCs w:val="20"/>
          <w:rtl/>
        </w:rPr>
        <w:t>ی</w:t>
      </w:r>
      <w:r w:rsidRPr="009C14E0">
        <w:rPr>
          <w:rFonts w:cs="B Nazanin" w:hint="eastAsia"/>
          <w:sz w:val="18"/>
          <w:szCs w:val="20"/>
          <w:rtl/>
        </w:rPr>
        <w:t>ک</w:t>
      </w:r>
      <w:r w:rsidRPr="009C14E0">
        <w:rPr>
          <w:rFonts w:cs="B Nazanin"/>
          <w:sz w:val="18"/>
          <w:szCs w:val="20"/>
          <w:rtl/>
        </w:rPr>
        <w:t xml:space="preserve"> فرد نسبت به مح</w:t>
      </w:r>
      <w:r w:rsidRPr="009C14E0">
        <w:rPr>
          <w:rFonts w:cs="B Nazanin" w:hint="cs"/>
          <w:sz w:val="18"/>
          <w:szCs w:val="20"/>
          <w:rtl/>
        </w:rPr>
        <w:t>ی</w:t>
      </w:r>
      <w:r w:rsidRPr="009C14E0">
        <w:rPr>
          <w:rFonts w:cs="B Nazanin" w:hint="eastAsia"/>
          <w:sz w:val="18"/>
          <w:szCs w:val="20"/>
          <w:rtl/>
        </w:rPr>
        <w:t>ط</w:t>
      </w:r>
      <w:r w:rsidRPr="009C14E0">
        <w:rPr>
          <w:rFonts w:cs="B Nazanin"/>
          <w:sz w:val="18"/>
          <w:szCs w:val="20"/>
          <w:rtl/>
        </w:rPr>
        <w:t xml:space="preserve"> زندگ</w:t>
      </w:r>
      <w:r w:rsidRPr="009C14E0">
        <w:rPr>
          <w:rFonts w:cs="B Nazanin" w:hint="cs"/>
          <w:sz w:val="18"/>
          <w:szCs w:val="20"/>
          <w:rtl/>
        </w:rPr>
        <w:t>ی</w:t>
      </w:r>
      <w:r w:rsidRPr="009C14E0">
        <w:rPr>
          <w:rFonts w:cs="B Nazanin"/>
          <w:sz w:val="18"/>
          <w:szCs w:val="20"/>
          <w:rtl/>
        </w:rPr>
        <w:t xml:space="preserve"> خود حس تعلق پ</w:t>
      </w:r>
      <w:r w:rsidRPr="009C14E0">
        <w:rPr>
          <w:rFonts w:cs="B Nazanin" w:hint="cs"/>
          <w:sz w:val="18"/>
          <w:szCs w:val="20"/>
          <w:rtl/>
        </w:rPr>
        <w:t>ی</w:t>
      </w:r>
      <w:r w:rsidRPr="009C14E0">
        <w:rPr>
          <w:rFonts w:cs="B Nazanin" w:hint="eastAsia"/>
          <w:sz w:val="18"/>
          <w:szCs w:val="20"/>
          <w:rtl/>
        </w:rPr>
        <w:t>دا</w:t>
      </w:r>
      <w:r w:rsidRPr="009C14E0">
        <w:rPr>
          <w:rFonts w:cs="B Nazanin"/>
          <w:sz w:val="18"/>
          <w:szCs w:val="20"/>
          <w:rtl/>
        </w:rPr>
        <w:t xml:space="preserve"> کند .ا</w:t>
      </w:r>
      <w:r w:rsidRPr="009C14E0">
        <w:rPr>
          <w:rFonts w:cs="B Nazanin" w:hint="cs"/>
          <w:sz w:val="18"/>
          <w:szCs w:val="20"/>
          <w:rtl/>
        </w:rPr>
        <w:t>ی</w:t>
      </w:r>
      <w:r w:rsidRPr="009C14E0">
        <w:rPr>
          <w:rFonts w:cs="B Nazanin" w:hint="eastAsia"/>
          <w:sz w:val="18"/>
          <w:szCs w:val="20"/>
          <w:rtl/>
        </w:rPr>
        <w:t>ن</w:t>
      </w:r>
      <w:r w:rsidRPr="009C14E0">
        <w:rPr>
          <w:rFonts w:cs="B Nazanin"/>
          <w:sz w:val="18"/>
          <w:szCs w:val="20"/>
          <w:rtl/>
        </w:rPr>
        <w:t xml:space="preserve"> امر موجب هماهنگ</w:t>
      </w:r>
      <w:r w:rsidRPr="009C14E0">
        <w:rPr>
          <w:rFonts w:cs="B Nazanin" w:hint="cs"/>
          <w:sz w:val="18"/>
          <w:szCs w:val="20"/>
          <w:rtl/>
        </w:rPr>
        <w:t>ی</w:t>
      </w:r>
      <w:r w:rsidRPr="009C14E0">
        <w:rPr>
          <w:rFonts w:cs="B Nazanin"/>
          <w:sz w:val="18"/>
          <w:szCs w:val="20"/>
          <w:rtl/>
        </w:rPr>
        <w:t xml:space="preserve"> فرد با مح</w:t>
      </w:r>
      <w:r w:rsidRPr="009C14E0">
        <w:rPr>
          <w:rFonts w:cs="B Nazanin" w:hint="cs"/>
          <w:sz w:val="18"/>
          <w:szCs w:val="20"/>
          <w:rtl/>
        </w:rPr>
        <w:t>ی</w:t>
      </w:r>
      <w:r w:rsidRPr="009C14E0">
        <w:rPr>
          <w:rFonts w:cs="B Nazanin" w:hint="eastAsia"/>
          <w:sz w:val="18"/>
          <w:szCs w:val="20"/>
          <w:rtl/>
        </w:rPr>
        <w:t>ط</w:t>
      </w:r>
      <w:r w:rsidRPr="009C14E0">
        <w:rPr>
          <w:rFonts w:cs="B Nazanin"/>
          <w:sz w:val="18"/>
          <w:szCs w:val="20"/>
          <w:rtl/>
        </w:rPr>
        <w:t xml:space="preserve"> و رضا</w:t>
      </w:r>
      <w:r w:rsidRPr="009C14E0">
        <w:rPr>
          <w:rFonts w:cs="B Nazanin" w:hint="cs"/>
          <w:sz w:val="18"/>
          <w:szCs w:val="20"/>
          <w:rtl/>
        </w:rPr>
        <w:t>ی</w:t>
      </w:r>
      <w:r w:rsidRPr="009C14E0">
        <w:rPr>
          <w:rFonts w:cs="B Nazanin" w:hint="eastAsia"/>
          <w:sz w:val="18"/>
          <w:szCs w:val="20"/>
          <w:rtl/>
        </w:rPr>
        <w:t>ت</w:t>
      </w:r>
      <w:r w:rsidRPr="009C14E0">
        <w:rPr>
          <w:rFonts w:cs="B Nazanin"/>
          <w:sz w:val="18"/>
          <w:szCs w:val="20"/>
          <w:rtl/>
        </w:rPr>
        <w:t xml:space="preserve"> و</w:t>
      </w:r>
      <w:r w:rsidRPr="009C14E0">
        <w:rPr>
          <w:rFonts w:cs="B Nazanin" w:hint="cs"/>
          <w:sz w:val="18"/>
          <w:szCs w:val="20"/>
          <w:rtl/>
        </w:rPr>
        <w:t>ی</w:t>
      </w:r>
      <w:r w:rsidRPr="009C14E0">
        <w:rPr>
          <w:rFonts w:cs="B Nazanin"/>
          <w:sz w:val="18"/>
          <w:szCs w:val="20"/>
          <w:rtl/>
        </w:rPr>
        <w:t xml:space="preserve"> از آن مح</w:t>
      </w:r>
      <w:r w:rsidRPr="009C14E0">
        <w:rPr>
          <w:rFonts w:cs="B Nazanin" w:hint="cs"/>
          <w:sz w:val="18"/>
          <w:szCs w:val="20"/>
          <w:rtl/>
        </w:rPr>
        <w:t>ی</w:t>
      </w:r>
      <w:r w:rsidRPr="009C14E0">
        <w:rPr>
          <w:rFonts w:cs="B Nazanin" w:hint="eastAsia"/>
          <w:sz w:val="18"/>
          <w:szCs w:val="20"/>
          <w:rtl/>
        </w:rPr>
        <w:t>ط</w:t>
      </w:r>
      <w:r w:rsidRPr="009C14E0">
        <w:rPr>
          <w:rFonts w:cs="B Nazanin"/>
          <w:sz w:val="18"/>
          <w:szCs w:val="20"/>
          <w:rtl/>
        </w:rPr>
        <w:t xml:space="preserve"> شده و همچن</w:t>
      </w:r>
      <w:r w:rsidRPr="009C14E0">
        <w:rPr>
          <w:rFonts w:cs="B Nazanin" w:hint="cs"/>
          <w:sz w:val="18"/>
          <w:szCs w:val="20"/>
          <w:rtl/>
        </w:rPr>
        <w:t>ی</w:t>
      </w:r>
      <w:r w:rsidRPr="009C14E0">
        <w:rPr>
          <w:rFonts w:cs="B Nazanin" w:hint="eastAsia"/>
          <w:sz w:val="18"/>
          <w:szCs w:val="20"/>
          <w:rtl/>
        </w:rPr>
        <w:t>ن</w:t>
      </w:r>
      <w:r w:rsidRPr="009C14E0">
        <w:rPr>
          <w:rFonts w:cs="B Nazanin"/>
          <w:sz w:val="18"/>
          <w:szCs w:val="20"/>
          <w:rtl/>
        </w:rPr>
        <w:t xml:space="preserve"> انگ</w:t>
      </w:r>
      <w:r w:rsidRPr="009C14E0">
        <w:rPr>
          <w:rFonts w:cs="B Nazanin" w:hint="cs"/>
          <w:sz w:val="18"/>
          <w:szCs w:val="20"/>
          <w:rtl/>
        </w:rPr>
        <w:t>ی</w:t>
      </w:r>
      <w:r w:rsidRPr="009C14E0">
        <w:rPr>
          <w:rFonts w:cs="B Nazanin" w:hint="eastAsia"/>
          <w:sz w:val="18"/>
          <w:szCs w:val="20"/>
          <w:rtl/>
        </w:rPr>
        <w:t>زه</w:t>
      </w:r>
      <w:r w:rsidRPr="009C14E0">
        <w:rPr>
          <w:rFonts w:cs="B Nazanin"/>
          <w:sz w:val="18"/>
          <w:szCs w:val="20"/>
          <w:rtl/>
        </w:rPr>
        <w:t xml:space="preserve"> لازم برا</w:t>
      </w:r>
      <w:r w:rsidRPr="009C14E0">
        <w:rPr>
          <w:rFonts w:cs="B Nazanin" w:hint="cs"/>
          <w:sz w:val="18"/>
          <w:szCs w:val="20"/>
          <w:rtl/>
        </w:rPr>
        <w:t>ی</w:t>
      </w:r>
      <w:r w:rsidRPr="009C14E0">
        <w:rPr>
          <w:rFonts w:cs="B Nazanin"/>
          <w:sz w:val="18"/>
          <w:szCs w:val="20"/>
          <w:rtl/>
        </w:rPr>
        <w:t xml:space="preserve"> ثبات فرد در مح</w:t>
      </w:r>
      <w:r w:rsidRPr="009C14E0">
        <w:rPr>
          <w:rFonts w:cs="B Nazanin" w:hint="cs"/>
          <w:sz w:val="18"/>
          <w:szCs w:val="20"/>
          <w:rtl/>
        </w:rPr>
        <w:t>ی</w:t>
      </w:r>
      <w:r w:rsidRPr="009C14E0">
        <w:rPr>
          <w:rFonts w:cs="B Nazanin" w:hint="eastAsia"/>
          <w:sz w:val="18"/>
          <w:szCs w:val="20"/>
          <w:rtl/>
        </w:rPr>
        <w:t>ط</w:t>
      </w:r>
      <w:r w:rsidRPr="009C14E0">
        <w:rPr>
          <w:rFonts w:cs="B Nazanin"/>
          <w:sz w:val="18"/>
          <w:szCs w:val="20"/>
          <w:rtl/>
        </w:rPr>
        <w:t xml:space="preserve"> را فراهم م</w:t>
      </w:r>
      <w:r w:rsidRPr="009C14E0">
        <w:rPr>
          <w:rFonts w:cs="B Nazanin" w:hint="cs"/>
          <w:sz w:val="18"/>
          <w:szCs w:val="20"/>
          <w:rtl/>
        </w:rPr>
        <w:t>ی</w:t>
      </w:r>
      <w:r w:rsidR="00461257">
        <w:rPr>
          <w:rFonts w:ascii="Calibri" w:hAnsi="Calibri" w:cs="Calibri"/>
          <w:sz w:val="18"/>
          <w:szCs w:val="20"/>
        </w:rPr>
        <w:softHyphen/>
      </w:r>
      <w:r w:rsidRPr="009C14E0">
        <w:rPr>
          <w:rFonts w:cs="B Nazanin" w:hint="cs"/>
          <w:sz w:val="18"/>
          <w:szCs w:val="20"/>
          <w:rtl/>
        </w:rPr>
        <w:t>آورد</w:t>
      </w:r>
      <w:r w:rsidRPr="009C14E0">
        <w:rPr>
          <w:rFonts w:cs="B Nazanin"/>
          <w:sz w:val="18"/>
          <w:szCs w:val="20"/>
          <w:rtl/>
        </w:rPr>
        <w:t>. پژوهش</w:t>
      </w:r>
      <w:r w:rsidR="00461257">
        <w:rPr>
          <w:rFonts w:ascii="Calibri" w:hAnsi="Calibri" w:cs="Calibri"/>
          <w:sz w:val="18"/>
          <w:szCs w:val="20"/>
        </w:rPr>
        <w:softHyphen/>
      </w:r>
      <w:r w:rsidRPr="009C14E0">
        <w:rPr>
          <w:rFonts w:cs="B Nazanin" w:hint="cs"/>
          <w:sz w:val="18"/>
          <w:szCs w:val="20"/>
          <w:rtl/>
        </w:rPr>
        <w:t>های</w:t>
      </w:r>
      <w:r w:rsidRPr="009C14E0">
        <w:rPr>
          <w:rFonts w:cs="B Nazanin"/>
          <w:sz w:val="18"/>
          <w:szCs w:val="20"/>
          <w:rtl/>
        </w:rPr>
        <w:t xml:space="preserve"> مختلف دسته بند</w:t>
      </w:r>
      <w:r w:rsidRPr="009C14E0">
        <w:rPr>
          <w:rFonts w:cs="B Nazanin" w:hint="cs"/>
          <w:sz w:val="18"/>
          <w:szCs w:val="20"/>
          <w:rtl/>
        </w:rPr>
        <w:t>ی</w:t>
      </w:r>
      <w:r w:rsidR="00461257">
        <w:rPr>
          <w:rFonts w:ascii="Calibri" w:hAnsi="Calibri" w:cs="Calibri"/>
          <w:sz w:val="18"/>
          <w:szCs w:val="20"/>
        </w:rPr>
        <w:softHyphen/>
      </w:r>
      <w:r w:rsidRPr="009C14E0">
        <w:rPr>
          <w:rFonts w:cs="B Nazanin" w:hint="cs"/>
          <w:sz w:val="18"/>
          <w:szCs w:val="20"/>
          <w:rtl/>
        </w:rPr>
        <w:t>های</w:t>
      </w:r>
      <w:r w:rsidRPr="009C14E0">
        <w:rPr>
          <w:rFonts w:cs="B Nazanin"/>
          <w:sz w:val="18"/>
          <w:szCs w:val="20"/>
          <w:rtl/>
        </w:rPr>
        <w:t xml:space="preserve"> متفاوت و مختلف</w:t>
      </w:r>
      <w:r w:rsidRPr="009C14E0">
        <w:rPr>
          <w:rFonts w:cs="B Nazanin" w:hint="cs"/>
          <w:sz w:val="18"/>
          <w:szCs w:val="20"/>
          <w:rtl/>
        </w:rPr>
        <w:t>ی</w:t>
      </w:r>
      <w:r w:rsidRPr="009C14E0">
        <w:rPr>
          <w:rFonts w:cs="B Nazanin"/>
          <w:sz w:val="18"/>
          <w:szCs w:val="20"/>
          <w:rtl/>
        </w:rPr>
        <w:t xml:space="preserve"> نسبت به حس تعلق داشته</w:t>
      </w:r>
      <w:r w:rsidR="00461257">
        <w:rPr>
          <w:rFonts w:ascii="Calibri" w:hAnsi="Calibri" w:cs="Calibri"/>
          <w:sz w:val="18"/>
          <w:szCs w:val="20"/>
        </w:rPr>
        <w:softHyphen/>
      </w:r>
      <w:r w:rsidRPr="009C14E0">
        <w:rPr>
          <w:rFonts w:cs="B Nazanin" w:hint="cs"/>
          <w:sz w:val="18"/>
          <w:szCs w:val="20"/>
          <w:rtl/>
        </w:rPr>
        <w:t>اند</w:t>
      </w:r>
      <w:r w:rsidRPr="009C14E0">
        <w:rPr>
          <w:rFonts w:cs="B Nazanin"/>
          <w:sz w:val="18"/>
          <w:szCs w:val="20"/>
          <w:rtl/>
        </w:rPr>
        <w:t xml:space="preserve">. </w:t>
      </w:r>
      <w:r w:rsidRPr="009C14E0">
        <w:rPr>
          <w:rFonts w:cs="B Nazanin" w:hint="cs"/>
          <w:sz w:val="18"/>
          <w:szCs w:val="20"/>
          <w:rtl/>
        </w:rPr>
        <w:t>در</w:t>
      </w:r>
      <w:r w:rsidRPr="009C14E0">
        <w:rPr>
          <w:rFonts w:cs="B Nazanin"/>
          <w:sz w:val="18"/>
          <w:szCs w:val="20"/>
          <w:rtl/>
        </w:rPr>
        <w:t xml:space="preserve"> </w:t>
      </w:r>
      <w:r w:rsidRPr="009C14E0">
        <w:rPr>
          <w:rFonts w:cs="B Nazanin" w:hint="cs"/>
          <w:sz w:val="18"/>
          <w:szCs w:val="20"/>
          <w:rtl/>
        </w:rPr>
        <w:t>ای</w:t>
      </w:r>
      <w:r w:rsidRPr="009C14E0">
        <w:rPr>
          <w:rFonts w:cs="B Nazanin" w:hint="eastAsia"/>
          <w:sz w:val="18"/>
          <w:szCs w:val="20"/>
          <w:rtl/>
        </w:rPr>
        <w:t>ن</w:t>
      </w:r>
      <w:r w:rsidRPr="009C14E0">
        <w:rPr>
          <w:rFonts w:cs="B Nazanin"/>
          <w:sz w:val="18"/>
          <w:szCs w:val="20"/>
          <w:rtl/>
        </w:rPr>
        <w:t xml:space="preserve"> پژوهش با توجه به اهم</w:t>
      </w:r>
      <w:r w:rsidRPr="009C14E0">
        <w:rPr>
          <w:rFonts w:cs="B Nazanin" w:hint="cs"/>
          <w:sz w:val="18"/>
          <w:szCs w:val="20"/>
          <w:rtl/>
        </w:rPr>
        <w:t>ی</w:t>
      </w:r>
      <w:r w:rsidRPr="009C14E0">
        <w:rPr>
          <w:rFonts w:cs="B Nazanin" w:hint="eastAsia"/>
          <w:sz w:val="18"/>
          <w:szCs w:val="20"/>
          <w:rtl/>
        </w:rPr>
        <w:t>ت</w:t>
      </w:r>
      <w:r w:rsidRPr="009C14E0">
        <w:rPr>
          <w:rFonts w:cs="B Nazanin"/>
          <w:sz w:val="18"/>
          <w:szCs w:val="20"/>
          <w:rtl/>
        </w:rPr>
        <w:t xml:space="preserve"> حس تعلق سع</w:t>
      </w:r>
      <w:r w:rsidRPr="009C14E0">
        <w:rPr>
          <w:rFonts w:cs="B Nazanin" w:hint="cs"/>
          <w:sz w:val="18"/>
          <w:szCs w:val="20"/>
          <w:rtl/>
        </w:rPr>
        <w:t>ی</w:t>
      </w:r>
      <w:r w:rsidRPr="009C14E0">
        <w:rPr>
          <w:rFonts w:cs="B Nazanin"/>
          <w:sz w:val="18"/>
          <w:szCs w:val="20"/>
          <w:rtl/>
        </w:rPr>
        <w:t xml:space="preserve"> شده است که با مرور بر پ</w:t>
      </w:r>
      <w:r w:rsidRPr="009C14E0">
        <w:rPr>
          <w:rFonts w:cs="B Nazanin" w:hint="cs"/>
          <w:sz w:val="18"/>
          <w:szCs w:val="20"/>
          <w:rtl/>
        </w:rPr>
        <w:t>ی</w:t>
      </w:r>
      <w:r w:rsidRPr="009C14E0">
        <w:rPr>
          <w:rFonts w:cs="B Nazanin" w:hint="eastAsia"/>
          <w:sz w:val="18"/>
          <w:szCs w:val="20"/>
          <w:rtl/>
        </w:rPr>
        <w:t>ش</w:t>
      </w:r>
      <w:r w:rsidRPr="009C14E0">
        <w:rPr>
          <w:rFonts w:cs="B Nazanin" w:hint="cs"/>
          <w:sz w:val="18"/>
          <w:szCs w:val="20"/>
          <w:rtl/>
        </w:rPr>
        <w:t>ی</w:t>
      </w:r>
      <w:r w:rsidRPr="009C14E0">
        <w:rPr>
          <w:rFonts w:cs="B Nazanin" w:hint="eastAsia"/>
          <w:sz w:val="18"/>
          <w:szCs w:val="20"/>
          <w:rtl/>
        </w:rPr>
        <w:t>نه</w:t>
      </w:r>
      <w:r w:rsidRPr="009C14E0">
        <w:rPr>
          <w:rFonts w:cs="B Nazanin"/>
          <w:sz w:val="18"/>
          <w:szCs w:val="20"/>
          <w:rtl/>
        </w:rPr>
        <w:t xml:space="preserve"> پژوهش</w:t>
      </w:r>
      <w:r w:rsidRPr="009C14E0">
        <w:rPr>
          <w:rFonts w:cs="B Nazanin" w:hint="cs"/>
          <w:sz w:val="18"/>
          <w:szCs w:val="20"/>
          <w:rtl/>
        </w:rPr>
        <w:t>ی</w:t>
      </w:r>
      <w:r w:rsidRPr="009C14E0">
        <w:rPr>
          <w:rFonts w:cs="B Nazanin"/>
          <w:sz w:val="18"/>
          <w:szCs w:val="20"/>
          <w:rtl/>
        </w:rPr>
        <w:t xml:space="preserve"> ا</w:t>
      </w:r>
      <w:r w:rsidRPr="009C14E0">
        <w:rPr>
          <w:rFonts w:cs="B Nazanin" w:hint="cs"/>
          <w:sz w:val="18"/>
          <w:szCs w:val="20"/>
          <w:rtl/>
        </w:rPr>
        <w:t>ی</w:t>
      </w:r>
      <w:r w:rsidRPr="009C14E0">
        <w:rPr>
          <w:rFonts w:cs="B Nazanin" w:hint="eastAsia"/>
          <w:sz w:val="18"/>
          <w:szCs w:val="20"/>
          <w:rtl/>
        </w:rPr>
        <w:t>ن</w:t>
      </w:r>
      <w:r w:rsidRPr="009C14E0">
        <w:rPr>
          <w:rFonts w:cs="B Nazanin"/>
          <w:sz w:val="18"/>
          <w:szCs w:val="20"/>
          <w:rtl/>
        </w:rPr>
        <w:t xml:space="preserve"> ابعاد ارائه گشته است. در پژوهش حاضر از روش تحل</w:t>
      </w:r>
      <w:r w:rsidRPr="009C14E0">
        <w:rPr>
          <w:rFonts w:cs="B Nazanin" w:hint="cs"/>
          <w:sz w:val="18"/>
          <w:szCs w:val="20"/>
          <w:rtl/>
        </w:rPr>
        <w:t>ی</w:t>
      </w:r>
      <w:r w:rsidRPr="009C14E0">
        <w:rPr>
          <w:rFonts w:cs="B Nazanin" w:hint="eastAsia"/>
          <w:sz w:val="18"/>
          <w:szCs w:val="20"/>
          <w:rtl/>
        </w:rPr>
        <w:t>ل</w:t>
      </w:r>
      <w:r w:rsidRPr="009C14E0">
        <w:rPr>
          <w:rFonts w:cs="B Nazanin"/>
          <w:sz w:val="18"/>
          <w:szCs w:val="20"/>
          <w:rtl/>
        </w:rPr>
        <w:t xml:space="preserve"> محتوا استفاده شده است. تحل</w:t>
      </w:r>
      <w:r w:rsidRPr="009C14E0">
        <w:rPr>
          <w:rFonts w:cs="B Nazanin" w:hint="cs"/>
          <w:sz w:val="18"/>
          <w:szCs w:val="20"/>
          <w:rtl/>
        </w:rPr>
        <w:t>ی</w:t>
      </w:r>
      <w:r w:rsidRPr="009C14E0">
        <w:rPr>
          <w:rFonts w:cs="B Nazanin" w:hint="eastAsia"/>
          <w:sz w:val="18"/>
          <w:szCs w:val="20"/>
          <w:rtl/>
        </w:rPr>
        <w:t>ل</w:t>
      </w:r>
      <w:r w:rsidRPr="009C14E0">
        <w:rPr>
          <w:rFonts w:cs="B Nazanin"/>
          <w:sz w:val="18"/>
          <w:szCs w:val="20"/>
          <w:rtl/>
        </w:rPr>
        <w:t xml:space="preserve"> محتوا روش تحق</w:t>
      </w:r>
      <w:r w:rsidRPr="009C14E0">
        <w:rPr>
          <w:rFonts w:cs="B Nazanin" w:hint="cs"/>
          <w:sz w:val="18"/>
          <w:szCs w:val="20"/>
          <w:rtl/>
        </w:rPr>
        <w:t>ی</w:t>
      </w:r>
      <w:r w:rsidRPr="009C14E0">
        <w:rPr>
          <w:rFonts w:cs="B Nazanin" w:hint="eastAsia"/>
          <w:sz w:val="18"/>
          <w:szCs w:val="20"/>
          <w:rtl/>
        </w:rPr>
        <w:t>ق</w:t>
      </w:r>
      <w:r w:rsidRPr="009C14E0">
        <w:rPr>
          <w:rFonts w:cs="B Nazanin" w:hint="cs"/>
          <w:sz w:val="18"/>
          <w:szCs w:val="20"/>
          <w:rtl/>
        </w:rPr>
        <w:t>ی</w:t>
      </w:r>
      <w:r w:rsidRPr="009C14E0">
        <w:rPr>
          <w:rFonts w:cs="B Nazanin"/>
          <w:sz w:val="18"/>
          <w:szCs w:val="20"/>
          <w:rtl/>
        </w:rPr>
        <w:t xml:space="preserve"> است برا</w:t>
      </w:r>
      <w:r w:rsidRPr="009C14E0">
        <w:rPr>
          <w:rFonts w:cs="B Nazanin" w:hint="cs"/>
          <w:sz w:val="18"/>
          <w:szCs w:val="20"/>
          <w:rtl/>
        </w:rPr>
        <w:t>ی</w:t>
      </w:r>
      <w:r w:rsidRPr="009C14E0">
        <w:rPr>
          <w:rFonts w:cs="B Nazanin"/>
          <w:sz w:val="18"/>
          <w:szCs w:val="20"/>
          <w:rtl/>
        </w:rPr>
        <w:t xml:space="preserve"> گرفتن نتا</w:t>
      </w:r>
      <w:r w:rsidRPr="009C14E0">
        <w:rPr>
          <w:rFonts w:cs="B Nazanin" w:hint="cs"/>
          <w:sz w:val="18"/>
          <w:szCs w:val="20"/>
          <w:rtl/>
        </w:rPr>
        <w:t>ی</w:t>
      </w:r>
      <w:r w:rsidRPr="009C14E0">
        <w:rPr>
          <w:rFonts w:cs="B Nazanin" w:hint="eastAsia"/>
          <w:sz w:val="18"/>
          <w:szCs w:val="20"/>
          <w:rtl/>
        </w:rPr>
        <w:t>ج</w:t>
      </w:r>
      <w:r w:rsidRPr="009C14E0">
        <w:rPr>
          <w:rFonts w:cs="B Nazanin"/>
          <w:sz w:val="18"/>
          <w:szCs w:val="20"/>
          <w:rtl/>
        </w:rPr>
        <w:t xml:space="preserve"> معتبر و قابل تکرار از داده‌ها</w:t>
      </w:r>
      <w:r w:rsidRPr="009C14E0">
        <w:rPr>
          <w:rFonts w:cs="B Nazanin" w:hint="cs"/>
          <w:sz w:val="18"/>
          <w:szCs w:val="20"/>
          <w:rtl/>
        </w:rPr>
        <w:t>ی</w:t>
      </w:r>
      <w:r w:rsidRPr="009C14E0">
        <w:rPr>
          <w:rFonts w:cs="B Nazanin"/>
          <w:sz w:val="18"/>
          <w:szCs w:val="20"/>
          <w:rtl/>
        </w:rPr>
        <w:t xml:space="preserve"> استخراج شده از متن. به ب</w:t>
      </w:r>
      <w:r w:rsidRPr="009C14E0">
        <w:rPr>
          <w:rFonts w:cs="B Nazanin" w:hint="cs"/>
          <w:sz w:val="18"/>
          <w:szCs w:val="20"/>
          <w:rtl/>
        </w:rPr>
        <w:t>ی</w:t>
      </w:r>
      <w:r w:rsidRPr="009C14E0">
        <w:rPr>
          <w:rFonts w:cs="B Nazanin" w:hint="eastAsia"/>
          <w:sz w:val="18"/>
          <w:szCs w:val="20"/>
          <w:rtl/>
        </w:rPr>
        <w:t>ان</w:t>
      </w:r>
      <w:r w:rsidRPr="009C14E0">
        <w:rPr>
          <w:rFonts w:cs="B Nazanin" w:hint="cs"/>
          <w:sz w:val="18"/>
          <w:szCs w:val="20"/>
          <w:rtl/>
        </w:rPr>
        <w:t>ی</w:t>
      </w:r>
      <w:r w:rsidRPr="009C14E0">
        <w:rPr>
          <w:rFonts w:cs="B Nazanin"/>
          <w:sz w:val="18"/>
          <w:szCs w:val="20"/>
          <w:rtl/>
        </w:rPr>
        <w:t xml:space="preserve"> د</w:t>
      </w:r>
      <w:r w:rsidRPr="009C14E0">
        <w:rPr>
          <w:rFonts w:cs="B Nazanin" w:hint="cs"/>
          <w:sz w:val="18"/>
          <w:szCs w:val="20"/>
          <w:rtl/>
        </w:rPr>
        <w:t>ی</w:t>
      </w:r>
      <w:r w:rsidRPr="009C14E0">
        <w:rPr>
          <w:rFonts w:cs="B Nazanin" w:hint="eastAsia"/>
          <w:sz w:val="18"/>
          <w:szCs w:val="20"/>
          <w:rtl/>
        </w:rPr>
        <w:t>گر</w:t>
      </w:r>
      <w:r w:rsidRPr="009C14E0">
        <w:rPr>
          <w:rFonts w:cs="B Nazanin"/>
          <w:sz w:val="18"/>
          <w:szCs w:val="20"/>
          <w:rtl/>
        </w:rPr>
        <w:t xml:space="preserve"> روش</w:t>
      </w:r>
      <w:r w:rsidRPr="009C14E0">
        <w:rPr>
          <w:rFonts w:cs="B Nazanin" w:hint="cs"/>
          <w:sz w:val="18"/>
          <w:szCs w:val="20"/>
          <w:rtl/>
        </w:rPr>
        <w:t>ی</w:t>
      </w:r>
      <w:r w:rsidRPr="009C14E0">
        <w:rPr>
          <w:rFonts w:cs="B Nazanin"/>
          <w:sz w:val="18"/>
          <w:szCs w:val="20"/>
          <w:rtl/>
        </w:rPr>
        <w:t xml:space="preserve"> کم</w:t>
      </w:r>
      <w:r w:rsidRPr="009C14E0">
        <w:rPr>
          <w:rFonts w:cs="B Nazanin" w:hint="cs"/>
          <w:sz w:val="18"/>
          <w:szCs w:val="20"/>
          <w:rtl/>
        </w:rPr>
        <w:t>ی</w:t>
      </w:r>
      <w:r w:rsidRPr="009C14E0">
        <w:rPr>
          <w:rFonts w:cs="B Nazanin"/>
          <w:sz w:val="18"/>
          <w:szCs w:val="20"/>
          <w:rtl/>
        </w:rPr>
        <w:t xml:space="preserve"> و تحل</w:t>
      </w:r>
      <w:r w:rsidRPr="009C14E0">
        <w:rPr>
          <w:rFonts w:cs="B Nazanin" w:hint="cs"/>
          <w:sz w:val="18"/>
          <w:szCs w:val="20"/>
          <w:rtl/>
        </w:rPr>
        <w:t>ی</w:t>
      </w:r>
      <w:r w:rsidRPr="009C14E0">
        <w:rPr>
          <w:rFonts w:cs="B Nazanin" w:hint="eastAsia"/>
          <w:sz w:val="18"/>
          <w:szCs w:val="20"/>
          <w:rtl/>
        </w:rPr>
        <w:t>ل</w:t>
      </w:r>
      <w:r w:rsidRPr="009C14E0">
        <w:rPr>
          <w:rFonts w:cs="B Nazanin" w:hint="cs"/>
          <w:sz w:val="18"/>
          <w:szCs w:val="20"/>
          <w:rtl/>
        </w:rPr>
        <w:t>ی</w:t>
      </w:r>
      <w:r w:rsidRPr="009C14E0">
        <w:rPr>
          <w:rFonts w:cs="B Nazanin"/>
          <w:sz w:val="18"/>
          <w:szCs w:val="20"/>
          <w:rtl/>
        </w:rPr>
        <w:t xml:space="preserve"> ع</w:t>
      </w:r>
      <w:r w:rsidRPr="009C14E0">
        <w:rPr>
          <w:rFonts w:cs="B Nazanin" w:hint="cs"/>
          <w:sz w:val="18"/>
          <w:szCs w:val="20"/>
          <w:rtl/>
        </w:rPr>
        <w:t>ی</w:t>
      </w:r>
      <w:r w:rsidRPr="009C14E0">
        <w:rPr>
          <w:rFonts w:cs="B Nazanin" w:hint="eastAsia"/>
          <w:sz w:val="18"/>
          <w:szCs w:val="20"/>
          <w:rtl/>
        </w:rPr>
        <w:t>ن</w:t>
      </w:r>
      <w:r w:rsidRPr="009C14E0">
        <w:rPr>
          <w:rFonts w:cs="B Nazanin" w:hint="cs"/>
          <w:sz w:val="18"/>
          <w:szCs w:val="20"/>
          <w:rtl/>
        </w:rPr>
        <w:t>ی</w:t>
      </w:r>
      <w:r w:rsidRPr="009C14E0">
        <w:rPr>
          <w:rFonts w:cs="B Nazanin"/>
          <w:sz w:val="18"/>
          <w:szCs w:val="20"/>
          <w:rtl/>
        </w:rPr>
        <w:t xml:space="preserve"> است که ساخته‌ها</w:t>
      </w:r>
      <w:r w:rsidRPr="009C14E0">
        <w:rPr>
          <w:rFonts w:cs="B Nazanin" w:hint="cs"/>
          <w:sz w:val="18"/>
          <w:szCs w:val="20"/>
          <w:rtl/>
        </w:rPr>
        <w:t>ی</w:t>
      </w:r>
      <w:r w:rsidRPr="009C14E0">
        <w:rPr>
          <w:rFonts w:cs="B Nazanin"/>
          <w:sz w:val="18"/>
          <w:szCs w:val="20"/>
          <w:rtl/>
        </w:rPr>
        <w:t xml:space="preserve"> ذهن</w:t>
      </w:r>
      <w:r w:rsidRPr="009C14E0">
        <w:rPr>
          <w:rFonts w:cs="B Nazanin" w:hint="cs"/>
          <w:sz w:val="18"/>
          <w:szCs w:val="20"/>
          <w:rtl/>
        </w:rPr>
        <w:t>ی</w:t>
      </w:r>
      <w:r w:rsidRPr="009C14E0">
        <w:rPr>
          <w:rFonts w:cs="B Nazanin"/>
          <w:sz w:val="18"/>
          <w:szCs w:val="20"/>
          <w:rtl/>
        </w:rPr>
        <w:t xml:space="preserve"> پژوهشگر نبا</w:t>
      </w:r>
      <w:r w:rsidRPr="009C14E0">
        <w:rPr>
          <w:rFonts w:cs="B Nazanin" w:hint="cs"/>
          <w:sz w:val="18"/>
          <w:szCs w:val="20"/>
          <w:rtl/>
        </w:rPr>
        <w:t>ی</w:t>
      </w:r>
      <w:r w:rsidRPr="009C14E0">
        <w:rPr>
          <w:rFonts w:cs="B Nazanin" w:hint="eastAsia"/>
          <w:sz w:val="18"/>
          <w:szCs w:val="20"/>
          <w:rtl/>
        </w:rPr>
        <w:t>د</w:t>
      </w:r>
      <w:r w:rsidRPr="009C14E0">
        <w:rPr>
          <w:rFonts w:cs="B Nazanin"/>
          <w:sz w:val="18"/>
          <w:szCs w:val="20"/>
          <w:rtl/>
        </w:rPr>
        <w:t xml:space="preserve"> در آن دخ</w:t>
      </w:r>
      <w:r w:rsidRPr="009C14E0">
        <w:rPr>
          <w:rFonts w:cs="B Nazanin" w:hint="cs"/>
          <w:sz w:val="18"/>
          <w:szCs w:val="20"/>
          <w:rtl/>
        </w:rPr>
        <w:t>ی</w:t>
      </w:r>
      <w:r w:rsidRPr="009C14E0">
        <w:rPr>
          <w:rFonts w:cs="B Nazanin" w:hint="eastAsia"/>
          <w:sz w:val="18"/>
          <w:szCs w:val="20"/>
          <w:rtl/>
        </w:rPr>
        <w:t>ل</w:t>
      </w:r>
      <w:r w:rsidRPr="009C14E0">
        <w:rPr>
          <w:rFonts w:cs="B Nazanin"/>
          <w:sz w:val="18"/>
          <w:szCs w:val="20"/>
          <w:rtl/>
        </w:rPr>
        <w:t xml:space="preserve"> باشند.</w:t>
      </w:r>
    </w:p>
    <w:p w14:paraId="1FF6243E" w14:textId="0EC2B704"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40D910A7" w14:textId="4A7F8309" w:rsidR="003F7EC2" w:rsidRPr="000C0656" w:rsidRDefault="00491323" w:rsidP="003F7EC2">
      <w:pPr>
        <w:pStyle w:val="Chekideh"/>
        <w:ind w:firstLine="0"/>
        <w:rPr>
          <w:rFonts w:cs="B Nazanin"/>
          <w:sz w:val="20"/>
          <w:szCs w:val="20"/>
        </w:rPr>
      </w:pPr>
      <w:r w:rsidRPr="00491323">
        <w:rPr>
          <w:rFonts w:cs="B Nazanin"/>
          <w:sz w:val="20"/>
          <w:szCs w:val="20"/>
          <w:rtl/>
        </w:rPr>
        <w:t>حس تعلق مکان</w:t>
      </w:r>
      <w:r w:rsidRPr="00491323">
        <w:rPr>
          <w:rFonts w:cs="B Nazanin" w:hint="cs"/>
          <w:sz w:val="20"/>
          <w:szCs w:val="20"/>
          <w:rtl/>
        </w:rPr>
        <w:t>ی</w:t>
      </w:r>
      <w:r w:rsidRPr="00491323">
        <w:rPr>
          <w:rFonts w:cs="B Nazanin" w:hint="eastAsia"/>
          <w:sz w:val="20"/>
          <w:szCs w:val="20"/>
          <w:rtl/>
        </w:rPr>
        <w:t>،</w:t>
      </w:r>
      <w:r w:rsidRPr="00491323">
        <w:rPr>
          <w:rFonts w:cs="B Nazanin"/>
          <w:sz w:val="20"/>
          <w:szCs w:val="20"/>
          <w:rtl/>
        </w:rPr>
        <w:t xml:space="preserve"> عوامل کالبد</w:t>
      </w:r>
      <w:r w:rsidRPr="00491323">
        <w:rPr>
          <w:rFonts w:cs="B Nazanin" w:hint="cs"/>
          <w:sz w:val="20"/>
          <w:szCs w:val="20"/>
          <w:rtl/>
        </w:rPr>
        <w:t>ی</w:t>
      </w:r>
      <w:r w:rsidRPr="00491323">
        <w:rPr>
          <w:rFonts w:cs="B Nazanin" w:hint="eastAsia"/>
          <w:sz w:val="20"/>
          <w:szCs w:val="20"/>
          <w:rtl/>
        </w:rPr>
        <w:t>،</w:t>
      </w:r>
      <w:r w:rsidRPr="00491323">
        <w:rPr>
          <w:rFonts w:cs="B Nazanin"/>
          <w:sz w:val="20"/>
          <w:szCs w:val="20"/>
          <w:rtl/>
        </w:rPr>
        <w:t xml:space="preserve"> عوامل اجتماع</w:t>
      </w:r>
      <w:r w:rsidRPr="00491323">
        <w:rPr>
          <w:rFonts w:cs="B Nazanin" w:hint="cs"/>
          <w:sz w:val="20"/>
          <w:szCs w:val="20"/>
          <w:rtl/>
        </w:rPr>
        <w:t>ی</w:t>
      </w:r>
      <w:r w:rsidRPr="00491323">
        <w:rPr>
          <w:rFonts w:cs="B Nazanin" w:hint="eastAsia"/>
          <w:sz w:val="20"/>
          <w:szCs w:val="20"/>
          <w:rtl/>
        </w:rPr>
        <w:t>،</w:t>
      </w:r>
      <w:r w:rsidRPr="00491323">
        <w:rPr>
          <w:rFonts w:cs="B Nazanin"/>
          <w:sz w:val="20"/>
          <w:szCs w:val="20"/>
          <w:rtl/>
        </w:rPr>
        <w:t xml:space="preserve"> ابعاد حس تعلق</w:t>
      </w:r>
    </w:p>
    <w:p w14:paraId="62609DFF" w14:textId="22EA628B"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14:paraId="2F9A3CD8" w14:textId="77777777" w:rsidR="003F7EC2" w:rsidRPr="000C0656" w:rsidRDefault="003F7EC2" w:rsidP="003F7EC2">
      <w:pPr>
        <w:pStyle w:val="Chekideh"/>
        <w:ind w:firstLine="0"/>
        <w:rPr>
          <w:rFonts w:cs="B Nazanin"/>
          <w:sz w:val="6"/>
          <w:szCs w:val="8"/>
          <w:rtl/>
        </w:rPr>
      </w:pPr>
    </w:p>
    <w:p w14:paraId="4B1CF1F3" w14:textId="631D56BF" w:rsidR="003F7EC2" w:rsidRDefault="004147DD" w:rsidP="004147DD">
      <w:pPr>
        <w:pStyle w:val="Chekideh"/>
        <w:bidi w:val="0"/>
        <w:ind w:firstLine="0"/>
        <w:rPr>
          <w:rFonts w:cs="B Nazanin"/>
          <w:spacing w:val="-4"/>
          <w:szCs w:val="16"/>
          <w:rtl/>
        </w:rPr>
      </w:pPr>
      <w:r w:rsidRPr="004147DD">
        <w:rPr>
          <w:rFonts w:cs="B Nazanin"/>
          <w:color w:val="000000"/>
          <w:szCs w:val="16"/>
        </w:rPr>
        <w:t>The place is not just a collection of objects and each place has its own image on the minds of the people. One of the most important features of the human relation to the environment is the place attachment, which plays a decisive role in maintaining human presence in the place. The place attachment to the place creates a strong bond between the individual and the place and defines oneself with the environment to which they belong. When a person has a place attachment to his or her life environment, it provides the person with the environment and person satisfaction with the environment and also provides the necessary motivation for the individual's stability in the environment</w:t>
      </w:r>
      <w:r w:rsidR="0000494A">
        <w:rPr>
          <w:rFonts w:cs="B Nazanin" w:hint="cs"/>
          <w:color w:val="000000"/>
          <w:szCs w:val="16"/>
          <w:rtl/>
        </w:rPr>
        <w:t xml:space="preserve"> </w:t>
      </w:r>
      <w:r w:rsidRPr="004147DD">
        <w:rPr>
          <w:rFonts w:cs="B Nazanin"/>
          <w:color w:val="000000"/>
          <w:szCs w:val="16"/>
          <w:rtl/>
        </w:rPr>
        <w:t>.</w:t>
      </w:r>
      <w:r w:rsidRPr="004147DD">
        <w:rPr>
          <w:rFonts w:cs="B Nazanin"/>
          <w:color w:val="000000"/>
          <w:szCs w:val="16"/>
        </w:rPr>
        <w:t>Different studies have different categories of place attachment. In this study, considering the importance of place attachment, it is attempted to present these dimensions by reviewing the research background. The present study uses content analysis method. Content analysis is a research method to obtain valid and repeatable results from data extracted from the text. In other words, it is a quantitative and objective analytical method in which the researcher's mental constructs should not be involved</w:t>
      </w:r>
      <w:r w:rsidR="003F7EC2" w:rsidRPr="000C0656">
        <w:rPr>
          <w:rFonts w:cs="B Nazanin"/>
          <w:spacing w:val="-4"/>
          <w:szCs w:val="16"/>
        </w:rPr>
        <w:t>.</w:t>
      </w:r>
    </w:p>
    <w:p w14:paraId="307ADC0F" w14:textId="77777777" w:rsidR="00015FC4" w:rsidRPr="000C0656" w:rsidRDefault="00015FC4" w:rsidP="00015FC4">
      <w:pPr>
        <w:pStyle w:val="Chekideh"/>
        <w:bidi w:val="0"/>
        <w:ind w:firstLine="0"/>
        <w:rPr>
          <w:rFonts w:cs="B Nazanin"/>
          <w:spacing w:val="-4"/>
          <w:szCs w:val="16"/>
        </w:rPr>
      </w:pPr>
    </w:p>
    <w:p w14:paraId="7458EAB0" w14:textId="427775CB"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14:paraId="12304778" w14:textId="77777777" w:rsidR="003F7EC2" w:rsidRDefault="003F7EC2" w:rsidP="003F7EC2">
      <w:pPr>
        <w:pStyle w:val="Heading1"/>
        <w:jc w:val="left"/>
        <w:rPr>
          <w:rFonts w:ascii="Tahoma" w:hAnsi="Tahoma" w:cs="B Nazanin"/>
          <w:color w:val="333333"/>
          <w:shd w:val="clear" w:color="auto" w:fill="FAFAFA"/>
          <w:rtl/>
        </w:rPr>
      </w:pPr>
    </w:p>
    <w:p w14:paraId="61327EDD" w14:textId="77777777" w:rsidR="0034061F" w:rsidRPr="0034061F" w:rsidRDefault="0034061F" w:rsidP="0034061F">
      <w:pPr>
        <w:pStyle w:val="Normal1stParagraph"/>
        <w:rPr>
          <w:rtl/>
        </w:rPr>
        <w:sectPr w:rsidR="0034061F" w:rsidRPr="0034061F" w:rsidSect="006E7C7B">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14:paraId="6939CDEF" w14:textId="4A20CA03" w:rsidR="00015FC4" w:rsidRPr="002A0CAB" w:rsidRDefault="00015FC4" w:rsidP="00015FC4">
      <w:pPr>
        <w:rPr>
          <w:rFonts w:cs="B Nazanin"/>
          <w:b/>
          <w:bCs/>
          <w:sz w:val="28"/>
          <w:szCs w:val="28"/>
          <w:rtl/>
          <w:lang w:bidi="fa-IR"/>
        </w:rPr>
      </w:pPr>
      <w:r w:rsidRPr="002A0CAB">
        <w:rPr>
          <w:rFonts w:cs="B Nazanin" w:hint="cs"/>
          <w:b/>
          <w:bCs/>
          <w:sz w:val="28"/>
          <w:szCs w:val="28"/>
          <w:rtl/>
          <w:lang w:bidi="fa-IR"/>
        </w:rPr>
        <w:t xml:space="preserve">1- مقدمه </w:t>
      </w:r>
    </w:p>
    <w:p w14:paraId="3840CA3D" w14:textId="56913D38" w:rsidR="00D47AF4" w:rsidRPr="00D47AF4" w:rsidRDefault="00D47AF4" w:rsidP="00D47AF4">
      <w:pPr>
        <w:pStyle w:val="A-text"/>
        <w:rPr>
          <w:rFonts w:ascii="Times New Roman" w:hAnsi="Times New Roman"/>
          <w:sz w:val="22"/>
          <w:rtl/>
          <w:lang w:bidi="ar-SA"/>
        </w:rPr>
      </w:pPr>
      <w:r w:rsidRPr="00D47AF4">
        <w:rPr>
          <w:rFonts w:ascii="Times New Roman" w:hAnsi="Times New Roman"/>
          <w:sz w:val="22"/>
          <w:rtl/>
          <w:lang w:bidi="ar-SA"/>
        </w:rPr>
        <w:t>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علاوه بر عناصر کالبد</w:t>
      </w:r>
      <w:r w:rsidRPr="00D47AF4">
        <w:rPr>
          <w:rFonts w:ascii="Times New Roman" w:hAnsi="Times New Roman" w:hint="cs"/>
          <w:sz w:val="22"/>
          <w:rtl/>
          <w:lang w:bidi="ar-SA"/>
        </w:rPr>
        <w:t>ی</w:t>
      </w:r>
      <w:r w:rsidRPr="00D47AF4">
        <w:rPr>
          <w:rFonts w:ascii="Times New Roman" w:hAnsi="Times New Roman"/>
          <w:sz w:val="22"/>
          <w:rtl/>
          <w:lang w:bidi="ar-SA"/>
        </w:rPr>
        <w:t xml:space="preserve"> شامل پ</w:t>
      </w:r>
      <w:r w:rsidRPr="00D47AF4">
        <w:rPr>
          <w:rFonts w:ascii="Times New Roman" w:hAnsi="Times New Roman" w:hint="cs"/>
          <w:sz w:val="22"/>
          <w:rtl/>
          <w:lang w:bidi="ar-SA"/>
        </w:rPr>
        <w:t>ی</w:t>
      </w:r>
      <w:r w:rsidRPr="00D47AF4">
        <w:rPr>
          <w:rFonts w:ascii="Times New Roman" w:hAnsi="Times New Roman" w:hint="eastAsia"/>
          <w:sz w:val="22"/>
          <w:rtl/>
          <w:lang w:bidi="ar-SA"/>
        </w:rPr>
        <w:t>ام</w:t>
      </w:r>
      <w:r w:rsidRPr="00D47AF4">
        <w:rPr>
          <w:rFonts w:ascii="Times New Roman" w:hAnsi="Times New Roman"/>
          <w:sz w:val="22"/>
          <w:rtl/>
          <w:lang w:bidi="ar-SA"/>
        </w:rPr>
        <w:t xml:space="preserve"> ها، معان</w:t>
      </w:r>
      <w:r w:rsidRPr="00D47AF4">
        <w:rPr>
          <w:rFonts w:ascii="Times New Roman" w:hAnsi="Times New Roman" w:hint="cs"/>
          <w:sz w:val="22"/>
          <w:rtl/>
          <w:lang w:bidi="ar-SA"/>
        </w:rPr>
        <w:t>ی</w:t>
      </w:r>
      <w:r w:rsidRPr="00D47AF4">
        <w:rPr>
          <w:rFonts w:ascii="Times New Roman" w:hAnsi="Times New Roman"/>
          <w:sz w:val="22"/>
          <w:rtl/>
          <w:lang w:bidi="ar-SA"/>
        </w:rPr>
        <w:t xml:space="preserve"> و رمزها</w:t>
      </w:r>
      <w:r w:rsidRPr="00D47AF4">
        <w:rPr>
          <w:rFonts w:ascii="Times New Roman" w:hAnsi="Times New Roman" w:hint="cs"/>
          <w:sz w:val="22"/>
          <w:rtl/>
          <w:lang w:bidi="ar-SA"/>
        </w:rPr>
        <w:t>یی</w:t>
      </w:r>
      <w:r w:rsidRPr="00D47AF4">
        <w:rPr>
          <w:rFonts w:ascii="Times New Roman" w:hAnsi="Times New Roman"/>
          <w:sz w:val="22"/>
          <w:rtl/>
          <w:lang w:bidi="ar-SA"/>
        </w:rPr>
        <w:t xml:space="preserve"> است که مردم براساس نقش</w:t>
      </w:r>
      <w:r w:rsidR="00E32F07">
        <w:rPr>
          <w:rFonts w:ascii="Times New Roman" w:hAnsi="Times New Roman"/>
          <w:sz w:val="22"/>
          <w:lang w:bidi="ar-SA"/>
        </w:rPr>
        <w:softHyphen/>
      </w:r>
      <w:r w:rsidRPr="00D47AF4">
        <w:rPr>
          <w:rFonts w:ascii="Times New Roman" w:hAnsi="Times New Roman"/>
          <w:sz w:val="22"/>
          <w:rtl/>
          <w:lang w:bidi="ar-SA"/>
        </w:rPr>
        <w:t>ها، توقعات، انگ</w:t>
      </w:r>
      <w:r w:rsidRPr="00D47AF4">
        <w:rPr>
          <w:rFonts w:ascii="Times New Roman" w:hAnsi="Times New Roman" w:hint="cs"/>
          <w:sz w:val="22"/>
          <w:rtl/>
          <w:lang w:bidi="ar-SA"/>
        </w:rPr>
        <w:t>ی</w:t>
      </w:r>
      <w:r w:rsidRPr="00D47AF4">
        <w:rPr>
          <w:rFonts w:ascii="Times New Roman" w:hAnsi="Times New Roman" w:hint="eastAsia"/>
          <w:sz w:val="22"/>
          <w:rtl/>
          <w:lang w:bidi="ar-SA"/>
        </w:rPr>
        <w:t>زه</w:t>
      </w:r>
      <w:r w:rsidR="00E32F07">
        <w:rPr>
          <w:rFonts w:ascii="Times New Roman" w:hAnsi="Times New Roman"/>
          <w:sz w:val="22"/>
          <w:lang w:bidi="ar-SA"/>
        </w:rPr>
        <w:softHyphen/>
      </w:r>
      <w:r w:rsidRPr="00D47AF4">
        <w:rPr>
          <w:rFonts w:ascii="Times New Roman" w:hAnsi="Times New Roman"/>
          <w:sz w:val="22"/>
          <w:rtl/>
          <w:lang w:bidi="ar-SA"/>
        </w:rPr>
        <w:t>ها و د</w:t>
      </w:r>
      <w:r w:rsidRPr="00D47AF4">
        <w:rPr>
          <w:rFonts w:ascii="Times New Roman" w:hAnsi="Times New Roman" w:hint="cs"/>
          <w:sz w:val="22"/>
          <w:rtl/>
          <w:lang w:bidi="ar-SA"/>
        </w:rPr>
        <w:t>ی</w:t>
      </w:r>
      <w:r w:rsidRPr="00D47AF4">
        <w:rPr>
          <w:rFonts w:ascii="Times New Roman" w:hAnsi="Times New Roman" w:hint="eastAsia"/>
          <w:sz w:val="22"/>
          <w:rtl/>
          <w:lang w:bidi="ar-SA"/>
        </w:rPr>
        <w:t>گر</w:t>
      </w:r>
      <w:r w:rsidRPr="00D47AF4">
        <w:rPr>
          <w:rFonts w:ascii="Times New Roman" w:hAnsi="Times New Roman"/>
          <w:sz w:val="22"/>
          <w:rtl/>
          <w:lang w:bidi="ar-SA"/>
        </w:rPr>
        <w:t xml:space="preserve"> عوامل آن را رمز گشا</w:t>
      </w:r>
      <w:r w:rsidRPr="00D47AF4">
        <w:rPr>
          <w:rFonts w:ascii="Times New Roman" w:hAnsi="Times New Roman" w:hint="cs"/>
          <w:sz w:val="22"/>
          <w:rtl/>
          <w:lang w:bidi="ar-SA"/>
        </w:rPr>
        <w:t>یی</w:t>
      </w:r>
      <w:r w:rsidRPr="00D47AF4">
        <w:rPr>
          <w:rFonts w:ascii="Times New Roman" w:hAnsi="Times New Roman"/>
          <w:sz w:val="22"/>
          <w:rtl/>
          <w:lang w:bidi="ar-SA"/>
        </w:rPr>
        <w:t xml:space="preserve"> و درک م</w:t>
      </w:r>
      <w:r w:rsidRPr="00D47AF4">
        <w:rPr>
          <w:rFonts w:ascii="Times New Roman" w:hAnsi="Times New Roman" w:hint="cs"/>
          <w:sz w:val="22"/>
          <w:rtl/>
          <w:lang w:bidi="ar-SA"/>
        </w:rPr>
        <w:t>ی</w:t>
      </w:r>
      <w:r w:rsidRPr="00D47AF4">
        <w:rPr>
          <w:rFonts w:ascii="Times New Roman" w:hAnsi="Times New Roman"/>
          <w:sz w:val="22"/>
          <w:rtl/>
          <w:lang w:bidi="ar-SA"/>
        </w:rPr>
        <w:t xml:space="preserve"> کنند و در مورد آن به قضاوت م</w:t>
      </w:r>
      <w:r w:rsidRPr="00D47AF4">
        <w:rPr>
          <w:rFonts w:ascii="Times New Roman" w:hAnsi="Times New Roman" w:hint="cs"/>
          <w:sz w:val="22"/>
          <w:rtl/>
          <w:lang w:bidi="ar-SA"/>
        </w:rPr>
        <w:t>ی</w:t>
      </w:r>
      <w:r>
        <w:rPr>
          <w:rFonts w:ascii="Times New Roman" w:hAnsi="Times New Roman"/>
          <w:sz w:val="22"/>
          <w:rtl/>
          <w:lang w:bidi="ar-SA"/>
        </w:rPr>
        <w:softHyphen/>
      </w:r>
      <w:r w:rsidRPr="00D47AF4">
        <w:rPr>
          <w:rFonts w:ascii="Times New Roman" w:hAnsi="Times New Roman"/>
          <w:sz w:val="22"/>
          <w:rtl/>
          <w:lang w:bidi="ar-SA"/>
        </w:rPr>
        <w:t>پردازند.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حس کل</w:t>
      </w:r>
      <w:r w:rsidRPr="00D47AF4">
        <w:rPr>
          <w:rFonts w:ascii="Times New Roman" w:hAnsi="Times New Roman" w:hint="cs"/>
          <w:sz w:val="22"/>
          <w:rtl/>
          <w:lang w:bidi="ar-SA"/>
        </w:rPr>
        <w:t>ی</w:t>
      </w:r>
      <w:r w:rsidRPr="00D47AF4">
        <w:rPr>
          <w:rFonts w:ascii="Times New Roman" w:hAnsi="Times New Roman"/>
          <w:sz w:val="22"/>
          <w:rtl/>
          <w:lang w:bidi="ar-SA"/>
        </w:rPr>
        <w:t xml:space="preserve"> که پس از ادراک و قضاوت نسبت به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خاص در فرد به وجود م</w:t>
      </w:r>
      <w:r w:rsidRPr="00D47AF4">
        <w:rPr>
          <w:rFonts w:ascii="Times New Roman" w:hAnsi="Times New Roman" w:hint="cs"/>
          <w:sz w:val="22"/>
          <w:rtl/>
          <w:lang w:bidi="ar-SA"/>
        </w:rPr>
        <w:t>ی</w:t>
      </w:r>
      <w:r>
        <w:rPr>
          <w:rFonts w:ascii="Times New Roman" w:hAnsi="Times New Roman"/>
          <w:sz w:val="22"/>
          <w:rtl/>
          <w:lang w:bidi="ar-SA"/>
        </w:rPr>
        <w:softHyphen/>
      </w:r>
      <w:r w:rsidRPr="00D47AF4">
        <w:rPr>
          <w:rFonts w:ascii="Times New Roman" w:hAnsi="Times New Roman"/>
          <w:sz w:val="22"/>
          <w:rtl/>
          <w:lang w:bidi="ar-SA"/>
        </w:rPr>
        <w:t>آ</w:t>
      </w:r>
      <w:r w:rsidRPr="00D47AF4">
        <w:rPr>
          <w:rFonts w:ascii="Times New Roman" w:hAnsi="Times New Roman" w:hint="cs"/>
          <w:sz w:val="22"/>
          <w:rtl/>
          <w:lang w:bidi="ar-SA"/>
        </w:rPr>
        <w:t>ی</w:t>
      </w:r>
      <w:r w:rsidRPr="00D47AF4">
        <w:rPr>
          <w:rFonts w:ascii="Times New Roman" w:hAnsi="Times New Roman" w:hint="eastAsia"/>
          <w:sz w:val="22"/>
          <w:rtl/>
          <w:lang w:bidi="ar-SA"/>
        </w:rPr>
        <w:t>د،</w:t>
      </w:r>
      <w:r w:rsidRPr="00D47AF4">
        <w:rPr>
          <w:rFonts w:ascii="Times New Roman" w:hAnsi="Times New Roman"/>
          <w:sz w:val="22"/>
          <w:rtl/>
          <w:lang w:bidi="ar-SA"/>
        </w:rPr>
        <w:t xml:space="preserve"> حس </w:t>
      </w:r>
      <w:r w:rsidRPr="00D47AF4">
        <w:rPr>
          <w:rFonts w:ascii="Times New Roman" w:hAnsi="Times New Roman" w:hint="eastAsia"/>
          <w:sz w:val="22"/>
          <w:rtl/>
          <w:lang w:bidi="ar-SA"/>
        </w:rPr>
        <w:t>تعلق</w:t>
      </w:r>
      <w:r w:rsidRPr="00D47AF4">
        <w:rPr>
          <w:rFonts w:ascii="Times New Roman" w:hAnsi="Times New Roman"/>
          <w:sz w:val="22"/>
          <w:rtl/>
          <w:lang w:bidi="ar-SA"/>
        </w:rPr>
        <w:t xml:space="preserve"> نام</w:t>
      </w:r>
      <w:r w:rsidRPr="00D47AF4">
        <w:rPr>
          <w:rFonts w:ascii="Times New Roman" w:hAnsi="Times New Roman" w:hint="cs"/>
          <w:sz w:val="22"/>
          <w:rtl/>
          <w:lang w:bidi="ar-SA"/>
        </w:rPr>
        <w:t>ی</w:t>
      </w:r>
      <w:r w:rsidRPr="00D47AF4">
        <w:rPr>
          <w:rFonts w:ascii="Times New Roman" w:hAnsi="Times New Roman" w:hint="eastAsia"/>
          <w:sz w:val="22"/>
          <w:rtl/>
          <w:lang w:bidi="ar-SA"/>
        </w:rPr>
        <w:t>ده</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Pr="00D47AF4">
        <w:rPr>
          <w:rFonts w:ascii="Times New Roman" w:hAnsi="Times New Roman"/>
          <w:sz w:val="22"/>
          <w:rtl/>
          <w:lang w:bidi="ar-SA"/>
        </w:rPr>
        <w:t xml:space="preserve"> شود. حس تعلق مکان</w:t>
      </w:r>
      <w:r w:rsidRPr="00D47AF4">
        <w:rPr>
          <w:rFonts w:ascii="Times New Roman" w:hAnsi="Times New Roman" w:hint="cs"/>
          <w:sz w:val="22"/>
          <w:rtl/>
          <w:lang w:bidi="ar-SA"/>
        </w:rPr>
        <w:t>ی</w:t>
      </w:r>
      <w:r w:rsidRPr="00D47AF4">
        <w:rPr>
          <w:rFonts w:ascii="Times New Roman" w:hAnsi="Times New Roman"/>
          <w:sz w:val="22"/>
          <w:rtl/>
          <w:lang w:bidi="ar-SA"/>
        </w:rPr>
        <w:t xml:space="preserve"> عامل مهم</w:t>
      </w:r>
      <w:r w:rsidRPr="00D47AF4">
        <w:rPr>
          <w:rFonts w:ascii="Times New Roman" w:hAnsi="Times New Roman" w:hint="cs"/>
          <w:sz w:val="22"/>
          <w:rtl/>
          <w:lang w:bidi="ar-SA"/>
        </w:rPr>
        <w:t>ی</w:t>
      </w:r>
      <w:r w:rsidRPr="00D47AF4">
        <w:rPr>
          <w:rFonts w:ascii="Times New Roman" w:hAnsi="Times New Roman"/>
          <w:sz w:val="22"/>
          <w:rtl/>
          <w:lang w:bidi="ar-SA"/>
        </w:rPr>
        <w:t xml:space="preserve"> در هماهنگ</w:t>
      </w:r>
      <w:r w:rsidRPr="00D47AF4">
        <w:rPr>
          <w:rFonts w:ascii="Times New Roman" w:hAnsi="Times New Roman" w:hint="cs"/>
          <w:sz w:val="22"/>
          <w:rtl/>
          <w:lang w:bidi="ar-SA"/>
        </w:rPr>
        <w:t>ی</w:t>
      </w:r>
      <w:r w:rsidRPr="00D47AF4">
        <w:rPr>
          <w:rFonts w:ascii="Times New Roman" w:hAnsi="Times New Roman"/>
          <w:sz w:val="22"/>
          <w:rtl/>
          <w:lang w:bidi="ar-SA"/>
        </w:rPr>
        <w:t xml:space="preserve"> فرد و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w:t>
      </w:r>
      <w:r w:rsidRPr="00D47AF4">
        <w:rPr>
          <w:rFonts w:ascii="Times New Roman" w:hAnsi="Times New Roman"/>
          <w:sz w:val="22"/>
          <w:rtl/>
          <w:lang w:bidi="ar-SA"/>
        </w:rPr>
        <w:lastRenderedPageBreak/>
        <w:t>بوده و باعث بهره بردار</w:t>
      </w:r>
      <w:r w:rsidRPr="00D47AF4">
        <w:rPr>
          <w:rFonts w:ascii="Times New Roman" w:hAnsi="Times New Roman" w:hint="cs"/>
          <w:sz w:val="22"/>
          <w:rtl/>
          <w:lang w:bidi="ar-SA"/>
        </w:rPr>
        <w:t>ی</w:t>
      </w:r>
      <w:r w:rsidRPr="00D47AF4">
        <w:rPr>
          <w:rFonts w:ascii="Times New Roman" w:hAnsi="Times New Roman"/>
          <w:sz w:val="22"/>
          <w:rtl/>
          <w:lang w:bidi="ar-SA"/>
        </w:rPr>
        <w:t xml:space="preserve"> بهتر از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رضا</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استفاده کنندگان و در نها</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احساس تعلق آن ها با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و تداوم حضور در آن م</w:t>
      </w:r>
      <w:r w:rsidRPr="00D47AF4">
        <w:rPr>
          <w:rFonts w:ascii="Times New Roman" w:hAnsi="Times New Roman" w:hint="cs"/>
          <w:sz w:val="22"/>
          <w:rtl/>
          <w:lang w:bidi="ar-SA"/>
        </w:rPr>
        <w:t>ی</w:t>
      </w:r>
      <w:r>
        <w:rPr>
          <w:rFonts w:ascii="Times New Roman" w:hAnsi="Times New Roman"/>
          <w:sz w:val="22"/>
          <w:rtl/>
          <w:lang w:bidi="ar-SA"/>
        </w:rPr>
        <w:softHyphen/>
      </w:r>
      <w:r w:rsidRPr="00D47AF4">
        <w:rPr>
          <w:rFonts w:ascii="Times New Roman" w:hAnsi="Times New Roman"/>
          <w:sz w:val="22"/>
          <w:rtl/>
          <w:lang w:bidi="ar-SA"/>
        </w:rPr>
        <w:t>شود(سرمست-متوسل</w:t>
      </w:r>
      <w:r w:rsidRPr="00D47AF4">
        <w:rPr>
          <w:rFonts w:ascii="Times New Roman" w:hAnsi="Times New Roman" w:hint="cs"/>
          <w:sz w:val="22"/>
          <w:rtl/>
          <w:lang w:bidi="ar-SA"/>
        </w:rPr>
        <w:t>ی</w:t>
      </w:r>
      <w:r w:rsidRPr="00D47AF4">
        <w:rPr>
          <w:rFonts w:ascii="Times New Roman" w:hAnsi="Times New Roman"/>
          <w:sz w:val="22"/>
          <w:rtl/>
          <w:lang w:bidi="ar-SA"/>
        </w:rPr>
        <w:t xml:space="preserve"> 1389). تعلق مکان</w:t>
      </w:r>
      <w:r w:rsidRPr="00D47AF4">
        <w:rPr>
          <w:rFonts w:ascii="Times New Roman" w:hAnsi="Times New Roman" w:hint="cs"/>
          <w:sz w:val="22"/>
          <w:rtl/>
          <w:lang w:bidi="ar-SA"/>
        </w:rPr>
        <w:t>ی</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رابطه شناخت</w:t>
      </w:r>
      <w:r w:rsidRPr="00D47AF4">
        <w:rPr>
          <w:rFonts w:ascii="Times New Roman" w:hAnsi="Times New Roman" w:hint="cs"/>
          <w:sz w:val="22"/>
          <w:rtl/>
          <w:lang w:bidi="ar-SA"/>
        </w:rPr>
        <w:t>ی</w:t>
      </w:r>
      <w:r w:rsidRPr="00D47AF4">
        <w:rPr>
          <w:rFonts w:ascii="Times New Roman" w:hAnsi="Times New Roman"/>
          <w:sz w:val="22"/>
          <w:rtl/>
          <w:lang w:bidi="ar-SA"/>
        </w:rPr>
        <w:t xml:space="preserve"> با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فضا</w:t>
      </w:r>
      <w:r w:rsidRPr="00D47AF4">
        <w:rPr>
          <w:rFonts w:ascii="Times New Roman" w:hAnsi="Times New Roman" w:hint="cs"/>
          <w:sz w:val="22"/>
          <w:rtl/>
          <w:lang w:bidi="ar-SA"/>
        </w:rPr>
        <w:t>ی</w:t>
      </w:r>
      <w:r w:rsidRPr="00D47AF4">
        <w:rPr>
          <w:rFonts w:ascii="Times New Roman" w:hAnsi="Times New Roman"/>
          <w:sz w:val="22"/>
          <w:rtl/>
          <w:lang w:bidi="ar-SA"/>
        </w:rPr>
        <w:t xml:space="preserve"> خا</w:t>
      </w:r>
      <w:r w:rsidRPr="00D47AF4">
        <w:rPr>
          <w:rFonts w:ascii="Times New Roman" w:hAnsi="Times New Roman" w:hint="eastAsia"/>
          <w:sz w:val="22"/>
          <w:rtl/>
          <w:lang w:bidi="ar-SA"/>
        </w:rPr>
        <w:t>ص</w:t>
      </w:r>
      <w:r w:rsidRPr="00D47AF4">
        <w:rPr>
          <w:rFonts w:ascii="Times New Roman" w:hAnsi="Times New Roman"/>
          <w:sz w:val="22"/>
          <w:rtl/>
          <w:lang w:bidi="ar-SA"/>
        </w:rPr>
        <w:t xml:space="preserve"> اطلاق م</w:t>
      </w:r>
      <w:r w:rsidRPr="00D47AF4">
        <w:rPr>
          <w:rFonts w:ascii="Times New Roman" w:hAnsi="Times New Roman" w:hint="cs"/>
          <w:sz w:val="22"/>
          <w:rtl/>
          <w:lang w:bidi="ar-SA"/>
        </w:rPr>
        <w:t>ی</w:t>
      </w:r>
      <w:r>
        <w:rPr>
          <w:rFonts w:ascii="Times New Roman" w:hAnsi="Times New Roman"/>
          <w:sz w:val="22"/>
          <w:rtl/>
          <w:lang w:bidi="ar-SA"/>
        </w:rPr>
        <w:softHyphen/>
      </w:r>
      <w:r w:rsidRPr="00D47AF4">
        <w:rPr>
          <w:rFonts w:ascii="Times New Roman" w:hAnsi="Times New Roman"/>
          <w:sz w:val="22"/>
          <w:rtl/>
          <w:lang w:bidi="ar-SA"/>
        </w:rPr>
        <w:t>شود و در واقع حس تعلق به مکان رابطه نماد</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ا</w:t>
      </w:r>
      <w:r w:rsidRPr="00D47AF4">
        <w:rPr>
          <w:rFonts w:ascii="Times New Roman" w:hAnsi="Times New Roman" w:hint="cs"/>
          <w:sz w:val="22"/>
          <w:rtl/>
          <w:lang w:bidi="ar-SA"/>
        </w:rPr>
        <w:t>ی</w:t>
      </w:r>
      <w:r w:rsidRPr="00D47AF4">
        <w:rPr>
          <w:rFonts w:ascii="Times New Roman" w:hAnsi="Times New Roman" w:hint="eastAsia"/>
          <w:sz w:val="22"/>
          <w:rtl/>
          <w:lang w:bidi="ar-SA"/>
        </w:rPr>
        <w:t>جاد</w:t>
      </w:r>
      <w:r w:rsidRPr="00D47AF4">
        <w:rPr>
          <w:rFonts w:ascii="Times New Roman" w:hAnsi="Times New Roman"/>
          <w:sz w:val="22"/>
          <w:rtl/>
          <w:lang w:bidi="ar-SA"/>
        </w:rPr>
        <w:t xml:space="preserve"> شده توسط افراد به مکان است که معان</w:t>
      </w:r>
      <w:r w:rsidRPr="00D47AF4">
        <w:rPr>
          <w:rFonts w:ascii="Times New Roman" w:hAnsi="Times New Roman" w:hint="cs"/>
          <w:sz w:val="22"/>
          <w:rtl/>
          <w:lang w:bidi="ar-SA"/>
        </w:rPr>
        <w:t>ی</w:t>
      </w:r>
      <w:r w:rsidRPr="00D47AF4">
        <w:rPr>
          <w:rFonts w:ascii="Times New Roman" w:hAnsi="Times New Roman"/>
          <w:sz w:val="22"/>
          <w:rtl/>
          <w:lang w:bidi="ar-SA"/>
        </w:rPr>
        <w:t xml:space="preserve"> احساس</w:t>
      </w:r>
      <w:r w:rsidRPr="00D47AF4">
        <w:rPr>
          <w:rFonts w:ascii="Times New Roman" w:hAnsi="Times New Roman" w:hint="cs"/>
          <w:sz w:val="22"/>
          <w:rtl/>
          <w:lang w:bidi="ar-SA"/>
        </w:rPr>
        <w:t>ی</w:t>
      </w:r>
      <w:r w:rsidRPr="00D47AF4">
        <w:rPr>
          <w:rFonts w:ascii="Times New Roman" w:hAnsi="Times New Roman" w:hint="eastAsia"/>
          <w:sz w:val="22"/>
          <w:rtl/>
          <w:lang w:bidi="ar-SA"/>
        </w:rPr>
        <w:t>،</w:t>
      </w:r>
      <w:r w:rsidRPr="00D47AF4">
        <w:rPr>
          <w:rFonts w:ascii="Times New Roman" w:hAnsi="Times New Roman"/>
          <w:sz w:val="22"/>
          <w:rtl/>
          <w:lang w:bidi="ar-SA"/>
        </w:rPr>
        <w:t xml:space="preserve"> عاطف</w:t>
      </w:r>
      <w:r w:rsidRPr="00D47AF4">
        <w:rPr>
          <w:rFonts w:ascii="Times New Roman" w:hAnsi="Times New Roman" w:hint="cs"/>
          <w:sz w:val="22"/>
          <w:rtl/>
          <w:lang w:bidi="ar-SA"/>
        </w:rPr>
        <w:t>ی</w:t>
      </w:r>
      <w:r w:rsidRPr="00D47AF4">
        <w:rPr>
          <w:rFonts w:ascii="Times New Roman" w:hAnsi="Times New Roman"/>
          <w:sz w:val="22"/>
          <w:rtl/>
          <w:lang w:bidi="ar-SA"/>
        </w:rPr>
        <w:t xml:space="preserve"> و فرهنگ</w:t>
      </w:r>
      <w:r w:rsidRPr="00D47AF4">
        <w:rPr>
          <w:rFonts w:ascii="Times New Roman" w:hAnsi="Times New Roman" w:hint="cs"/>
          <w:sz w:val="22"/>
          <w:rtl/>
          <w:lang w:bidi="ar-SA"/>
        </w:rPr>
        <w:t>ی</w:t>
      </w:r>
      <w:r w:rsidRPr="00D47AF4">
        <w:rPr>
          <w:rFonts w:ascii="Times New Roman" w:hAnsi="Times New Roman"/>
          <w:sz w:val="22"/>
          <w:rtl/>
          <w:lang w:bidi="ar-SA"/>
        </w:rPr>
        <w:t xml:space="preserve"> مشترک</w:t>
      </w:r>
      <w:r w:rsidRPr="00D47AF4">
        <w:rPr>
          <w:rFonts w:ascii="Times New Roman" w:hAnsi="Times New Roman" w:hint="cs"/>
          <w:sz w:val="22"/>
          <w:rtl/>
          <w:lang w:bidi="ar-SA"/>
        </w:rPr>
        <w:t>ی</w:t>
      </w:r>
      <w:r w:rsidRPr="00D47AF4">
        <w:rPr>
          <w:rFonts w:ascii="Times New Roman" w:hAnsi="Times New Roman"/>
          <w:sz w:val="22"/>
          <w:rtl/>
          <w:lang w:bidi="ar-SA"/>
        </w:rPr>
        <w:t xml:space="preserve"> به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فضا</w:t>
      </w:r>
      <w:r w:rsidRPr="00D47AF4">
        <w:rPr>
          <w:rFonts w:ascii="Times New Roman" w:hAnsi="Times New Roman" w:hint="cs"/>
          <w:sz w:val="22"/>
          <w:rtl/>
          <w:lang w:bidi="ar-SA"/>
        </w:rPr>
        <w:t>ی</w:t>
      </w:r>
      <w:r w:rsidRPr="00D47AF4">
        <w:rPr>
          <w:rFonts w:ascii="Times New Roman" w:hAnsi="Times New Roman"/>
          <w:sz w:val="22"/>
          <w:rtl/>
          <w:lang w:bidi="ar-SA"/>
        </w:rPr>
        <w:t xml:space="preserve"> خاص م</w:t>
      </w:r>
      <w:r w:rsidRPr="00D47AF4">
        <w:rPr>
          <w:rFonts w:ascii="Times New Roman" w:hAnsi="Times New Roman" w:hint="cs"/>
          <w:sz w:val="22"/>
          <w:rtl/>
          <w:lang w:bidi="ar-SA"/>
        </w:rPr>
        <w:t>ی</w:t>
      </w:r>
      <w:r>
        <w:rPr>
          <w:rFonts w:ascii="Times New Roman" w:hAnsi="Times New Roman"/>
          <w:sz w:val="22"/>
          <w:rtl/>
          <w:lang w:bidi="ar-SA"/>
        </w:rPr>
        <w:softHyphen/>
      </w:r>
      <w:r w:rsidRPr="00D47AF4">
        <w:rPr>
          <w:rFonts w:ascii="Times New Roman" w:hAnsi="Times New Roman"/>
          <w:sz w:val="22"/>
          <w:rtl/>
          <w:lang w:bidi="ar-SA"/>
        </w:rPr>
        <w:t>دهد(</w:t>
      </w:r>
      <w:r w:rsidRPr="00D47AF4">
        <w:rPr>
          <w:rFonts w:ascii="Times New Roman" w:hAnsi="Times New Roman"/>
          <w:sz w:val="22"/>
          <w:lang w:bidi="ar-SA"/>
        </w:rPr>
        <w:t>Altman and Setha 1992</w:t>
      </w:r>
      <w:r w:rsidRPr="00D47AF4">
        <w:rPr>
          <w:rFonts w:ascii="Times New Roman" w:hAnsi="Times New Roman"/>
          <w:sz w:val="22"/>
          <w:rtl/>
          <w:lang w:bidi="ar-SA"/>
        </w:rPr>
        <w:t>) . در بس</w:t>
      </w:r>
      <w:r w:rsidRPr="00D47AF4">
        <w:rPr>
          <w:rFonts w:ascii="Times New Roman" w:hAnsi="Times New Roman" w:hint="cs"/>
          <w:sz w:val="22"/>
          <w:rtl/>
          <w:lang w:bidi="ar-SA"/>
        </w:rPr>
        <w:t>ی</w:t>
      </w:r>
      <w:r w:rsidRPr="00D47AF4">
        <w:rPr>
          <w:rFonts w:ascii="Times New Roman" w:hAnsi="Times New Roman" w:hint="eastAsia"/>
          <w:sz w:val="22"/>
          <w:rtl/>
          <w:lang w:bidi="ar-SA"/>
        </w:rPr>
        <w:t>ار</w:t>
      </w:r>
      <w:r w:rsidRPr="00D47AF4">
        <w:rPr>
          <w:rFonts w:ascii="Times New Roman" w:hAnsi="Times New Roman" w:hint="cs"/>
          <w:sz w:val="22"/>
          <w:rtl/>
          <w:lang w:bidi="ar-SA"/>
        </w:rPr>
        <w:t>ی</w:t>
      </w:r>
      <w:r w:rsidRPr="00D47AF4">
        <w:rPr>
          <w:rFonts w:ascii="Times New Roman" w:hAnsi="Times New Roman"/>
          <w:sz w:val="22"/>
          <w:rtl/>
          <w:lang w:bidi="ar-SA"/>
        </w:rPr>
        <w:t xml:space="preserve"> از ادب</w:t>
      </w:r>
      <w:r w:rsidRPr="00D47AF4">
        <w:rPr>
          <w:rFonts w:ascii="Times New Roman" w:hAnsi="Times New Roman" w:hint="cs"/>
          <w:sz w:val="22"/>
          <w:rtl/>
          <w:lang w:bidi="ar-SA"/>
        </w:rPr>
        <w:t>ی</w:t>
      </w:r>
      <w:r w:rsidRPr="00D47AF4">
        <w:rPr>
          <w:rFonts w:ascii="Times New Roman" w:hAnsi="Times New Roman" w:hint="eastAsia"/>
          <w:sz w:val="22"/>
          <w:rtl/>
          <w:lang w:bidi="ar-SA"/>
        </w:rPr>
        <w:t>ات</w:t>
      </w:r>
      <w:r w:rsidRPr="00D47AF4">
        <w:rPr>
          <w:rFonts w:ascii="Times New Roman" w:hAnsi="Times New Roman"/>
          <w:sz w:val="22"/>
          <w:rtl/>
          <w:lang w:bidi="ar-SA"/>
        </w:rPr>
        <w:t xml:space="preserve"> مرتبط با مکان، مفهوم مكان اغلب بر حس تعلق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وابستگ</w:t>
      </w:r>
      <w:r w:rsidRPr="00D47AF4">
        <w:rPr>
          <w:rFonts w:ascii="Times New Roman" w:hAnsi="Times New Roman" w:hint="cs"/>
          <w:sz w:val="22"/>
          <w:rtl/>
          <w:lang w:bidi="ar-SA"/>
        </w:rPr>
        <w:t>ی</w:t>
      </w:r>
      <w:r w:rsidRPr="00D47AF4">
        <w:rPr>
          <w:rFonts w:ascii="Times New Roman" w:hAnsi="Times New Roman"/>
          <w:sz w:val="22"/>
          <w:rtl/>
          <w:lang w:bidi="ar-SA"/>
        </w:rPr>
        <w:t xml:space="preserve"> احساس</w:t>
      </w:r>
      <w:r w:rsidRPr="00D47AF4">
        <w:rPr>
          <w:rFonts w:ascii="Times New Roman" w:hAnsi="Times New Roman" w:hint="cs"/>
          <w:sz w:val="22"/>
          <w:rtl/>
          <w:lang w:bidi="ar-SA"/>
        </w:rPr>
        <w:t>ی</w:t>
      </w:r>
      <w:r w:rsidRPr="00D47AF4">
        <w:rPr>
          <w:rFonts w:ascii="Times New Roman" w:hAnsi="Times New Roman"/>
          <w:sz w:val="22"/>
          <w:rtl/>
          <w:lang w:bidi="ar-SA"/>
        </w:rPr>
        <w:t xml:space="preserve"> به </w:t>
      </w:r>
      <w:r w:rsidRPr="00D47AF4">
        <w:rPr>
          <w:rFonts w:ascii="Times New Roman" w:hAnsi="Times New Roman" w:hint="cs"/>
          <w:sz w:val="22"/>
          <w:rtl/>
          <w:lang w:bidi="ar-SA"/>
        </w:rPr>
        <w:t>ی</w:t>
      </w:r>
      <w:r w:rsidRPr="00D47AF4">
        <w:rPr>
          <w:rFonts w:ascii="Times New Roman" w:hAnsi="Times New Roman" w:hint="eastAsia"/>
          <w:sz w:val="22"/>
          <w:rtl/>
          <w:lang w:bidi="ar-SA"/>
        </w:rPr>
        <w:t>ك</w:t>
      </w:r>
      <w:r w:rsidRPr="00D47AF4">
        <w:rPr>
          <w:rFonts w:ascii="Times New Roman" w:hAnsi="Times New Roman"/>
          <w:sz w:val="22"/>
          <w:rtl/>
          <w:lang w:bidi="ar-SA"/>
        </w:rPr>
        <w:t xml:space="preserve"> مكان تاك</w:t>
      </w:r>
      <w:r w:rsidRPr="00D47AF4">
        <w:rPr>
          <w:rFonts w:ascii="Times New Roman" w:hAnsi="Times New Roman" w:hint="cs"/>
          <w:sz w:val="22"/>
          <w:rtl/>
          <w:lang w:bidi="ar-SA"/>
        </w:rPr>
        <w:t>ی</w:t>
      </w:r>
      <w:r w:rsidRPr="00D47AF4">
        <w:rPr>
          <w:rFonts w:ascii="Times New Roman" w:hAnsi="Times New Roman" w:hint="eastAsia"/>
          <w:sz w:val="22"/>
          <w:rtl/>
          <w:lang w:bidi="ar-SA"/>
        </w:rPr>
        <w:t>د</w:t>
      </w:r>
      <w:r w:rsidRPr="00D47AF4">
        <w:rPr>
          <w:rFonts w:ascii="Times New Roman" w:hAnsi="Times New Roman"/>
          <w:sz w:val="22"/>
          <w:rtl/>
          <w:lang w:bidi="ar-SA"/>
        </w:rPr>
        <w:t xml:space="preserve"> دارد) (</w:t>
      </w:r>
      <w:r w:rsidRPr="00D47AF4">
        <w:rPr>
          <w:rFonts w:ascii="Times New Roman" w:hAnsi="Times New Roman"/>
          <w:sz w:val="22"/>
          <w:lang w:bidi="ar-SA"/>
        </w:rPr>
        <w:t>Paul Knox 2000</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معمار وظ</w:t>
      </w:r>
      <w:r w:rsidRPr="00D47AF4">
        <w:rPr>
          <w:rFonts w:ascii="Times New Roman" w:hAnsi="Times New Roman" w:hint="cs"/>
          <w:sz w:val="22"/>
          <w:rtl/>
          <w:lang w:bidi="ar-SA"/>
        </w:rPr>
        <w:t>ی</w:t>
      </w:r>
      <w:r w:rsidRPr="00D47AF4">
        <w:rPr>
          <w:rFonts w:ascii="Times New Roman" w:hAnsi="Times New Roman" w:hint="eastAsia"/>
          <w:sz w:val="22"/>
          <w:rtl/>
          <w:lang w:bidi="ar-SA"/>
        </w:rPr>
        <w:t>فه</w:t>
      </w:r>
      <w:r w:rsidRPr="00D47AF4">
        <w:rPr>
          <w:rFonts w:ascii="Times New Roman" w:hAnsi="Times New Roman"/>
          <w:sz w:val="22"/>
          <w:rtl/>
          <w:lang w:bidi="ar-SA"/>
        </w:rPr>
        <w:t xml:space="preserve"> دارد مکان را به صورت تمام و کمال در ذات خود آشکار کند. در واقع در بنا است که مکان به مخاطب خود اهدا م</w:t>
      </w:r>
      <w:r w:rsidRPr="00D47AF4">
        <w:rPr>
          <w:rFonts w:ascii="Times New Roman" w:hAnsi="Times New Roman" w:hint="cs"/>
          <w:sz w:val="22"/>
          <w:rtl/>
          <w:lang w:bidi="ar-SA"/>
        </w:rPr>
        <w:t>ی</w:t>
      </w:r>
      <w:r w:rsidRPr="00D47AF4">
        <w:rPr>
          <w:rFonts w:ascii="Times New Roman" w:hAnsi="Times New Roman"/>
          <w:sz w:val="22"/>
          <w:rtl/>
          <w:lang w:bidi="ar-SA"/>
        </w:rPr>
        <w:t xml:space="preserve"> شود.</w:t>
      </w:r>
    </w:p>
    <w:p w14:paraId="289B5B5B" w14:textId="3AB3B10E" w:rsidR="00D47AF4" w:rsidRPr="00D47AF4" w:rsidRDefault="00D47AF4" w:rsidP="00D47AF4">
      <w:pPr>
        <w:pStyle w:val="A-text"/>
        <w:rPr>
          <w:rFonts w:ascii="Times New Roman" w:hAnsi="Times New Roman"/>
          <w:sz w:val="22"/>
          <w:rtl/>
          <w:lang w:bidi="ar-SA"/>
        </w:rPr>
      </w:pPr>
      <w:r w:rsidRPr="00D47AF4">
        <w:rPr>
          <w:rFonts w:ascii="Times New Roman" w:hAnsi="Times New Roman"/>
          <w:sz w:val="22"/>
          <w:rtl/>
          <w:lang w:bidi="ar-SA"/>
        </w:rPr>
        <w:t xml:space="preserve"> هنر معمار</w:t>
      </w:r>
      <w:r w:rsidRPr="00D47AF4">
        <w:rPr>
          <w:rFonts w:ascii="Times New Roman" w:hAnsi="Times New Roman" w:hint="cs"/>
          <w:sz w:val="22"/>
          <w:rtl/>
          <w:lang w:bidi="ar-SA"/>
        </w:rPr>
        <w:t>ی</w:t>
      </w:r>
      <w:r w:rsidRPr="00D47AF4">
        <w:rPr>
          <w:rFonts w:ascii="Times New Roman" w:hAnsi="Times New Roman"/>
          <w:sz w:val="22"/>
          <w:rtl/>
          <w:lang w:bidi="ar-SA"/>
        </w:rPr>
        <w:t xml:space="preserve"> با ساختن خلاقان</w:t>
      </w:r>
      <w:r w:rsidRPr="00D47AF4">
        <w:rPr>
          <w:rFonts w:ascii="Times New Roman" w:hAnsi="Times New Roman" w:hint="cs"/>
          <w:sz w:val="22"/>
          <w:rtl/>
          <w:lang w:bidi="ar-SA"/>
        </w:rPr>
        <w:t>ۀ</w:t>
      </w:r>
      <w:r w:rsidRPr="00D47AF4">
        <w:rPr>
          <w:rFonts w:ascii="Times New Roman" w:hAnsi="Times New Roman"/>
          <w:sz w:val="22"/>
          <w:rtl/>
          <w:lang w:bidi="ar-SA"/>
        </w:rPr>
        <w:t xml:space="preserve"> مکان وظ</w:t>
      </w:r>
      <w:r w:rsidRPr="00D47AF4">
        <w:rPr>
          <w:rFonts w:ascii="Times New Roman" w:hAnsi="Times New Roman" w:hint="cs"/>
          <w:sz w:val="22"/>
          <w:rtl/>
          <w:lang w:bidi="ar-SA"/>
        </w:rPr>
        <w:t>ی</w:t>
      </w:r>
      <w:r w:rsidRPr="00D47AF4">
        <w:rPr>
          <w:rFonts w:ascii="Times New Roman" w:hAnsi="Times New Roman" w:hint="eastAsia"/>
          <w:sz w:val="22"/>
          <w:rtl/>
          <w:lang w:bidi="ar-SA"/>
        </w:rPr>
        <w:t>فه</w:t>
      </w:r>
      <w:r w:rsidRPr="00D47AF4">
        <w:rPr>
          <w:rFonts w:ascii="Times New Roman" w:hAnsi="Times New Roman"/>
          <w:sz w:val="22"/>
          <w:rtl/>
          <w:lang w:bidi="ar-SA"/>
        </w:rPr>
        <w:t xml:space="preserve"> دارد که خصوص</w:t>
      </w:r>
      <w:r w:rsidRPr="00D47AF4">
        <w:rPr>
          <w:rFonts w:ascii="Times New Roman" w:hAnsi="Times New Roman" w:hint="cs"/>
          <w:sz w:val="22"/>
          <w:rtl/>
          <w:lang w:bidi="ar-SA"/>
        </w:rPr>
        <w:t>ی</w:t>
      </w:r>
      <w:r w:rsidRPr="00D47AF4">
        <w:rPr>
          <w:rFonts w:ascii="Times New Roman" w:hAnsi="Times New Roman" w:hint="eastAsia"/>
          <w:sz w:val="22"/>
          <w:rtl/>
          <w:lang w:bidi="ar-SA"/>
        </w:rPr>
        <w:t>ات</w:t>
      </w:r>
      <w:r w:rsidRPr="00D47AF4">
        <w:rPr>
          <w:rFonts w:ascii="Times New Roman" w:hAnsi="Times New Roman"/>
          <w:sz w:val="22"/>
          <w:rtl/>
          <w:lang w:bidi="ar-SA"/>
        </w:rPr>
        <w:t xml:space="preserve">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را گردآور</w:t>
      </w:r>
      <w:r w:rsidRPr="00D47AF4">
        <w:rPr>
          <w:rFonts w:ascii="Times New Roman" w:hAnsi="Times New Roman" w:hint="cs"/>
          <w:sz w:val="22"/>
          <w:rtl/>
          <w:lang w:bidi="ar-SA"/>
        </w:rPr>
        <w:t>ی</w:t>
      </w:r>
      <w:r w:rsidRPr="00D47AF4">
        <w:rPr>
          <w:rFonts w:ascii="Times New Roman" w:hAnsi="Times New Roman"/>
          <w:sz w:val="22"/>
          <w:rtl/>
          <w:lang w:bidi="ar-SA"/>
        </w:rPr>
        <w:t xml:space="preserve"> کرده و در مکان نشان دهد و با گذر در خ</w:t>
      </w:r>
      <w:r w:rsidRPr="00D47AF4">
        <w:rPr>
          <w:rFonts w:ascii="Times New Roman" w:hAnsi="Times New Roman" w:hint="cs"/>
          <w:sz w:val="22"/>
          <w:rtl/>
          <w:lang w:bidi="ar-SA"/>
        </w:rPr>
        <w:t>ی</w:t>
      </w:r>
      <w:r w:rsidRPr="00D47AF4">
        <w:rPr>
          <w:rFonts w:ascii="Times New Roman" w:hAnsi="Times New Roman" w:hint="eastAsia"/>
          <w:sz w:val="22"/>
          <w:rtl/>
          <w:lang w:bidi="ar-SA"/>
        </w:rPr>
        <w:t>ابان</w:t>
      </w:r>
      <w:r w:rsidR="002C102E">
        <w:rPr>
          <w:rFonts w:ascii="Times New Roman" w:hAnsi="Times New Roman"/>
          <w:sz w:val="22"/>
          <w:rtl/>
          <w:lang w:bidi="ar-SA"/>
        </w:rPr>
        <w:softHyphen/>
      </w:r>
      <w:r w:rsidRPr="00D47AF4">
        <w:rPr>
          <w:rFonts w:ascii="Times New Roman" w:hAnsi="Times New Roman"/>
          <w:sz w:val="22"/>
          <w:rtl/>
          <w:lang w:bidi="ar-SA"/>
        </w:rPr>
        <w:t>ها و کوچه</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w:t>
      </w:r>
      <w:r w:rsidRPr="00D47AF4">
        <w:rPr>
          <w:rFonts w:ascii="Times New Roman" w:hAnsi="Times New Roman"/>
          <w:sz w:val="22"/>
          <w:rtl/>
          <w:lang w:bidi="ar-SA"/>
        </w:rPr>
        <w:t xml:space="preserve"> شهر هو</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اص</w:t>
      </w:r>
      <w:r w:rsidRPr="00D47AF4">
        <w:rPr>
          <w:rFonts w:ascii="Times New Roman" w:hAnsi="Times New Roman" w:hint="cs"/>
          <w:sz w:val="22"/>
          <w:rtl/>
          <w:lang w:bidi="ar-SA"/>
        </w:rPr>
        <w:t>ی</w:t>
      </w:r>
      <w:r w:rsidRPr="00D47AF4">
        <w:rPr>
          <w:rFonts w:ascii="Times New Roman" w:hAnsi="Times New Roman" w:hint="eastAsia"/>
          <w:sz w:val="22"/>
          <w:rtl/>
          <w:lang w:bidi="ar-SA"/>
        </w:rPr>
        <w:t>ل</w:t>
      </w:r>
      <w:r w:rsidRPr="00D47AF4">
        <w:rPr>
          <w:rFonts w:ascii="Times New Roman" w:hAnsi="Times New Roman"/>
          <w:sz w:val="22"/>
          <w:rtl/>
          <w:lang w:bidi="ar-SA"/>
        </w:rPr>
        <w:t xml:space="preserve"> خود را فراموش شده م</w:t>
      </w:r>
      <w:r w:rsidRPr="00D47AF4">
        <w:rPr>
          <w:rFonts w:ascii="Times New Roman" w:hAnsi="Times New Roman" w:hint="cs"/>
          <w:sz w:val="22"/>
          <w:rtl/>
          <w:lang w:bidi="ar-SA"/>
        </w:rPr>
        <w:t>ی</w:t>
      </w:r>
      <w:r w:rsidR="002C102E">
        <w:rPr>
          <w:rFonts w:ascii="Times New Roman" w:hAnsi="Times New Roman"/>
          <w:sz w:val="22"/>
          <w:rtl/>
          <w:lang w:bidi="ar-SA"/>
        </w:rPr>
        <w:softHyphen/>
      </w:r>
      <w:r w:rsidRPr="00D47AF4">
        <w:rPr>
          <w:rFonts w:ascii="Times New Roman" w:hAnsi="Times New Roman"/>
          <w:sz w:val="22"/>
          <w:rtl/>
          <w:lang w:bidi="ar-SA"/>
        </w:rPr>
        <w:t>ب</w:t>
      </w:r>
      <w:r w:rsidRPr="00D47AF4">
        <w:rPr>
          <w:rFonts w:ascii="Times New Roman" w:hAnsi="Times New Roman" w:hint="cs"/>
          <w:sz w:val="22"/>
          <w:rtl/>
          <w:lang w:bidi="ar-SA"/>
        </w:rPr>
        <w:t>ی</w:t>
      </w:r>
      <w:r w:rsidRPr="00D47AF4">
        <w:rPr>
          <w:rFonts w:ascii="Times New Roman" w:hAnsi="Times New Roman" w:hint="eastAsia"/>
          <w:sz w:val="22"/>
          <w:rtl/>
          <w:lang w:bidi="ar-SA"/>
        </w:rPr>
        <w:t>ند</w:t>
      </w:r>
      <w:r w:rsidRPr="00D47AF4">
        <w:rPr>
          <w:rFonts w:ascii="Times New Roman" w:hAnsi="Times New Roman"/>
          <w:sz w:val="22"/>
          <w:rtl/>
          <w:lang w:bidi="ar-SA"/>
        </w:rPr>
        <w:t>(صاف</w:t>
      </w:r>
      <w:r w:rsidRPr="00D47AF4">
        <w:rPr>
          <w:rFonts w:ascii="Times New Roman" w:hAnsi="Times New Roman" w:hint="cs"/>
          <w:sz w:val="22"/>
          <w:rtl/>
          <w:lang w:bidi="ar-SA"/>
        </w:rPr>
        <w:t>ی</w:t>
      </w:r>
      <w:r w:rsidRPr="00D47AF4">
        <w:rPr>
          <w:rFonts w:ascii="Times New Roman" w:hAnsi="Times New Roman" w:hint="eastAsia"/>
          <w:sz w:val="22"/>
          <w:rtl/>
          <w:lang w:bidi="ar-SA"/>
        </w:rPr>
        <w:t>ان</w:t>
      </w:r>
      <w:r w:rsidRPr="00D47AF4">
        <w:rPr>
          <w:rFonts w:ascii="Times New Roman" w:hAnsi="Times New Roman"/>
          <w:sz w:val="22"/>
          <w:rtl/>
          <w:lang w:bidi="ar-SA"/>
        </w:rPr>
        <w:t xml:space="preserve"> </w:t>
      </w:r>
      <w:r w:rsidRPr="00D47AF4">
        <w:rPr>
          <w:rFonts w:ascii="Times New Roman" w:hAnsi="Times New Roman"/>
          <w:sz w:val="22"/>
          <w:lang w:bidi="ar-SA"/>
        </w:rPr>
        <w:t>et al. 2011</w:t>
      </w:r>
      <w:r w:rsidRPr="00D47AF4">
        <w:rPr>
          <w:rFonts w:ascii="Times New Roman" w:hAnsi="Times New Roman"/>
          <w:sz w:val="22"/>
          <w:rtl/>
          <w:lang w:bidi="ar-SA"/>
        </w:rPr>
        <w:t>). امروزه انسان</w:t>
      </w:r>
      <w:r w:rsidR="002C102E">
        <w:rPr>
          <w:rFonts w:ascii="Times New Roman" w:hAnsi="Times New Roman"/>
          <w:sz w:val="22"/>
          <w:rtl/>
          <w:lang w:bidi="ar-SA"/>
        </w:rPr>
        <w:softHyphen/>
      </w:r>
      <w:r w:rsidRPr="00D47AF4">
        <w:rPr>
          <w:rFonts w:ascii="Times New Roman" w:hAnsi="Times New Roman"/>
          <w:sz w:val="22"/>
          <w:rtl/>
          <w:lang w:bidi="ar-SA"/>
        </w:rPr>
        <w:t>ها در خانه</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یی</w:t>
      </w:r>
      <w:r w:rsidRPr="00D47AF4">
        <w:rPr>
          <w:rFonts w:ascii="Times New Roman" w:hAnsi="Times New Roman"/>
          <w:sz w:val="22"/>
          <w:rtl/>
          <w:lang w:bidi="ar-SA"/>
        </w:rPr>
        <w:t xml:space="preserve"> زندگ</w:t>
      </w:r>
      <w:r w:rsidRPr="00D47AF4">
        <w:rPr>
          <w:rFonts w:ascii="Times New Roman" w:hAnsi="Times New Roman" w:hint="cs"/>
          <w:sz w:val="22"/>
          <w:rtl/>
          <w:lang w:bidi="ar-SA"/>
        </w:rPr>
        <w:t>ی</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2C102E">
        <w:rPr>
          <w:rFonts w:ascii="Times New Roman" w:hAnsi="Times New Roman"/>
          <w:sz w:val="22"/>
          <w:rtl/>
          <w:lang w:bidi="ar-SA"/>
        </w:rPr>
        <w:softHyphen/>
      </w:r>
      <w:r w:rsidRPr="00D47AF4">
        <w:rPr>
          <w:rFonts w:ascii="Times New Roman" w:hAnsi="Times New Roman"/>
          <w:sz w:val="22"/>
          <w:rtl/>
          <w:lang w:bidi="ar-SA"/>
        </w:rPr>
        <w:t>کنند که ب</w:t>
      </w:r>
      <w:r w:rsidRPr="00D47AF4">
        <w:rPr>
          <w:rFonts w:ascii="Times New Roman" w:hAnsi="Times New Roman" w:hint="cs"/>
          <w:sz w:val="22"/>
          <w:rtl/>
          <w:lang w:bidi="ar-SA"/>
        </w:rPr>
        <w:t>ی</w:t>
      </w:r>
      <w:r w:rsidRPr="00D47AF4">
        <w:rPr>
          <w:rFonts w:ascii="Times New Roman" w:hAnsi="Times New Roman"/>
          <w:sz w:val="22"/>
          <w:rtl/>
          <w:lang w:bidi="ar-SA"/>
        </w:rPr>
        <w:t xml:space="preserve"> توجه</w:t>
      </w:r>
      <w:r w:rsidRPr="00D47AF4">
        <w:rPr>
          <w:rFonts w:ascii="Times New Roman" w:hAnsi="Times New Roman" w:hint="cs"/>
          <w:sz w:val="22"/>
          <w:rtl/>
          <w:lang w:bidi="ar-SA"/>
        </w:rPr>
        <w:t>ی</w:t>
      </w:r>
      <w:r w:rsidRPr="00D47AF4">
        <w:rPr>
          <w:rFonts w:ascii="Times New Roman" w:hAnsi="Times New Roman"/>
          <w:sz w:val="22"/>
          <w:rtl/>
          <w:lang w:bidi="ar-SA"/>
        </w:rPr>
        <w:t xml:space="preserve"> به انسان و </w:t>
      </w:r>
      <w:r w:rsidRPr="00D47AF4">
        <w:rPr>
          <w:rFonts w:ascii="Times New Roman" w:hAnsi="Times New Roman" w:hint="eastAsia"/>
          <w:sz w:val="22"/>
          <w:rtl/>
          <w:lang w:bidi="ar-SA"/>
        </w:rPr>
        <w:t>ن</w:t>
      </w:r>
      <w:r w:rsidRPr="00D47AF4">
        <w:rPr>
          <w:rFonts w:ascii="Times New Roman" w:hAnsi="Times New Roman" w:hint="cs"/>
          <w:sz w:val="22"/>
          <w:rtl/>
          <w:lang w:bidi="ar-SA"/>
        </w:rPr>
        <w:t>ی</w:t>
      </w:r>
      <w:r w:rsidRPr="00D47AF4">
        <w:rPr>
          <w:rFonts w:ascii="Times New Roman" w:hAnsi="Times New Roman" w:hint="eastAsia"/>
          <w:sz w:val="22"/>
          <w:rtl/>
          <w:lang w:bidi="ar-SA"/>
        </w:rPr>
        <w:t>ازها</w:t>
      </w:r>
      <w:r w:rsidRPr="00D47AF4">
        <w:rPr>
          <w:rFonts w:ascii="Times New Roman" w:hAnsi="Times New Roman" w:hint="cs"/>
          <w:sz w:val="22"/>
          <w:rtl/>
          <w:lang w:bidi="ar-SA"/>
        </w:rPr>
        <w:t>ی</w:t>
      </w:r>
      <w:r w:rsidRPr="00D47AF4">
        <w:rPr>
          <w:rFonts w:ascii="Times New Roman" w:hAnsi="Times New Roman"/>
          <w:sz w:val="22"/>
          <w:rtl/>
          <w:lang w:bidi="ar-SA"/>
        </w:rPr>
        <w:t xml:space="preserve"> او در طراح</w:t>
      </w:r>
      <w:r w:rsidRPr="00D47AF4">
        <w:rPr>
          <w:rFonts w:ascii="Times New Roman" w:hAnsi="Times New Roman" w:hint="cs"/>
          <w:sz w:val="22"/>
          <w:rtl/>
          <w:lang w:bidi="ar-SA"/>
        </w:rPr>
        <w:t>ی</w:t>
      </w:r>
      <w:r w:rsidRPr="00D47AF4">
        <w:rPr>
          <w:rFonts w:ascii="Times New Roman" w:hAnsi="Times New Roman"/>
          <w:sz w:val="22"/>
          <w:rtl/>
          <w:lang w:bidi="ar-SA"/>
        </w:rPr>
        <w:t xml:space="preserve"> و ساخت آن</w:t>
      </w:r>
      <w:r w:rsidR="002C102E">
        <w:rPr>
          <w:rFonts w:ascii="Times New Roman" w:hAnsi="Times New Roman"/>
          <w:sz w:val="22"/>
          <w:rtl/>
          <w:lang w:bidi="ar-SA"/>
        </w:rPr>
        <w:softHyphen/>
      </w:r>
      <w:r w:rsidRPr="00D47AF4">
        <w:rPr>
          <w:rFonts w:ascii="Times New Roman" w:hAnsi="Times New Roman"/>
          <w:sz w:val="22"/>
          <w:rtl/>
          <w:lang w:bidi="ar-SA"/>
        </w:rPr>
        <w:t>ها، مشکلات</w:t>
      </w:r>
      <w:r w:rsidRPr="00D47AF4">
        <w:rPr>
          <w:rFonts w:ascii="Times New Roman" w:hAnsi="Times New Roman" w:hint="cs"/>
          <w:sz w:val="22"/>
          <w:rtl/>
          <w:lang w:bidi="ar-SA"/>
        </w:rPr>
        <w:t>ی</w:t>
      </w:r>
      <w:r w:rsidRPr="00D47AF4">
        <w:rPr>
          <w:rFonts w:ascii="Times New Roman" w:hAnsi="Times New Roman"/>
          <w:sz w:val="22"/>
          <w:rtl/>
          <w:lang w:bidi="ar-SA"/>
        </w:rPr>
        <w:t xml:space="preserve"> از قب</w:t>
      </w:r>
      <w:r w:rsidRPr="00D47AF4">
        <w:rPr>
          <w:rFonts w:ascii="Times New Roman" w:hAnsi="Times New Roman" w:hint="cs"/>
          <w:sz w:val="22"/>
          <w:rtl/>
          <w:lang w:bidi="ar-SA"/>
        </w:rPr>
        <w:t>ی</w:t>
      </w:r>
      <w:r w:rsidRPr="00D47AF4">
        <w:rPr>
          <w:rFonts w:ascii="Times New Roman" w:hAnsi="Times New Roman" w:hint="eastAsia"/>
          <w:sz w:val="22"/>
          <w:rtl/>
          <w:lang w:bidi="ar-SA"/>
        </w:rPr>
        <w:t>ل</w:t>
      </w:r>
      <w:r w:rsidRPr="00D47AF4">
        <w:rPr>
          <w:rFonts w:ascii="Times New Roman" w:hAnsi="Times New Roman"/>
          <w:sz w:val="22"/>
          <w:rtl/>
          <w:lang w:bidi="ar-SA"/>
        </w:rPr>
        <w:t xml:space="preserve"> کاهش احساس تعلق و آرامش را به همراه داشته است(شمس, ‌مج</w:t>
      </w:r>
      <w:r w:rsidRPr="00D47AF4">
        <w:rPr>
          <w:rFonts w:ascii="Times New Roman" w:hAnsi="Times New Roman" w:hint="cs"/>
          <w:sz w:val="22"/>
          <w:rtl/>
          <w:lang w:bidi="ar-SA"/>
        </w:rPr>
        <w:t>ی</w:t>
      </w:r>
      <w:r w:rsidRPr="00D47AF4">
        <w:rPr>
          <w:rFonts w:ascii="Times New Roman" w:hAnsi="Times New Roman" w:hint="eastAsia"/>
          <w:sz w:val="22"/>
          <w:rtl/>
          <w:lang w:bidi="ar-SA"/>
        </w:rPr>
        <w:t>د</w:t>
      </w:r>
      <w:r w:rsidRPr="00D47AF4">
        <w:rPr>
          <w:rFonts w:ascii="Times New Roman" w:hAnsi="Times New Roman"/>
          <w:sz w:val="22"/>
          <w:rtl/>
          <w:lang w:bidi="ar-SA"/>
        </w:rPr>
        <w:t xml:space="preserve"> و خداکرم</w:t>
      </w:r>
      <w:r w:rsidRPr="00D47AF4">
        <w:rPr>
          <w:rFonts w:ascii="Times New Roman" w:hAnsi="Times New Roman" w:hint="cs"/>
          <w:sz w:val="22"/>
          <w:rtl/>
          <w:lang w:bidi="ar-SA"/>
        </w:rPr>
        <w:t>ی</w:t>
      </w:r>
      <w:r w:rsidRPr="00D47AF4">
        <w:rPr>
          <w:rFonts w:ascii="Times New Roman" w:hAnsi="Times New Roman"/>
          <w:sz w:val="22"/>
          <w:rtl/>
          <w:lang w:bidi="ar-SA"/>
        </w:rPr>
        <w:t xml:space="preserve"> 2010)  فضاها</w:t>
      </w:r>
      <w:r w:rsidRPr="00D47AF4">
        <w:rPr>
          <w:rFonts w:ascii="Times New Roman" w:hAnsi="Times New Roman" w:hint="cs"/>
          <w:sz w:val="22"/>
          <w:rtl/>
          <w:lang w:bidi="ar-SA"/>
        </w:rPr>
        <w:t>ی</w:t>
      </w:r>
      <w:r w:rsidRPr="00D47AF4">
        <w:rPr>
          <w:rFonts w:ascii="Times New Roman" w:hAnsi="Times New Roman"/>
          <w:sz w:val="22"/>
          <w:rtl/>
          <w:lang w:bidi="ar-SA"/>
        </w:rPr>
        <w:t xml:space="preserve"> مسکون</w:t>
      </w:r>
      <w:r w:rsidRPr="00D47AF4">
        <w:rPr>
          <w:rFonts w:ascii="Times New Roman" w:hAnsi="Times New Roman" w:hint="cs"/>
          <w:sz w:val="22"/>
          <w:rtl/>
          <w:lang w:bidi="ar-SA"/>
        </w:rPr>
        <w:t>ی</w:t>
      </w:r>
      <w:r w:rsidRPr="00D47AF4">
        <w:rPr>
          <w:rFonts w:ascii="Times New Roman" w:hAnsi="Times New Roman"/>
          <w:sz w:val="22"/>
          <w:rtl/>
          <w:lang w:bidi="ar-SA"/>
        </w:rPr>
        <w:t xml:space="preserve"> امروز</w:t>
      </w:r>
      <w:r w:rsidRPr="00D47AF4">
        <w:rPr>
          <w:rFonts w:ascii="Times New Roman" w:hAnsi="Times New Roman" w:hint="cs"/>
          <w:sz w:val="22"/>
          <w:rtl/>
          <w:lang w:bidi="ar-SA"/>
        </w:rPr>
        <w:t>ی</w:t>
      </w:r>
      <w:r w:rsidRPr="00D47AF4">
        <w:rPr>
          <w:rFonts w:ascii="Times New Roman" w:hAnsi="Times New Roman"/>
          <w:sz w:val="22"/>
          <w:rtl/>
          <w:lang w:bidi="ar-SA"/>
        </w:rPr>
        <w:t xml:space="preserve"> از درك روح انسان</w:t>
      </w:r>
      <w:r w:rsidRPr="00D47AF4">
        <w:rPr>
          <w:rFonts w:ascii="Times New Roman" w:hAnsi="Times New Roman" w:hint="cs"/>
          <w:sz w:val="22"/>
          <w:rtl/>
          <w:lang w:bidi="ar-SA"/>
        </w:rPr>
        <w:t>ی</w:t>
      </w:r>
      <w:r w:rsidRPr="00D47AF4">
        <w:rPr>
          <w:rFonts w:ascii="Times New Roman" w:hAnsi="Times New Roman"/>
          <w:sz w:val="22"/>
          <w:rtl/>
          <w:lang w:bidi="ar-SA"/>
        </w:rPr>
        <w:t xml:space="preserve"> و تعلق به دور شده</w:t>
      </w:r>
      <w:r w:rsidR="002C102E">
        <w:rPr>
          <w:rFonts w:ascii="Times New Roman" w:hAnsi="Times New Roman"/>
          <w:sz w:val="22"/>
          <w:rtl/>
          <w:lang w:bidi="ar-SA"/>
        </w:rPr>
        <w:softHyphen/>
      </w:r>
      <w:r w:rsidRPr="00D47AF4">
        <w:rPr>
          <w:rFonts w:ascii="Times New Roman" w:hAnsi="Times New Roman"/>
          <w:sz w:val="22"/>
          <w:rtl/>
          <w:lang w:bidi="ar-SA"/>
        </w:rPr>
        <w:t>اند و از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روست که توجه به عوامل مؤثر در ا</w:t>
      </w:r>
      <w:r w:rsidRPr="00D47AF4">
        <w:rPr>
          <w:rFonts w:ascii="Times New Roman" w:hAnsi="Times New Roman" w:hint="cs"/>
          <w:sz w:val="22"/>
          <w:rtl/>
          <w:lang w:bidi="ar-SA"/>
        </w:rPr>
        <w:t>ی</w:t>
      </w:r>
      <w:r w:rsidRPr="00D47AF4">
        <w:rPr>
          <w:rFonts w:ascii="Times New Roman" w:hAnsi="Times New Roman" w:hint="eastAsia"/>
          <w:sz w:val="22"/>
          <w:rtl/>
          <w:lang w:bidi="ar-SA"/>
        </w:rPr>
        <w:t>جاد</w:t>
      </w:r>
      <w:r w:rsidRPr="00D47AF4">
        <w:rPr>
          <w:rFonts w:ascii="Times New Roman" w:hAnsi="Times New Roman"/>
          <w:sz w:val="22"/>
          <w:rtl/>
          <w:lang w:bidi="ar-SA"/>
        </w:rPr>
        <w:t xml:space="preserve"> حس تعلق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hint="cs"/>
          <w:sz w:val="22"/>
          <w:rtl/>
          <w:lang w:bidi="ar-SA"/>
        </w:rPr>
        <w:t>ی</w:t>
      </w:r>
      <w:r w:rsidRPr="00D47AF4">
        <w:rPr>
          <w:rFonts w:ascii="Times New Roman" w:hAnsi="Times New Roman"/>
          <w:sz w:val="22"/>
          <w:rtl/>
          <w:lang w:bidi="ar-SA"/>
        </w:rPr>
        <w:t xml:space="preserve"> از ضرورت</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w:t>
      </w:r>
      <w:r w:rsidRPr="00D47AF4">
        <w:rPr>
          <w:rFonts w:ascii="Times New Roman" w:hAnsi="Times New Roman"/>
          <w:sz w:val="22"/>
          <w:rtl/>
          <w:lang w:bidi="ar-SA"/>
        </w:rPr>
        <w:t xml:space="preserve"> مه</w:t>
      </w:r>
      <w:r w:rsidRPr="00D47AF4">
        <w:rPr>
          <w:rFonts w:ascii="Times New Roman" w:hAnsi="Times New Roman" w:hint="eastAsia"/>
          <w:sz w:val="22"/>
          <w:rtl/>
          <w:lang w:bidi="ar-SA"/>
        </w:rPr>
        <w:t>م</w:t>
      </w:r>
      <w:r w:rsidRPr="00D47AF4">
        <w:rPr>
          <w:rFonts w:ascii="Times New Roman" w:hAnsi="Times New Roman"/>
          <w:sz w:val="22"/>
          <w:rtl/>
          <w:lang w:bidi="ar-SA"/>
        </w:rPr>
        <w:t xml:space="preserve"> در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w:t>
      </w:r>
      <w:r w:rsidRPr="00D47AF4">
        <w:rPr>
          <w:rFonts w:ascii="Times New Roman" w:hAnsi="Times New Roman"/>
          <w:sz w:val="22"/>
          <w:rtl/>
          <w:lang w:bidi="ar-SA"/>
        </w:rPr>
        <w:t xml:space="preserve"> مسکون</w:t>
      </w:r>
      <w:r w:rsidRPr="00D47AF4">
        <w:rPr>
          <w:rFonts w:ascii="Times New Roman" w:hAnsi="Times New Roman" w:hint="cs"/>
          <w:sz w:val="22"/>
          <w:rtl/>
          <w:lang w:bidi="ar-SA"/>
        </w:rPr>
        <w:t>ی</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2C102E">
        <w:rPr>
          <w:rFonts w:ascii="Times New Roman" w:hAnsi="Times New Roman"/>
          <w:sz w:val="22"/>
          <w:rtl/>
          <w:lang w:bidi="ar-SA"/>
        </w:rPr>
        <w:softHyphen/>
      </w:r>
      <w:r w:rsidRPr="00D47AF4">
        <w:rPr>
          <w:rFonts w:ascii="Times New Roman" w:hAnsi="Times New Roman"/>
          <w:sz w:val="22"/>
          <w:rtl/>
          <w:lang w:bidi="ar-SA"/>
        </w:rPr>
        <w:t>باشد. انسان محور</w:t>
      </w:r>
      <w:r w:rsidRPr="00D47AF4">
        <w:rPr>
          <w:rFonts w:ascii="Times New Roman" w:hAnsi="Times New Roman" w:hint="cs"/>
          <w:sz w:val="22"/>
          <w:rtl/>
          <w:lang w:bidi="ar-SA"/>
        </w:rPr>
        <w:t>ی</w:t>
      </w:r>
      <w:r w:rsidRPr="00D47AF4">
        <w:rPr>
          <w:rFonts w:ascii="Times New Roman" w:hAnsi="Times New Roman"/>
          <w:sz w:val="22"/>
          <w:rtl/>
          <w:lang w:bidi="ar-SA"/>
        </w:rPr>
        <w:t xml:space="preserve"> و حس تعلق شهروندان به شهر، جزء اصل</w:t>
      </w:r>
      <w:r w:rsidRPr="00D47AF4">
        <w:rPr>
          <w:rFonts w:ascii="Times New Roman" w:hAnsi="Times New Roman" w:hint="cs"/>
          <w:sz w:val="22"/>
          <w:rtl/>
          <w:lang w:bidi="ar-SA"/>
        </w:rPr>
        <w:t>ی</w:t>
      </w:r>
      <w:r w:rsidR="00E32F07">
        <w:rPr>
          <w:rFonts w:ascii="Times New Roman" w:hAnsi="Times New Roman"/>
          <w:sz w:val="22"/>
          <w:lang w:bidi="ar-SA"/>
        </w:rPr>
        <w:softHyphen/>
      </w:r>
      <w:r w:rsidRPr="00D47AF4">
        <w:rPr>
          <w:rFonts w:ascii="Times New Roman" w:hAnsi="Times New Roman"/>
          <w:sz w:val="22"/>
          <w:rtl/>
          <w:lang w:bidi="ar-SA"/>
        </w:rPr>
        <w:t>تر</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عوامل پا</w:t>
      </w:r>
      <w:r w:rsidRPr="00D47AF4">
        <w:rPr>
          <w:rFonts w:ascii="Times New Roman" w:hAnsi="Times New Roman" w:hint="cs"/>
          <w:sz w:val="22"/>
          <w:rtl/>
          <w:lang w:bidi="ar-SA"/>
        </w:rPr>
        <w:t>ی</w:t>
      </w:r>
      <w:r w:rsidRPr="00D47AF4">
        <w:rPr>
          <w:rFonts w:ascii="Times New Roman" w:hAnsi="Times New Roman" w:hint="eastAsia"/>
          <w:sz w:val="22"/>
          <w:rtl/>
          <w:lang w:bidi="ar-SA"/>
        </w:rPr>
        <w:t>دار</w:t>
      </w:r>
      <w:r w:rsidRPr="00D47AF4">
        <w:rPr>
          <w:rFonts w:ascii="Times New Roman" w:hAnsi="Times New Roman" w:hint="cs"/>
          <w:sz w:val="22"/>
          <w:rtl/>
          <w:lang w:bidi="ar-SA"/>
        </w:rPr>
        <w:t>ی</w:t>
      </w:r>
      <w:r w:rsidRPr="00D47AF4">
        <w:rPr>
          <w:rFonts w:ascii="Times New Roman" w:hAnsi="Times New Roman"/>
          <w:sz w:val="22"/>
          <w:rtl/>
          <w:lang w:bidi="ar-SA"/>
        </w:rPr>
        <w:t xml:space="preserve"> شهر</w:t>
      </w:r>
      <w:r w:rsidRPr="00D47AF4">
        <w:rPr>
          <w:rFonts w:ascii="Times New Roman" w:hAnsi="Times New Roman" w:hint="cs"/>
          <w:sz w:val="22"/>
          <w:rtl/>
          <w:lang w:bidi="ar-SA"/>
        </w:rPr>
        <w:t>ی</w:t>
      </w:r>
      <w:r w:rsidRPr="00D47AF4">
        <w:rPr>
          <w:rFonts w:ascii="Times New Roman" w:hAnsi="Times New Roman"/>
          <w:sz w:val="22"/>
          <w:rtl/>
          <w:lang w:bidi="ar-SA"/>
        </w:rPr>
        <w:t xml:space="preserve"> محسوب م</w:t>
      </w:r>
      <w:r w:rsidRPr="00D47AF4">
        <w:rPr>
          <w:rFonts w:ascii="Times New Roman" w:hAnsi="Times New Roman" w:hint="cs"/>
          <w:sz w:val="22"/>
          <w:rtl/>
          <w:lang w:bidi="ar-SA"/>
        </w:rPr>
        <w:t>ی</w:t>
      </w:r>
      <w:r w:rsidR="002C102E">
        <w:rPr>
          <w:rFonts w:ascii="Times New Roman" w:hAnsi="Times New Roman"/>
          <w:sz w:val="22"/>
          <w:rtl/>
          <w:lang w:bidi="ar-SA"/>
        </w:rPr>
        <w:softHyphen/>
      </w:r>
      <w:r w:rsidRPr="00D47AF4">
        <w:rPr>
          <w:rFonts w:ascii="Times New Roman" w:hAnsi="Times New Roman" w:hint="eastAsia"/>
          <w:sz w:val="22"/>
          <w:rtl/>
          <w:lang w:bidi="ar-SA"/>
        </w:rPr>
        <w:t>شود،</w:t>
      </w:r>
      <w:r w:rsidRPr="00D47AF4">
        <w:rPr>
          <w:rFonts w:ascii="Times New Roman" w:hAnsi="Times New Roman"/>
          <w:sz w:val="22"/>
          <w:rtl/>
          <w:lang w:bidi="ar-SA"/>
        </w:rPr>
        <w:t xml:space="preserve"> ز</w:t>
      </w:r>
      <w:r w:rsidRPr="00D47AF4">
        <w:rPr>
          <w:rFonts w:ascii="Times New Roman" w:hAnsi="Times New Roman" w:hint="cs"/>
          <w:sz w:val="22"/>
          <w:rtl/>
          <w:lang w:bidi="ar-SA"/>
        </w:rPr>
        <w:t>ی</w:t>
      </w:r>
      <w:r w:rsidRPr="00D47AF4">
        <w:rPr>
          <w:rFonts w:ascii="Times New Roman" w:hAnsi="Times New Roman" w:hint="eastAsia"/>
          <w:sz w:val="22"/>
          <w:rtl/>
          <w:lang w:bidi="ar-SA"/>
        </w:rPr>
        <w:t>را</w:t>
      </w:r>
      <w:r w:rsidRPr="00D47AF4">
        <w:rPr>
          <w:rFonts w:ascii="Times New Roman" w:hAnsi="Times New Roman"/>
          <w:sz w:val="22"/>
          <w:rtl/>
          <w:lang w:bidi="ar-SA"/>
        </w:rPr>
        <w:t xml:space="preserve"> عدم چن</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حس تعلق</w:t>
      </w:r>
      <w:r w:rsidRPr="00D47AF4">
        <w:rPr>
          <w:rFonts w:ascii="Times New Roman" w:hAnsi="Times New Roman" w:hint="cs"/>
          <w:sz w:val="22"/>
          <w:rtl/>
          <w:lang w:bidi="ar-SA"/>
        </w:rPr>
        <w:t>ی</w:t>
      </w:r>
      <w:r w:rsidRPr="00D47AF4">
        <w:rPr>
          <w:rFonts w:ascii="Times New Roman" w:hAnsi="Times New Roman"/>
          <w:sz w:val="22"/>
          <w:rtl/>
          <w:lang w:bidi="ar-SA"/>
        </w:rPr>
        <w:t xml:space="preserve"> به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ز</w:t>
      </w:r>
      <w:r w:rsidRPr="00D47AF4">
        <w:rPr>
          <w:rFonts w:ascii="Times New Roman" w:hAnsi="Times New Roman" w:hint="cs"/>
          <w:sz w:val="22"/>
          <w:rtl/>
          <w:lang w:bidi="ar-SA"/>
        </w:rPr>
        <w:t>ی</w:t>
      </w:r>
      <w:r w:rsidRPr="00D47AF4">
        <w:rPr>
          <w:rFonts w:ascii="Times New Roman" w:hAnsi="Times New Roman" w:hint="eastAsia"/>
          <w:sz w:val="22"/>
          <w:rtl/>
          <w:lang w:bidi="ar-SA"/>
        </w:rPr>
        <w:t>ست،</w:t>
      </w:r>
      <w:r w:rsidRPr="00D47AF4">
        <w:rPr>
          <w:rFonts w:ascii="Times New Roman" w:hAnsi="Times New Roman"/>
          <w:sz w:val="22"/>
          <w:rtl/>
          <w:lang w:bidi="ar-SA"/>
        </w:rPr>
        <w:t xml:space="preserve"> موجب از خود ب</w:t>
      </w:r>
      <w:r w:rsidRPr="00D47AF4">
        <w:rPr>
          <w:rFonts w:ascii="Times New Roman" w:hAnsi="Times New Roman" w:hint="cs"/>
          <w:sz w:val="22"/>
          <w:rtl/>
          <w:lang w:bidi="ar-SA"/>
        </w:rPr>
        <w:t>ی</w:t>
      </w:r>
      <w:r w:rsidRPr="00D47AF4">
        <w:rPr>
          <w:rFonts w:ascii="Times New Roman" w:hAnsi="Times New Roman" w:hint="eastAsia"/>
          <w:sz w:val="22"/>
          <w:rtl/>
          <w:lang w:bidi="ar-SA"/>
        </w:rPr>
        <w:t>گانگ</w:t>
      </w:r>
      <w:r w:rsidRPr="00D47AF4">
        <w:rPr>
          <w:rFonts w:ascii="Times New Roman" w:hAnsi="Times New Roman" w:hint="cs"/>
          <w:sz w:val="22"/>
          <w:rtl/>
          <w:lang w:bidi="ar-SA"/>
        </w:rPr>
        <w:t>ی</w:t>
      </w:r>
      <w:r w:rsidRPr="00D47AF4">
        <w:rPr>
          <w:rFonts w:ascii="Times New Roman" w:hAnsi="Times New Roman"/>
          <w:sz w:val="22"/>
          <w:rtl/>
          <w:lang w:bidi="ar-SA"/>
        </w:rPr>
        <w:t xml:space="preserve"> افراد و اغتشاش هو</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hint="cs"/>
          <w:sz w:val="22"/>
          <w:rtl/>
          <w:lang w:bidi="ar-SA"/>
        </w:rPr>
        <w:t>ی</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Pr>
          <w:rFonts w:ascii="Calibri" w:hAnsi="Calibri" w:cs="Calibri"/>
          <w:sz w:val="22"/>
          <w:rtl/>
          <w:lang w:bidi="ar-SA"/>
        </w:rPr>
        <w:softHyphen/>
      </w:r>
      <w:r w:rsidRPr="00D47AF4">
        <w:rPr>
          <w:rFonts w:ascii="Times New Roman" w:hAnsi="Times New Roman" w:hint="cs"/>
          <w:sz w:val="22"/>
          <w:rtl/>
          <w:lang w:bidi="ar-SA"/>
        </w:rPr>
        <w:t>گردد</w:t>
      </w:r>
      <w:r w:rsidRPr="00D47AF4">
        <w:rPr>
          <w:rFonts w:ascii="Times New Roman" w:hAnsi="Times New Roman"/>
          <w:sz w:val="22"/>
          <w:rtl/>
          <w:lang w:bidi="ar-SA"/>
        </w:rPr>
        <w:t xml:space="preserve">. . </w:t>
      </w:r>
    </w:p>
    <w:p w14:paraId="6B0C79B0" w14:textId="7DFCD326" w:rsidR="00D47AF4" w:rsidRPr="00D47AF4" w:rsidRDefault="00D47AF4" w:rsidP="00D47AF4">
      <w:pPr>
        <w:pStyle w:val="A-text"/>
        <w:rPr>
          <w:rFonts w:ascii="Times New Roman" w:hAnsi="Times New Roman"/>
          <w:sz w:val="22"/>
          <w:rtl/>
          <w:lang w:bidi="ar-SA"/>
        </w:rPr>
      </w:pPr>
      <w:r w:rsidRPr="00D47AF4">
        <w:rPr>
          <w:rFonts w:ascii="Times New Roman" w:hAnsi="Times New Roman" w:hint="eastAsia"/>
          <w:sz w:val="22"/>
          <w:rtl/>
          <w:lang w:bidi="ar-SA"/>
        </w:rPr>
        <w:t>حس</w:t>
      </w:r>
      <w:r w:rsidRPr="00D47AF4">
        <w:rPr>
          <w:rFonts w:ascii="Times New Roman" w:hAnsi="Times New Roman"/>
          <w:sz w:val="22"/>
          <w:rtl/>
          <w:lang w:bidi="ar-SA"/>
        </w:rPr>
        <w:t xml:space="preserve"> تعلق مکان</w:t>
      </w:r>
      <w:r w:rsidRPr="00D47AF4">
        <w:rPr>
          <w:rFonts w:ascii="Times New Roman" w:hAnsi="Times New Roman" w:hint="cs"/>
          <w:sz w:val="22"/>
          <w:rtl/>
          <w:lang w:bidi="ar-SA"/>
        </w:rPr>
        <w:t>ی</w:t>
      </w:r>
      <w:r w:rsidRPr="00D47AF4">
        <w:rPr>
          <w:rFonts w:ascii="Times New Roman" w:hAnsi="Times New Roman" w:hint="eastAsia"/>
          <w:sz w:val="22"/>
          <w:rtl/>
          <w:lang w:bidi="ar-SA"/>
        </w:rPr>
        <w:t>،</w:t>
      </w:r>
      <w:r w:rsidRPr="00D47AF4">
        <w:rPr>
          <w:rFonts w:ascii="Times New Roman" w:hAnsi="Times New Roman"/>
          <w:sz w:val="22"/>
          <w:rtl/>
          <w:lang w:bidi="ar-SA"/>
        </w:rPr>
        <w:t xml:space="preserve"> در شرا</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مختلف نسبت به مکان</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w:t>
      </w:r>
      <w:r w:rsidRPr="00D47AF4">
        <w:rPr>
          <w:rFonts w:ascii="Times New Roman" w:hAnsi="Times New Roman"/>
          <w:sz w:val="22"/>
          <w:rtl/>
          <w:lang w:bidi="ar-SA"/>
        </w:rPr>
        <w:t xml:space="preserve"> مختلف شکل گ</w:t>
      </w:r>
      <w:r w:rsidRPr="00D47AF4">
        <w:rPr>
          <w:rFonts w:ascii="Times New Roman" w:hAnsi="Times New Roman" w:hint="cs"/>
          <w:sz w:val="22"/>
          <w:rtl/>
          <w:lang w:bidi="ar-SA"/>
        </w:rPr>
        <w:t>ی</w:t>
      </w:r>
      <w:r w:rsidRPr="00D47AF4">
        <w:rPr>
          <w:rFonts w:ascii="Times New Roman" w:hAnsi="Times New Roman" w:hint="eastAsia"/>
          <w:sz w:val="22"/>
          <w:rtl/>
          <w:lang w:bidi="ar-SA"/>
        </w:rPr>
        <w:t>رد</w:t>
      </w:r>
      <w:r w:rsidRPr="00D47AF4">
        <w:rPr>
          <w:rFonts w:ascii="Times New Roman" w:hAnsi="Times New Roman"/>
          <w:sz w:val="22"/>
          <w:rtl/>
          <w:lang w:bidi="ar-SA"/>
        </w:rPr>
        <w:t xml:space="preserve"> و افراد ممکن است نسبت به خانه، محله و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شهر</w:t>
      </w:r>
      <w:r w:rsidRPr="00D47AF4">
        <w:rPr>
          <w:rFonts w:ascii="Times New Roman" w:hAnsi="Times New Roman" w:hint="cs"/>
          <w:sz w:val="22"/>
          <w:rtl/>
          <w:lang w:bidi="ar-SA"/>
        </w:rPr>
        <w:t>ی</w:t>
      </w:r>
      <w:r w:rsidRPr="00D47AF4">
        <w:rPr>
          <w:rFonts w:ascii="Times New Roman" w:hAnsi="Times New Roman"/>
          <w:sz w:val="22"/>
          <w:rtl/>
          <w:lang w:bidi="ar-SA"/>
        </w:rPr>
        <w:t xml:space="preserve"> که در آن ساکن هستند، سطوح مختلف</w:t>
      </w:r>
      <w:r w:rsidRPr="00D47AF4">
        <w:rPr>
          <w:rFonts w:ascii="Times New Roman" w:hAnsi="Times New Roman" w:hint="cs"/>
          <w:sz w:val="22"/>
          <w:rtl/>
          <w:lang w:bidi="ar-SA"/>
        </w:rPr>
        <w:t>ی</w:t>
      </w:r>
      <w:r w:rsidRPr="00D47AF4">
        <w:rPr>
          <w:rFonts w:ascii="Times New Roman" w:hAnsi="Times New Roman"/>
          <w:sz w:val="22"/>
          <w:rtl/>
          <w:lang w:bidi="ar-SA"/>
        </w:rPr>
        <w:t xml:space="preserve"> از تعلق را داشته باشند. عوامل</w:t>
      </w:r>
      <w:r w:rsidRPr="00D47AF4">
        <w:rPr>
          <w:rFonts w:ascii="Times New Roman" w:hAnsi="Times New Roman" w:hint="cs"/>
          <w:sz w:val="22"/>
          <w:rtl/>
          <w:lang w:bidi="ar-SA"/>
        </w:rPr>
        <w:t>ی</w:t>
      </w:r>
      <w:r w:rsidRPr="00D47AF4">
        <w:rPr>
          <w:rFonts w:ascii="Times New Roman" w:hAnsi="Times New Roman"/>
          <w:sz w:val="22"/>
          <w:rtl/>
          <w:lang w:bidi="ar-SA"/>
        </w:rPr>
        <w:t xml:space="preserve"> چون و</w:t>
      </w:r>
      <w:r w:rsidRPr="00D47AF4">
        <w:rPr>
          <w:rFonts w:ascii="Times New Roman" w:hAnsi="Times New Roman" w:hint="cs"/>
          <w:sz w:val="22"/>
          <w:rtl/>
          <w:lang w:bidi="ar-SA"/>
        </w:rPr>
        <w:t>ی</w:t>
      </w:r>
      <w:r w:rsidRPr="00D47AF4">
        <w:rPr>
          <w:rFonts w:ascii="Times New Roman" w:hAnsi="Times New Roman" w:hint="eastAsia"/>
          <w:sz w:val="22"/>
          <w:rtl/>
          <w:lang w:bidi="ar-SA"/>
        </w:rPr>
        <w:t>ژگ</w:t>
      </w:r>
      <w:r w:rsidRPr="00D47AF4">
        <w:rPr>
          <w:rFonts w:ascii="Times New Roman" w:hAnsi="Times New Roman" w:hint="cs"/>
          <w:sz w:val="22"/>
          <w:rtl/>
          <w:lang w:bidi="ar-SA"/>
        </w:rPr>
        <w:t>ی</w:t>
      </w:r>
      <w:r w:rsidR="002C102E">
        <w:rPr>
          <w:rFonts w:ascii="Times New Roman" w:hAnsi="Times New Roman"/>
          <w:sz w:val="22"/>
          <w:rtl/>
          <w:lang w:bidi="ar-SA"/>
        </w:rPr>
        <w:softHyphen/>
      </w:r>
      <w:r w:rsidRPr="00D47AF4">
        <w:rPr>
          <w:rFonts w:ascii="Times New Roman" w:hAnsi="Times New Roman"/>
          <w:sz w:val="22"/>
          <w:rtl/>
          <w:lang w:bidi="ar-SA"/>
        </w:rPr>
        <w:t>ها</w:t>
      </w:r>
      <w:r w:rsidRPr="00D47AF4">
        <w:rPr>
          <w:rFonts w:ascii="Times New Roman" w:hAnsi="Times New Roman" w:hint="cs"/>
          <w:sz w:val="22"/>
          <w:rtl/>
          <w:lang w:bidi="ar-SA"/>
        </w:rPr>
        <w:t>ی</w:t>
      </w:r>
      <w:r w:rsidRPr="00D47AF4">
        <w:rPr>
          <w:rFonts w:ascii="Times New Roman" w:hAnsi="Times New Roman"/>
          <w:sz w:val="22"/>
          <w:rtl/>
          <w:lang w:bidi="ar-SA"/>
        </w:rPr>
        <w:t xml:space="preserve"> ساختار</w:t>
      </w:r>
      <w:r w:rsidRPr="00D47AF4">
        <w:rPr>
          <w:rFonts w:ascii="Times New Roman" w:hAnsi="Times New Roman" w:hint="cs"/>
          <w:sz w:val="22"/>
          <w:rtl/>
          <w:lang w:bidi="ar-SA"/>
        </w:rPr>
        <w:t>ی</w:t>
      </w:r>
      <w:r w:rsidRPr="00D47AF4">
        <w:rPr>
          <w:rFonts w:ascii="Times New Roman" w:hAnsi="Times New Roman"/>
          <w:sz w:val="22"/>
          <w:rtl/>
          <w:lang w:bidi="ar-SA"/>
        </w:rPr>
        <w:t xml:space="preserve">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جو اجتماع</w:t>
      </w:r>
      <w:r w:rsidRPr="00D47AF4">
        <w:rPr>
          <w:rFonts w:ascii="Times New Roman" w:hAnsi="Times New Roman" w:hint="cs"/>
          <w:sz w:val="22"/>
          <w:rtl/>
          <w:lang w:bidi="ar-SA"/>
        </w:rPr>
        <w:t>ی</w:t>
      </w:r>
      <w:r w:rsidRPr="00D47AF4">
        <w:rPr>
          <w:rFonts w:ascii="Times New Roman" w:hAnsi="Times New Roman"/>
          <w:sz w:val="22"/>
          <w:rtl/>
          <w:lang w:bidi="ar-SA"/>
        </w:rPr>
        <w:t xml:space="preserve"> حاکم بر آن و احساسات و خاطرات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فرد در آن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از جمله عوامل</w:t>
      </w:r>
      <w:r w:rsidRPr="00D47AF4">
        <w:rPr>
          <w:rFonts w:ascii="Times New Roman" w:hAnsi="Times New Roman" w:hint="cs"/>
          <w:sz w:val="22"/>
          <w:rtl/>
          <w:lang w:bidi="ar-SA"/>
        </w:rPr>
        <w:t>ی</w:t>
      </w:r>
      <w:r w:rsidRPr="00D47AF4">
        <w:rPr>
          <w:rFonts w:ascii="Times New Roman" w:hAnsi="Times New Roman"/>
          <w:sz w:val="22"/>
          <w:rtl/>
          <w:lang w:bidi="ar-SA"/>
        </w:rPr>
        <w:t xml:space="preserve"> هستند که بر شدت و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ضعف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احساس تأث</w:t>
      </w:r>
      <w:r w:rsidRPr="00D47AF4">
        <w:rPr>
          <w:rFonts w:ascii="Times New Roman" w:hAnsi="Times New Roman" w:hint="cs"/>
          <w:sz w:val="22"/>
          <w:rtl/>
          <w:lang w:bidi="ar-SA"/>
        </w:rPr>
        <w:t>ی</w:t>
      </w:r>
      <w:r w:rsidRPr="00D47AF4">
        <w:rPr>
          <w:rFonts w:ascii="Times New Roman" w:hAnsi="Times New Roman" w:hint="eastAsia"/>
          <w:sz w:val="22"/>
          <w:rtl/>
          <w:lang w:bidi="ar-SA"/>
        </w:rPr>
        <w:t>رگذار</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2C102E">
        <w:rPr>
          <w:rFonts w:ascii="Calibri" w:hAnsi="Calibri" w:cs="Calibri"/>
          <w:sz w:val="22"/>
          <w:rtl/>
          <w:lang w:bidi="ar-SA"/>
        </w:rPr>
        <w:softHyphen/>
      </w:r>
      <w:r w:rsidRPr="00D47AF4">
        <w:rPr>
          <w:rFonts w:ascii="Times New Roman" w:hAnsi="Times New Roman" w:hint="cs"/>
          <w:sz w:val="22"/>
          <w:rtl/>
          <w:lang w:bidi="ar-SA"/>
        </w:rPr>
        <w:t>باشند</w:t>
      </w:r>
      <w:r w:rsidRPr="00D47AF4">
        <w:rPr>
          <w:rFonts w:ascii="Times New Roman" w:hAnsi="Times New Roman"/>
          <w:sz w:val="22"/>
          <w:rtl/>
          <w:lang w:bidi="ar-SA"/>
        </w:rPr>
        <w:t>. پژوهش</w:t>
      </w:r>
      <w:r w:rsidR="002C102E">
        <w:rPr>
          <w:rFonts w:ascii="Calibri" w:hAnsi="Calibri" w:cs="Calibri"/>
          <w:sz w:val="22"/>
          <w:rtl/>
          <w:lang w:bidi="ar-SA"/>
        </w:rPr>
        <w:softHyphen/>
      </w:r>
      <w:r w:rsidRPr="00D47AF4">
        <w:rPr>
          <w:rFonts w:ascii="Times New Roman" w:hAnsi="Times New Roman" w:hint="cs"/>
          <w:sz w:val="22"/>
          <w:rtl/>
          <w:lang w:bidi="ar-SA"/>
        </w:rPr>
        <w:t>های</w:t>
      </w:r>
      <w:r w:rsidRPr="00D47AF4">
        <w:rPr>
          <w:rFonts w:ascii="Times New Roman" w:hAnsi="Times New Roman"/>
          <w:sz w:val="22"/>
          <w:rtl/>
          <w:lang w:bidi="ar-SA"/>
        </w:rPr>
        <w:t xml:space="preserve"> مختلف دسته بند</w:t>
      </w:r>
      <w:r w:rsidRPr="00D47AF4">
        <w:rPr>
          <w:rFonts w:ascii="Times New Roman" w:hAnsi="Times New Roman" w:hint="cs"/>
          <w:sz w:val="22"/>
          <w:rtl/>
          <w:lang w:bidi="ar-SA"/>
        </w:rPr>
        <w:t>ی</w:t>
      </w:r>
      <w:r w:rsidR="002C102E">
        <w:rPr>
          <w:rFonts w:ascii="Calibri" w:hAnsi="Calibri" w:cs="Calibri"/>
          <w:sz w:val="22"/>
          <w:rtl/>
          <w:lang w:bidi="ar-SA"/>
        </w:rPr>
        <w:softHyphen/>
      </w:r>
      <w:r w:rsidRPr="00D47AF4">
        <w:rPr>
          <w:rFonts w:ascii="Times New Roman" w:hAnsi="Times New Roman" w:hint="cs"/>
          <w:sz w:val="22"/>
          <w:rtl/>
          <w:lang w:bidi="ar-SA"/>
        </w:rPr>
        <w:t>های</w:t>
      </w:r>
      <w:r w:rsidRPr="00D47AF4">
        <w:rPr>
          <w:rFonts w:ascii="Times New Roman" w:hAnsi="Times New Roman"/>
          <w:sz w:val="22"/>
          <w:rtl/>
          <w:lang w:bidi="ar-SA"/>
        </w:rPr>
        <w:t xml:space="preserve"> متفاوت و مختلف</w:t>
      </w:r>
      <w:r w:rsidRPr="00D47AF4">
        <w:rPr>
          <w:rFonts w:ascii="Times New Roman" w:hAnsi="Times New Roman" w:hint="cs"/>
          <w:sz w:val="22"/>
          <w:rtl/>
          <w:lang w:bidi="ar-SA"/>
        </w:rPr>
        <w:t>ی</w:t>
      </w:r>
      <w:r w:rsidRPr="00D47AF4">
        <w:rPr>
          <w:rFonts w:ascii="Times New Roman" w:hAnsi="Times New Roman"/>
          <w:sz w:val="22"/>
          <w:rtl/>
          <w:lang w:bidi="ar-SA"/>
        </w:rPr>
        <w:t xml:space="preserve"> نسبت به حس تعلق داشته</w:t>
      </w:r>
      <w:r w:rsidR="002C102E">
        <w:rPr>
          <w:rFonts w:ascii="Calibri" w:hAnsi="Calibri" w:cs="Calibri"/>
          <w:sz w:val="22"/>
          <w:rtl/>
          <w:lang w:bidi="ar-SA"/>
        </w:rPr>
        <w:softHyphen/>
      </w:r>
      <w:r w:rsidRPr="00D47AF4">
        <w:rPr>
          <w:rFonts w:ascii="Times New Roman" w:hAnsi="Times New Roman" w:hint="cs"/>
          <w:sz w:val="22"/>
          <w:rtl/>
          <w:lang w:bidi="ar-SA"/>
        </w:rPr>
        <w:t>اند</w:t>
      </w:r>
      <w:r w:rsidRPr="00D47AF4">
        <w:rPr>
          <w:rFonts w:ascii="Times New Roman" w:hAnsi="Times New Roman"/>
          <w:sz w:val="22"/>
          <w:rtl/>
          <w:lang w:bidi="ar-SA"/>
        </w:rPr>
        <w:t>(</w:t>
      </w:r>
      <w:r w:rsidRPr="00D47AF4">
        <w:rPr>
          <w:rFonts w:ascii="Times New Roman" w:hAnsi="Times New Roman"/>
          <w:sz w:val="22"/>
          <w:lang w:bidi="ar-SA"/>
        </w:rPr>
        <w:t>Hidalgo and Hernández 2001</w:t>
      </w:r>
      <w:r w:rsidRPr="00D47AF4">
        <w:rPr>
          <w:rFonts w:ascii="Times New Roman" w:hAnsi="Times New Roman"/>
          <w:sz w:val="22"/>
          <w:rtl/>
          <w:lang w:bidi="ar-SA"/>
        </w:rPr>
        <w:t>). در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پژوهش با توجه به اهم</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حس تعلق سع</w:t>
      </w:r>
      <w:r w:rsidRPr="00D47AF4">
        <w:rPr>
          <w:rFonts w:ascii="Times New Roman" w:hAnsi="Times New Roman" w:hint="cs"/>
          <w:sz w:val="22"/>
          <w:rtl/>
          <w:lang w:bidi="ar-SA"/>
        </w:rPr>
        <w:t>ی</w:t>
      </w:r>
      <w:r w:rsidRPr="00D47AF4">
        <w:rPr>
          <w:rFonts w:ascii="Times New Roman" w:hAnsi="Times New Roman"/>
          <w:sz w:val="22"/>
          <w:rtl/>
          <w:lang w:bidi="ar-SA"/>
        </w:rPr>
        <w:t xml:space="preserve"> شده است با مرور بر پ</w:t>
      </w:r>
      <w:r w:rsidRPr="00D47AF4">
        <w:rPr>
          <w:rFonts w:ascii="Times New Roman" w:hAnsi="Times New Roman" w:hint="cs"/>
          <w:sz w:val="22"/>
          <w:rtl/>
          <w:lang w:bidi="ar-SA"/>
        </w:rPr>
        <w:t>ی</w:t>
      </w:r>
      <w:r w:rsidRPr="00D47AF4">
        <w:rPr>
          <w:rFonts w:ascii="Times New Roman" w:hAnsi="Times New Roman" w:hint="eastAsia"/>
          <w:sz w:val="22"/>
          <w:rtl/>
          <w:lang w:bidi="ar-SA"/>
        </w:rPr>
        <w:t>ش</w:t>
      </w:r>
      <w:r w:rsidRPr="00D47AF4">
        <w:rPr>
          <w:rFonts w:ascii="Times New Roman" w:hAnsi="Times New Roman" w:hint="cs"/>
          <w:sz w:val="22"/>
          <w:rtl/>
          <w:lang w:bidi="ar-SA"/>
        </w:rPr>
        <w:t>ی</w:t>
      </w:r>
      <w:r w:rsidRPr="00D47AF4">
        <w:rPr>
          <w:rFonts w:ascii="Times New Roman" w:hAnsi="Times New Roman" w:hint="eastAsia"/>
          <w:sz w:val="22"/>
          <w:rtl/>
          <w:lang w:bidi="ar-SA"/>
        </w:rPr>
        <w:t>نه</w:t>
      </w:r>
      <w:r w:rsidRPr="00D47AF4">
        <w:rPr>
          <w:rFonts w:ascii="Times New Roman" w:hAnsi="Times New Roman"/>
          <w:sz w:val="22"/>
          <w:rtl/>
          <w:lang w:bidi="ar-SA"/>
        </w:rPr>
        <w:t xml:space="preserve"> پژوهش</w:t>
      </w:r>
      <w:r w:rsidRPr="00D47AF4">
        <w:rPr>
          <w:rFonts w:ascii="Times New Roman" w:hAnsi="Times New Roman" w:hint="cs"/>
          <w:sz w:val="22"/>
          <w:rtl/>
          <w:lang w:bidi="ar-SA"/>
        </w:rPr>
        <w:t>ی</w:t>
      </w:r>
      <w:r w:rsidRPr="00D47AF4">
        <w:rPr>
          <w:rFonts w:ascii="Times New Roman" w:hAnsi="Times New Roman"/>
          <w:sz w:val="22"/>
          <w:rtl/>
          <w:lang w:bidi="ar-SA"/>
        </w:rPr>
        <w:t xml:space="preserve">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اب</w:t>
      </w:r>
      <w:r w:rsidRPr="00D47AF4">
        <w:rPr>
          <w:rFonts w:ascii="Times New Roman" w:hAnsi="Times New Roman" w:hint="eastAsia"/>
          <w:sz w:val="22"/>
          <w:rtl/>
          <w:lang w:bidi="ar-SA"/>
        </w:rPr>
        <w:t>عاد</w:t>
      </w:r>
      <w:r w:rsidRPr="00D47AF4">
        <w:rPr>
          <w:rFonts w:ascii="Times New Roman" w:hAnsi="Times New Roman"/>
          <w:sz w:val="22"/>
          <w:rtl/>
          <w:lang w:bidi="ar-SA"/>
        </w:rPr>
        <w:t xml:space="preserve"> ارائه دهند، تا بتوان با در نظرگ</w:t>
      </w:r>
      <w:r w:rsidRPr="00D47AF4">
        <w:rPr>
          <w:rFonts w:ascii="Times New Roman" w:hAnsi="Times New Roman" w:hint="cs"/>
          <w:sz w:val="22"/>
          <w:rtl/>
          <w:lang w:bidi="ar-SA"/>
        </w:rPr>
        <w:t>ی</w:t>
      </w:r>
      <w:r w:rsidRPr="00D47AF4">
        <w:rPr>
          <w:rFonts w:ascii="Times New Roman" w:hAnsi="Times New Roman" w:hint="eastAsia"/>
          <w:sz w:val="22"/>
          <w:rtl/>
          <w:lang w:bidi="ar-SA"/>
        </w:rPr>
        <w:t>ر</w:t>
      </w:r>
      <w:r w:rsidRPr="00D47AF4">
        <w:rPr>
          <w:rFonts w:ascii="Times New Roman" w:hAnsi="Times New Roman" w:hint="cs"/>
          <w:sz w:val="22"/>
          <w:rtl/>
          <w:lang w:bidi="ar-SA"/>
        </w:rPr>
        <w:t>ی</w:t>
      </w:r>
      <w:r w:rsidRPr="00D47AF4">
        <w:rPr>
          <w:rFonts w:ascii="Times New Roman" w:hAnsi="Times New Roman"/>
          <w:sz w:val="22"/>
          <w:rtl/>
          <w:lang w:bidi="ar-SA"/>
        </w:rPr>
        <w:t xml:space="preserve"> همه ابعاد موثر بر حس تعلق، برا</w:t>
      </w:r>
      <w:r w:rsidRPr="00D47AF4">
        <w:rPr>
          <w:rFonts w:ascii="Times New Roman" w:hAnsi="Times New Roman" w:hint="cs"/>
          <w:sz w:val="22"/>
          <w:rtl/>
          <w:lang w:bidi="ar-SA"/>
        </w:rPr>
        <w:t>ی</w:t>
      </w:r>
      <w:r w:rsidRPr="00D47AF4">
        <w:rPr>
          <w:rFonts w:ascii="Times New Roman" w:hAnsi="Times New Roman"/>
          <w:sz w:val="22"/>
          <w:rtl/>
          <w:lang w:bidi="ar-SA"/>
        </w:rPr>
        <w:t xml:space="preserve"> ارتقاء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حس در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اطراف خود راه گشا باش</w:t>
      </w:r>
      <w:r w:rsidRPr="00D47AF4">
        <w:rPr>
          <w:rFonts w:ascii="Times New Roman" w:hAnsi="Times New Roman" w:hint="cs"/>
          <w:sz w:val="22"/>
          <w:rtl/>
          <w:lang w:bidi="ar-SA"/>
        </w:rPr>
        <w:t>ی</w:t>
      </w:r>
      <w:r w:rsidRPr="00D47AF4">
        <w:rPr>
          <w:rFonts w:ascii="Times New Roman" w:hAnsi="Times New Roman" w:hint="eastAsia"/>
          <w:sz w:val="22"/>
          <w:rtl/>
          <w:lang w:bidi="ar-SA"/>
        </w:rPr>
        <w:t>م</w:t>
      </w:r>
      <w:r w:rsidRPr="00D47AF4">
        <w:rPr>
          <w:rFonts w:ascii="Times New Roman" w:hAnsi="Times New Roman"/>
          <w:sz w:val="22"/>
          <w:rtl/>
          <w:lang w:bidi="ar-SA"/>
        </w:rPr>
        <w:t>.</w:t>
      </w:r>
    </w:p>
    <w:p w14:paraId="7C0430D3" w14:textId="78A379B6" w:rsidR="002C102E" w:rsidRPr="002C102E" w:rsidRDefault="002C102E" w:rsidP="002C102E">
      <w:pPr>
        <w:pStyle w:val="A-text"/>
        <w:rPr>
          <w:b/>
          <w:bCs/>
          <w:sz w:val="28"/>
          <w:szCs w:val="28"/>
          <w:rtl/>
        </w:rPr>
      </w:pPr>
      <w:bookmarkStart w:id="1" w:name="_Hlk29466149"/>
      <w:r>
        <w:rPr>
          <w:rFonts w:hint="cs"/>
          <w:b/>
          <w:bCs/>
          <w:sz w:val="28"/>
          <w:szCs w:val="28"/>
          <w:rtl/>
        </w:rPr>
        <w:t>2</w:t>
      </w:r>
      <w:r w:rsidRPr="002C102E">
        <w:rPr>
          <w:rFonts w:hint="cs"/>
          <w:b/>
          <w:bCs/>
          <w:sz w:val="28"/>
          <w:szCs w:val="28"/>
          <w:rtl/>
        </w:rPr>
        <w:t>- م</w:t>
      </w:r>
      <w:r>
        <w:rPr>
          <w:rFonts w:hint="cs"/>
          <w:b/>
          <w:bCs/>
          <w:sz w:val="28"/>
          <w:szCs w:val="28"/>
          <w:rtl/>
        </w:rPr>
        <w:t xml:space="preserve">فهوم </w:t>
      </w:r>
      <w:bookmarkEnd w:id="1"/>
      <w:r w:rsidR="008D6CDC">
        <w:rPr>
          <w:rFonts w:hint="cs"/>
          <w:b/>
          <w:bCs/>
          <w:sz w:val="28"/>
          <w:szCs w:val="28"/>
          <w:rtl/>
        </w:rPr>
        <w:t>حس تعلق</w:t>
      </w:r>
    </w:p>
    <w:p w14:paraId="7432B016" w14:textId="4DD52139" w:rsidR="00015FC4" w:rsidRDefault="00D47AF4" w:rsidP="00D47AF4">
      <w:pPr>
        <w:pStyle w:val="A-text"/>
        <w:rPr>
          <w:rFonts w:ascii="Times New Roman" w:hAnsi="Times New Roman"/>
          <w:sz w:val="22"/>
          <w:rtl/>
          <w:lang w:bidi="ar-SA"/>
        </w:rPr>
      </w:pPr>
      <w:r w:rsidRPr="00D47AF4">
        <w:rPr>
          <w:rFonts w:ascii="Times New Roman" w:hAnsi="Times New Roman" w:hint="eastAsia"/>
          <w:sz w:val="22"/>
          <w:rtl/>
          <w:lang w:bidi="ar-SA"/>
        </w:rPr>
        <w:t>در</w:t>
      </w:r>
      <w:r w:rsidRPr="00D47AF4">
        <w:rPr>
          <w:rFonts w:ascii="Times New Roman" w:hAnsi="Times New Roman"/>
          <w:sz w:val="22"/>
          <w:rtl/>
          <w:lang w:bidi="ar-SA"/>
        </w:rPr>
        <w:t xml:space="preserve"> فرهنگ آکسفورد، مکان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موقع</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نقطه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ناح</w:t>
      </w:r>
      <w:r w:rsidRPr="00D47AF4">
        <w:rPr>
          <w:rFonts w:ascii="Times New Roman" w:hAnsi="Times New Roman" w:hint="cs"/>
          <w:sz w:val="22"/>
          <w:rtl/>
          <w:lang w:bidi="ar-SA"/>
        </w:rPr>
        <w:t>ی</w:t>
      </w:r>
      <w:r w:rsidRPr="00D47AF4">
        <w:rPr>
          <w:rFonts w:ascii="Times New Roman" w:hAnsi="Times New Roman" w:hint="eastAsia"/>
          <w:sz w:val="22"/>
          <w:rtl/>
          <w:lang w:bidi="ar-SA"/>
        </w:rPr>
        <w:t>ه</w:t>
      </w:r>
      <w:r w:rsidR="00A248B6">
        <w:rPr>
          <w:rFonts w:ascii="Calibri" w:hAnsi="Calibri" w:cs="Calibri"/>
          <w:sz w:val="22"/>
          <w:rtl/>
          <w:lang w:bidi="ar-SA"/>
        </w:rPr>
        <w:softHyphen/>
      </w:r>
      <w:r w:rsidRPr="00D47AF4">
        <w:rPr>
          <w:rFonts w:ascii="Times New Roman" w:hAnsi="Times New Roman" w:hint="cs"/>
          <w:sz w:val="22"/>
          <w:rtl/>
          <w:lang w:bidi="ar-SA"/>
        </w:rPr>
        <w:t>اي</w:t>
      </w:r>
      <w:r w:rsidRPr="00D47AF4">
        <w:rPr>
          <w:rFonts w:ascii="Times New Roman" w:hAnsi="Times New Roman"/>
          <w:sz w:val="22"/>
          <w:rtl/>
          <w:lang w:bidi="ar-SA"/>
        </w:rPr>
        <w:t xml:space="preserve"> خاص" است در فرهنگ انگل</w:t>
      </w:r>
      <w:r w:rsidRPr="00D47AF4">
        <w:rPr>
          <w:rFonts w:ascii="Times New Roman" w:hAnsi="Times New Roman" w:hint="cs"/>
          <w:sz w:val="22"/>
          <w:rtl/>
          <w:lang w:bidi="ar-SA"/>
        </w:rPr>
        <w:t>ی</w:t>
      </w:r>
      <w:r w:rsidRPr="00D47AF4">
        <w:rPr>
          <w:rFonts w:ascii="Times New Roman" w:hAnsi="Times New Roman" w:hint="eastAsia"/>
          <w:sz w:val="22"/>
          <w:rtl/>
          <w:lang w:bidi="ar-SA"/>
        </w:rPr>
        <w:t>س</w:t>
      </w:r>
      <w:r w:rsidRPr="00D47AF4">
        <w:rPr>
          <w:rFonts w:ascii="Times New Roman" w:hAnsi="Times New Roman" w:hint="cs"/>
          <w:sz w:val="22"/>
          <w:rtl/>
          <w:lang w:bidi="ar-SA"/>
        </w:rPr>
        <w:t>ی</w:t>
      </w:r>
      <w:r w:rsidRPr="00D47AF4">
        <w:rPr>
          <w:rFonts w:ascii="Times New Roman" w:hAnsi="Times New Roman"/>
          <w:sz w:val="22"/>
          <w:rtl/>
          <w:lang w:bidi="ar-SA"/>
        </w:rPr>
        <w:t xml:space="preserve"> لانگمـن، مکان "ناح</w:t>
      </w:r>
      <w:r w:rsidRPr="00D47AF4">
        <w:rPr>
          <w:rFonts w:ascii="Times New Roman" w:hAnsi="Times New Roman" w:hint="cs"/>
          <w:sz w:val="22"/>
          <w:rtl/>
          <w:lang w:bidi="ar-SA"/>
        </w:rPr>
        <w:t>ی</w:t>
      </w:r>
      <w:r w:rsidRPr="00D47AF4">
        <w:rPr>
          <w:rFonts w:ascii="Times New Roman" w:hAnsi="Times New Roman" w:hint="eastAsia"/>
          <w:sz w:val="22"/>
          <w:rtl/>
          <w:lang w:bidi="ar-SA"/>
        </w:rPr>
        <w:t>ه،</w:t>
      </w:r>
      <w:r w:rsidRPr="00D47AF4">
        <w:rPr>
          <w:rFonts w:ascii="Times New Roman" w:hAnsi="Times New Roman"/>
          <w:sz w:val="22"/>
          <w:rtl/>
          <w:lang w:bidi="ar-SA"/>
        </w:rPr>
        <w:t xml:space="preserve"> نقطه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موقع</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hint="cs"/>
          <w:sz w:val="22"/>
          <w:rtl/>
          <w:lang w:bidi="ar-SA"/>
        </w:rPr>
        <w:t>ی</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وضع</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sz w:val="22"/>
          <w:rtl/>
          <w:lang w:bidi="ar-SA"/>
        </w:rPr>
        <w:t xml:space="preserve"> در فضا" و "</w:t>
      </w:r>
      <w:r w:rsidRPr="00D47AF4">
        <w:rPr>
          <w:rFonts w:ascii="Times New Roman" w:hAnsi="Times New Roman" w:hint="cs"/>
          <w:sz w:val="22"/>
          <w:rtl/>
          <w:lang w:bidi="ar-SA"/>
        </w:rPr>
        <w:t>ی</w:t>
      </w:r>
      <w:r w:rsidRPr="00D47AF4">
        <w:rPr>
          <w:rFonts w:ascii="Times New Roman" w:hAnsi="Times New Roman" w:hint="eastAsia"/>
          <w:sz w:val="22"/>
          <w:rtl/>
          <w:lang w:bidi="ar-SA"/>
        </w:rPr>
        <w:t>ـک</w:t>
      </w:r>
      <w:r w:rsidRPr="00D47AF4">
        <w:rPr>
          <w:rFonts w:ascii="Times New Roman" w:hAnsi="Times New Roman"/>
          <w:sz w:val="22"/>
          <w:rtl/>
          <w:lang w:bidi="ar-SA"/>
        </w:rPr>
        <w:t xml:space="preserve"> نقطـه بخصـوص در </w:t>
      </w:r>
      <w:r w:rsidRPr="00D47AF4">
        <w:rPr>
          <w:rFonts w:ascii="Times New Roman" w:hAnsi="Times New Roman" w:hint="cs"/>
          <w:sz w:val="22"/>
          <w:rtl/>
          <w:lang w:bidi="ar-SA"/>
        </w:rPr>
        <w:t>ی</w:t>
      </w:r>
      <w:r w:rsidRPr="00D47AF4">
        <w:rPr>
          <w:rFonts w:ascii="Times New Roman" w:hAnsi="Times New Roman" w:hint="eastAsia"/>
          <w:sz w:val="22"/>
          <w:rtl/>
          <w:lang w:bidi="ar-SA"/>
        </w:rPr>
        <w:t>ـک</w:t>
      </w:r>
      <w:r w:rsidRPr="00D47AF4">
        <w:rPr>
          <w:rFonts w:ascii="Times New Roman" w:hAnsi="Times New Roman"/>
          <w:sz w:val="22"/>
          <w:rtl/>
          <w:lang w:bidi="ar-SA"/>
        </w:rPr>
        <w:t xml:space="preserve"> ناح</w:t>
      </w:r>
      <w:r w:rsidRPr="00D47AF4">
        <w:rPr>
          <w:rFonts w:ascii="Times New Roman" w:hAnsi="Times New Roman" w:hint="cs"/>
          <w:sz w:val="22"/>
          <w:rtl/>
          <w:lang w:bidi="ar-SA"/>
        </w:rPr>
        <w:t>ی</w:t>
      </w:r>
      <w:r w:rsidRPr="00D47AF4">
        <w:rPr>
          <w:rFonts w:ascii="Times New Roman" w:hAnsi="Times New Roman" w:hint="eastAsia"/>
          <w:sz w:val="22"/>
          <w:rtl/>
          <w:lang w:bidi="ar-SA"/>
        </w:rPr>
        <w:t>ـه</w:t>
      </w:r>
      <w:r w:rsidRPr="00D47AF4">
        <w:rPr>
          <w:rFonts w:ascii="Times New Roman" w:hAnsi="Times New Roman"/>
          <w:sz w:val="22"/>
          <w:rtl/>
          <w:lang w:bidi="ar-SA"/>
        </w:rPr>
        <w:t xml:space="preserve"> گسـترده</w:t>
      </w:r>
      <w:r w:rsidR="00A248B6">
        <w:rPr>
          <w:rFonts w:ascii="Calibri" w:hAnsi="Calibri" w:cs="Calibri"/>
          <w:sz w:val="22"/>
          <w:rtl/>
          <w:lang w:bidi="ar-SA"/>
        </w:rPr>
        <w:softHyphen/>
      </w:r>
      <w:r w:rsidRPr="00D47AF4">
        <w:rPr>
          <w:rFonts w:ascii="Times New Roman" w:hAnsi="Times New Roman" w:hint="cs"/>
          <w:sz w:val="22"/>
          <w:rtl/>
          <w:lang w:bidi="ar-SA"/>
        </w:rPr>
        <w:t>تـر</w:t>
      </w:r>
      <w:r w:rsidRPr="00D47AF4">
        <w:rPr>
          <w:rFonts w:ascii="Times New Roman" w:hAnsi="Times New Roman"/>
          <w:sz w:val="22"/>
          <w:rtl/>
          <w:lang w:bidi="ar-SA"/>
        </w:rPr>
        <w:t xml:space="preserve">" </w:t>
      </w:r>
      <w:r w:rsidRPr="00D47AF4">
        <w:rPr>
          <w:rFonts w:ascii="Times New Roman" w:hAnsi="Times New Roman" w:hint="cs"/>
          <w:sz w:val="22"/>
          <w:rtl/>
          <w:lang w:bidi="ar-SA"/>
        </w:rPr>
        <w:t>اسـت</w:t>
      </w:r>
      <w:r w:rsidRPr="00D47AF4">
        <w:rPr>
          <w:rFonts w:ascii="Times New Roman" w:hAnsi="Times New Roman"/>
          <w:sz w:val="22"/>
          <w:rtl/>
          <w:lang w:bidi="ar-SA"/>
        </w:rPr>
        <w:t>(</w:t>
      </w:r>
      <w:r w:rsidRPr="00D47AF4">
        <w:rPr>
          <w:rFonts w:ascii="Times New Roman" w:hAnsi="Times New Roman"/>
          <w:sz w:val="22"/>
          <w:lang w:bidi="ar-SA"/>
        </w:rPr>
        <w:t>Longman 2001</w:t>
      </w:r>
      <w:r w:rsidRPr="00D47AF4">
        <w:rPr>
          <w:rFonts w:ascii="Times New Roman" w:hAnsi="Times New Roman"/>
          <w:sz w:val="22"/>
          <w:rtl/>
          <w:lang w:bidi="ar-SA"/>
        </w:rPr>
        <w:t>)</w:t>
      </w:r>
      <w:r w:rsidR="00A248B6">
        <w:rPr>
          <w:rFonts w:ascii="Times New Roman" w:hAnsi="Times New Roman" w:hint="cs"/>
          <w:sz w:val="22"/>
          <w:rtl/>
          <w:lang w:bidi="ar-SA"/>
        </w:rPr>
        <w:t>.</w:t>
      </w:r>
      <w:r w:rsidRPr="00D47AF4">
        <w:rPr>
          <w:rFonts w:ascii="Times New Roman" w:hAnsi="Times New Roman"/>
          <w:sz w:val="22"/>
          <w:rtl/>
          <w:lang w:bidi="ar-SA"/>
        </w:rPr>
        <w:t xml:space="preserve"> منظور از مکان، مفهوم مجرد و کلام</w:t>
      </w:r>
      <w:r w:rsidRPr="00D47AF4">
        <w:rPr>
          <w:rFonts w:ascii="Times New Roman" w:hAnsi="Times New Roman" w:hint="cs"/>
          <w:sz w:val="22"/>
          <w:rtl/>
          <w:lang w:bidi="ar-SA"/>
        </w:rPr>
        <w:t>ی</w:t>
      </w:r>
      <w:r w:rsidRPr="00D47AF4">
        <w:rPr>
          <w:rFonts w:ascii="Times New Roman" w:hAnsi="Times New Roman"/>
          <w:sz w:val="22"/>
          <w:rtl/>
          <w:lang w:bidi="ar-SA"/>
        </w:rPr>
        <w:t xml:space="preserve"> آن، به معن</w:t>
      </w:r>
      <w:r w:rsidRPr="00D47AF4">
        <w:rPr>
          <w:rFonts w:ascii="Times New Roman" w:hAnsi="Times New Roman" w:hint="cs"/>
          <w:sz w:val="22"/>
          <w:rtl/>
          <w:lang w:bidi="ar-SA"/>
        </w:rPr>
        <w:t>ی</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ک</w:t>
      </w:r>
      <w:r w:rsidRPr="00D47AF4">
        <w:rPr>
          <w:rFonts w:ascii="Times New Roman" w:hAnsi="Times New Roman"/>
          <w:sz w:val="22"/>
          <w:rtl/>
          <w:lang w:bidi="ar-SA"/>
        </w:rPr>
        <w:t xml:space="preserve"> جـا ن</w:t>
      </w:r>
      <w:r w:rsidRPr="00D47AF4">
        <w:rPr>
          <w:rFonts w:ascii="Times New Roman" w:hAnsi="Times New Roman" w:hint="cs"/>
          <w:sz w:val="22"/>
          <w:rtl/>
          <w:lang w:bidi="ar-SA"/>
        </w:rPr>
        <w:t>ی</w:t>
      </w:r>
      <w:r w:rsidRPr="00D47AF4">
        <w:rPr>
          <w:rFonts w:ascii="Times New Roman" w:hAnsi="Times New Roman" w:hint="eastAsia"/>
          <w:sz w:val="22"/>
          <w:rtl/>
          <w:lang w:bidi="ar-SA"/>
        </w:rPr>
        <w:t>سـت</w:t>
      </w:r>
      <w:r w:rsidRPr="00D47AF4">
        <w:rPr>
          <w:rFonts w:ascii="Times New Roman" w:hAnsi="Times New Roman"/>
          <w:sz w:val="22"/>
          <w:rtl/>
          <w:lang w:bidi="ar-SA"/>
        </w:rPr>
        <w:t>. اشـ</w:t>
      </w:r>
      <w:r w:rsidRPr="00D47AF4">
        <w:rPr>
          <w:rFonts w:ascii="Times New Roman" w:hAnsi="Times New Roman" w:hint="cs"/>
          <w:sz w:val="22"/>
          <w:rtl/>
          <w:lang w:bidi="ar-SA"/>
        </w:rPr>
        <w:t>ی</w:t>
      </w:r>
      <w:r w:rsidRPr="00D47AF4">
        <w:rPr>
          <w:rFonts w:ascii="Times New Roman" w:hAnsi="Times New Roman" w:hint="eastAsia"/>
          <w:sz w:val="22"/>
          <w:rtl/>
          <w:lang w:bidi="ar-SA"/>
        </w:rPr>
        <w:t>اء</w:t>
      </w:r>
      <w:r w:rsidRPr="00D47AF4">
        <w:rPr>
          <w:rFonts w:ascii="Times New Roman" w:hAnsi="Times New Roman"/>
          <w:sz w:val="22"/>
          <w:rtl/>
          <w:lang w:bidi="ar-SA"/>
        </w:rPr>
        <w:t xml:space="preserve"> گونـاگون و رفتارهـاي مختلـف احت</w:t>
      </w:r>
      <w:r w:rsidRPr="00D47AF4">
        <w:rPr>
          <w:rFonts w:ascii="Times New Roman" w:hAnsi="Times New Roman" w:hint="cs"/>
          <w:sz w:val="22"/>
          <w:rtl/>
          <w:lang w:bidi="ar-SA"/>
        </w:rPr>
        <w:t>ی</w:t>
      </w:r>
      <w:r w:rsidRPr="00D47AF4">
        <w:rPr>
          <w:rFonts w:ascii="Times New Roman" w:hAnsi="Times New Roman" w:hint="eastAsia"/>
          <w:sz w:val="22"/>
          <w:rtl/>
          <w:lang w:bidi="ar-SA"/>
        </w:rPr>
        <w:t>ـاج</w:t>
      </w:r>
      <w:r w:rsidRPr="00D47AF4">
        <w:rPr>
          <w:rFonts w:ascii="Times New Roman" w:hAnsi="Times New Roman"/>
          <w:sz w:val="22"/>
          <w:rtl/>
          <w:lang w:bidi="ar-SA"/>
        </w:rPr>
        <w:t xml:space="preserve"> بـه مکان</w:t>
      </w:r>
      <w:r w:rsidR="00A248B6">
        <w:rPr>
          <w:rFonts w:ascii="Calibri" w:hAnsi="Calibri" w:cs="Calibri"/>
          <w:sz w:val="22"/>
          <w:rtl/>
          <w:lang w:bidi="ar-SA"/>
        </w:rPr>
        <w:softHyphen/>
      </w:r>
      <w:r w:rsidRPr="00D47AF4">
        <w:rPr>
          <w:rFonts w:ascii="Times New Roman" w:hAnsi="Times New Roman" w:hint="cs"/>
          <w:sz w:val="22"/>
          <w:rtl/>
          <w:lang w:bidi="ar-SA"/>
        </w:rPr>
        <w:t>هاي</w:t>
      </w:r>
      <w:r w:rsidRPr="00D47AF4">
        <w:rPr>
          <w:rFonts w:ascii="Times New Roman" w:hAnsi="Times New Roman"/>
          <w:sz w:val="22"/>
          <w:rtl/>
          <w:lang w:bidi="ar-SA"/>
        </w:rPr>
        <w:t xml:space="preserve"> </w:t>
      </w:r>
      <w:r w:rsidRPr="00D47AF4">
        <w:rPr>
          <w:rFonts w:ascii="Times New Roman" w:hAnsi="Times New Roman" w:hint="cs"/>
          <w:sz w:val="22"/>
          <w:rtl/>
          <w:lang w:bidi="ar-SA"/>
        </w:rPr>
        <w:t>متفاوت</w:t>
      </w:r>
      <w:r w:rsidRPr="00D47AF4">
        <w:rPr>
          <w:rFonts w:ascii="Times New Roman" w:hAnsi="Times New Roman"/>
          <w:sz w:val="22"/>
          <w:rtl/>
          <w:lang w:bidi="ar-SA"/>
        </w:rPr>
        <w:t xml:space="preserve"> </w:t>
      </w:r>
      <w:r w:rsidRPr="00D47AF4">
        <w:rPr>
          <w:rFonts w:ascii="Times New Roman" w:hAnsi="Times New Roman" w:hint="cs"/>
          <w:sz w:val="22"/>
          <w:rtl/>
          <w:lang w:bidi="ar-SA"/>
        </w:rPr>
        <w:t>دارند</w:t>
      </w:r>
      <w:r w:rsidRPr="00D47AF4">
        <w:rPr>
          <w:rFonts w:ascii="Times New Roman" w:hAnsi="Times New Roman"/>
          <w:sz w:val="22"/>
          <w:rtl/>
          <w:lang w:bidi="ar-SA"/>
        </w:rPr>
        <w:t xml:space="preserve">. </w:t>
      </w:r>
      <w:r w:rsidRPr="00D47AF4">
        <w:rPr>
          <w:rFonts w:ascii="Times New Roman" w:hAnsi="Times New Roman" w:hint="cs"/>
          <w:sz w:val="22"/>
          <w:rtl/>
          <w:lang w:bidi="ar-SA"/>
        </w:rPr>
        <w:t>مکان،</w:t>
      </w:r>
      <w:r w:rsidRPr="00D47AF4">
        <w:rPr>
          <w:rFonts w:ascii="Times New Roman" w:hAnsi="Times New Roman"/>
          <w:sz w:val="22"/>
          <w:rtl/>
          <w:lang w:bidi="ar-SA"/>
        </w:rPr>
        <w:t xml:space="preserve"> </w:t>
      </w:r>
      <w:r w:rsidRPr="00D47AF4">
        <w:rPr>
          <w:rFonts w:ascii="Times New Roman" w:hAnsi="Times New Roman" w:hint="cs"/>
          <w:sz w:val="22"/>
          <w:rtl/>
          <w:lang w:bidi="ar-SA"/>
        </w:rPr>
        <w:t>جا</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قسمت</w:t>
      </w:r>
      <w:r w:rsidRPr="00D47AF4">
        <w:rPr>
          <w:rFonts w:ascii="Times New Roman" w:hAnsi="Times New Roman" w:hint="cs"/>
          <w:sz w:val="22"/>
          <w:rtl/>
          <w:lang w:bidi="ar-SA"/>
        </w:rPr>
        <w:t>ی</w:t>
      </w:r>
      <w:r w:rsidRPr="00D47AF4">
        <w:rPr>
          <w:rFonts w:ascii="Times New Roman" w:hAnsi="Times New Roman"/>
          <w:sz w:val="22"/>
          <w:rtl/>
          <w:lang w:bidi="ar-SA"/>
        </w:rPr>
        <w:t xml:space="preserve"> از فضاست که از طر</w:t>
      </w:r>
      <w:r w:rsidRPr="00D47AF4">
        <w:rPr>
          <w:rFonts w:ascii="Times New Roman" w:hAnsi="Times New Roman" w:hint="cs"/>
          <w:sz w:val="22"/>
          <w:rtl/>
          <w:lang w:bidi="ar-SA"/>
        </w:rPr>
        <w:t>ی</w:t>
      </w:r>
      <w:r w:rsidRPr="00D47AF4">
        <w:rPr>
          <w:rFonts w:ascii="Times New Roman" w:hAnsi="Times New Roman" w:hint="eastAsia"/>
          <w:sz w:val="22"/>
          <w:rtl/>
          <w:lang w:bidi="ar-SA"/>
        </w:rPr>
        <w:t>ق</w:t>
      </w:r>
      <w:r w:rsidRPr="00D47AF4">
        <w:rPr>
          <w:rFonts w:ascii="Times New Roman" w:hAnsi="Times New Roman"/>
          <w:sz w:val="22"/>
          <w:rtl/>
          <w:lang w:bidi="ar-SA"/>
        </w:rPr>
        <w:t xml:space="preserve"> عوامل</w:t>
      </w:r>
      <w:r w:rsidRPr="00D47AF4">
        <w:rPr>
          <w:rFonts w:ascii="Times New Roman" w:hAnsi="Times New Roman" w:hint="cs"/>
          <w:sz w:val="22"/>
          <w:rtl/>
          <w:lang w:bidi="ar-SA"/>
        </w:rPr>
        <w:t>ی</w:t>
      </w:r>
      <w:r w:rsidRPr="00D47AF4">
        <w:rPr>
          <w:rFonts w:ascii="Times New Roman" w:hAnsi="Times New Roman"/>
          <w:sz w:val="22"/>
          <w:rtl/>
          <w:lang w:bidi="ar-SA"/>
        </w:rPr>
        <w:t xml:space="preserve"> که در آن قرار دارند صـاحب هو</w:t>
      </w:r>
      <w:r w:rsidRPr="00D47AF4">
        <w:rPr>
          <w:rFonts w:ascii="Times New Roman" w:hAnsi="Times New Roman" w:hint="cs"/>
          <w:sz w:val="22"/>
          <w:rtl/>
          <w:lang w:bidi="ar-SA"/>
        </w:rPr>
        <w:t>ی</w:t>
      </w:r>
      <w:r w:rsidRPr="00D47AF4">
        <w:rPr>
          <w:rFonts w:ascii="Times New Roman" w:hAnsi="Times New Roman" w:hint="eastAsia"/>
          <w:sz w:val="22"/>
          <w:rtl/>
          <w:lang w:bidi="ar-SA"/>
        </w:rPr>
        <w:t>ـت</w:t>
      </w:r>
      <w:r w:rsidRPr="00D47AF4">
        <w:rPr>
          <w:rFonts w:ascii="Times New Roman" w:hAnsi="Times New Roman"/>
          <w:sz w:val="22"/>
          <w:rtl/>
          <w:lang w:bidi="ar-SA"/>
        </w:rPr>
        <w:t xml:space="preserve"> خاصـ</w:t>
      </w:r>
      <w:r w:rsidRPr="00D47AF4">
        <w:rPr>
          <w:rFonts w:ascii="Times New Roman" w:hAnsi="Times New Roman" w:hint="cs"/>
          <w:sz w:val="22"/>
          <w:rtl/>
          <w:lang w:bidi="ar-SA"/>
        </w:rPr>
        <w:t>ی</w:t>
      </w:r>
      <w:r w:rsidRPr="00D47AF4">
        <w:rPr>
          <w:rFonts w:ascii="Times New Roman" w:hAnsi="Times New Roman"/>
          <w:sz w:val="22"/>
          <w:rtl/>
          <w:lang w:bidi="ar-SA"/>
        </w:rPr>
        <w:t xml:space="preserve"> شـده است(</w:t>
      </w:r>
      <w:r w:rsidRPr="00D47AF4">
        <w:rPr>
          <w:rFonts w:ascii="Times New Roman" w:hAnsi="Times New Roman"/>
          <w:sz w:val="22"/>
          <w:lang w:bidi="ar-SA"/>
        </w:rPr>
        <w:t>Grotter 2004</w:t>
      </w:r>
      <w:r w:rsidRPr="00D47AF4">
        <w:rPr>
          <w:rFonts w:ascii="Times New Roman" w:hAnsi="Times New Roman"/>
          <w:sz w:val="22"/>
          <w:rtl/>
          <w:lang w:bidi="ar-SA"/>
        </w:rPr>
        <w:t>)</w:t>
      </w:r>
      <w:r w:rsidR="00A248B6">
        <w:rPr>
          <w:rFonts w:ascii="Times New Roman" w:hAnsi="Times New Roman" w:hint="cs"/>
          <w:sz w:val="22"/>
          <w:rtl/>
          <w:lang w:bidi="ar-SA"/>
        </w:rPr>
        <w:t>.</w:t>
      </w:r>
      <w:r w:rsidRPr="00D47AF4">
        <w:rPr>
          <w:rFonts w:ascii="Times New Roman" w:hAnsi="Times New Roman"/>
          <w:sz w:val="22"/>
          <w:rtl/>
          <w:lang w:bidi="ar-SA"/>
        </w:rPr>
        <w:t xml:space="preserve"> مکان بخش</w:t>
      </w:r>
      <w:r w:rsidRPr="00D47AF4">
        <w:rPr>
          <w:rFonts w:ascii="Times New Roman" w:hAnsi="Times New Roman" w:hint="cs"/>
          <w:sz w:val="22"/>
          <w:rtl/>
          <w:lang w:bidi="ar-SA"/>
        </w:rPr>
        <w:t>ی</w:t>
      </w:r>
      <w:r w:rsidRPr="00D47AF4">
        <w:rPr>
          <w:rFonts w:ascii="Times New Roman" w:hAnsi="Times New Roman"/>
          <w:sz w:val="22"/>
          <w:rtl/>
          <w:lang w:bidi="ar-SA"/>
        </w:rPr>
        <w:t xml:space="preserve"> از فضاست که به واسطه عناصر و عوامل</w:t>
      </w:r>
      <w:r w:rsidRPr="00D47AF4">
        <w:rPr>
          <w:rFonts w:ascii="Times New Roman" w:hAnsi="Times New Roman" w:hint="cs"/>
          <w:sz w:val="22"/>
          <w:rtl/>
          <w:lang w:bidi="ar-SA"/>
        </w:rPr>
        <w:t>ی</w:t>
      </w:r>
      <w:r w:rsidRPr="00D47AF4">
        <w:rPr>
          <w:rFonts w:ascii="Times New Roman" w:hAnsi="Times New Roman"/>
          <w:sz w:val="22"/>
          <w:rtl/>
          <w:lang w:bidi="ar-SA"/>
        </w:rPr>
        <w:t xml:space="preserve"> خاص صاحب هو</w:t>
      </w:r>
      <w:r w:rsidRPr="00D47AF4">
        <w:rPr>
          <w:rFonts w:ascii="Times New Roman" w:hAnsi="Times New Roman" w:hint="cs"/>
          <w:sz w:val="22"/>
          <w:rtl/>
          <w:lang w:bidi="ar-SA"/>
        </w:rPr>
        <w:t>ی</w:t>
      </w:r>
      <w:r w:rsidRPr="00D47AF4">
        <w:rPr>
          <w:rFonts w:ascii="Times New Roman" w:hAnsi="Times New Roman" w:hint="eastAsia"/>
          <w:sz w:val="22"/>
          <w:rtl/>
          <w:lang w:bidi="ar-SA"/>
        </w:rPr>
        <w:t>ت</w:t>
      </w:r>
      <w:r w:rsidRPr="00D47AF4">
        <w:rPr>
          <w:rFonts w:ascii="Times New Roman" w:hAnsi="Times New Roman" w:hint="cs"/>
          <w:sz w:val="22"/>
          <w:rtl/>
          <w:lang w:bidi="ar-SA"/>
        </w:rPr>
        <w:t>ی</w:t>
      </w:r>
      <w:r w:rsidRPr="00D47AF4">
        <w:rPr>
          <w:rFonts w:ascii="Times New Roman" w:hAnsi="Times New Roman"/>
          <w:sz w:val="22"/>
          <w:rtl/>
          <w:lang w:bidi="ar-SA"/>
        </w:rPr>
        <w:t xml:space="preserve"> منحصر به فـرد و تکرارناپـذ</w:t>
      </w:r>
      <w:r w:rsidRPr="00D47AF4">
        <w:rPr>
          <w:rFonts w:ascii="Times New Roman" w:hAnsi="Times New Roman" w:hint="cs"/>
          <w:sz w:val="22"/>
          <w:rtl/>
          <w:lang w:bidi="ar-SA"/>
        </w:rPr>
        <w:t>ی</w:t>
      </w:r>
      <w:r w:rsidRPr="00D47AF4">
        <w:rPr>
          <w:rFonts w:ascii="Times New Roman" w:hAnsi="Times New Roman" w:hint="eastAsia"/>
          <w:sz w:val="22"/>
          <w:rtl/>
          <w:lang w:bidi="ar-SA"/>
        </w:rPr>
        <w:t>ر</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2C102E">
        <w:rPr>
          <w:rFonts w:ascii="Calibri" w:hAnsi="Calibri" w:cs="Calibri"/>
          <w:sz w:val="22"/>
          <w:rtl/>
          <w:lang w:bidi="ar-SA"/>
        </w:rPr>
        <w:softHyphen/>
      </w:r>
      <w:r w:rsidRPr="00D47AF4">
        <w:rPr>
          <w:rFonts w:ascii="Times New Roman" w:hAnsi="Times New Roman" w:hint="cs"/>
          <w:sz w:val="22"/>
          <w:rtl/>
          <w:lang w:bidi="ar-SA"/>
        </w:rPr>
        <w:t>شود</w:t>
      </w:r>
      <w:r w:rsidRPr="00D47AF4">
        <w:rPr>
          <w:rFonts w:ascii="Times New Roman" w:hAnsi="Times New Roman"/>
          <w:sz w:val="22"/>
          <w:rtl/>
          <w:lang w:bidi="ar-SA"/>
        </w:rPr>
        <w:t>. معماري در مواجهه با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زبان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را برم</w:t>
      </w:r>
      <w:r w:rsidRPr="00D47AF4">
        <w:rPr>
          <w:rFonts w:ascii="Times New Roman" w:hAnsi="Times New Roman" w:hint="cs"/>
          <w:sz w:val="22"/>
          <w:rtl/>
          <w:lang w:bidi="ar-SA"/>
        </w:rPr>
        <w:t>ی</w:t>
      </w:r>
      <w:r w:rsidR="00A248B6">
        <w:rPr>
          <w:rFonts w:ascii="Calibri" w:hAnsi="Calibri" w:cs="Calibri"/>
          <w:sz w:val="22"/>
          <w:rtl/>
          <w:lang w:bidi="ar-SA"/>
        </w:rPr>
        <w:softHyphen/>
      </w:r>
      <w:r w:rsidRPr="00D47AF4">
        <w:rPr>
          <w:rFonts w:ascii="Times New Roman" w:hAnsi="Times New Roman" w:hint="cs"/>
          <w:sz w:val="22"/>
          <w:rtl/>
          <w:lang w:bidi="ar-SA"/>
        </w:rPr>
        <w:t>گزی</w:t>
      </w:r>
      <w:r w:rsidRPr="00D47AF4">
        <w:rPr>
          <w:rFonts w:ascii="Times New Roman" w:hAnsi="Times New Roman" w:hint="eastAsia"/>
          <w:sz w:val="22"/>
          <w:rtl/>
          <w:lang w:bidi="ar-SA"/>
        </w:rPr>
        <w:t>ند</w:t>
      </w:r>
      <w:r w:rsidRPr="00D47AF4">
        <w:rPr>
          <w:rFonts w:ascii="Times New Roman" w:hAnsi="Times New Roman"/>
          <w:sz w:val="22"/>
          <w:rtl/>
          <w:lang w:bidi="ar-SA"/>
        </w:rPr>
        <w:t xml:space="preserve">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خود را جدا از مح</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ب</w:t>
      </w:r>
      <w:r w:rsidRPr="00D47AF4">
        <w:rPr>
          <w:rFonts w:ascii="Times New Roman" w:hAnsi="Times New Roman" w:hint="cs"/>
          <w:sz w:val="22"/>
          <w:rtl/>
          <w:lang w:bidi="ar-SA"/>
        </w:rPr>
        <w:t>ی</w:t>
      </w:r>
      <w:r w:rsidRPr="00D47AF4">
        <w:rPr>
          <w:rFonts w:ascii="Times New Roman" w:hAnsi="Times New Roman" w:hint="eastAsia"/>
          <w:sz w:val="22"/>
          <w:rtl/>
          <w:lang w:bidi="ar-SA"/>
        </w:rPr>
        <w:t>ان</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A248B6">
        <w:rPr>
          <w:rFonts w:ascii="Calibri" w:hAnsi="Calibri" w:cs="Calibri"/>
          <w:sz w:val="22"/>
          <w:rtl/>
          <w:lang w:bidi="ar-SA"/>
        </w:rPr>
        <w:softHyphen/>
      </w:r>
      <w:r w:rsidRPr="00D47AF4">
        <w:rPr>
          <w:rFonts w:ascii="Times New Roman" w:hAnsi="Times New Roman" w:hint="cs"/>
          <w:sz w:val="22"/>
          <w:rtl/>
          <w:lang w:bidi="ar-SA"/>
        </w:rPr>
        <w:t>کند</w:t>
      </w:r>
      <w:r w:rsidRPr="00D47AF4">
        <w:rPr>
          <w:rFonts w:ascii="Times New Roman" w:hAnsi="Times New Roman"/>
          <w:sz w:val="22"/>
          <w:rtl/>
          <w:lang w:bidi="ar-SA"/>
        </w:rPr>
        <w:t xml:space="preserve"> و </w:t>
      </w:r>
      <w:r w:rsidRPr="00D47AF4">
        <w:rPr>
          <w:rFonts w:ascii="Times New Roman" w:hAnsi="Times New Roman" w:hint="cs"/>
          <w:sz w:val="22"/>
          <w:rtl/>
          <w:lang w:bidi="ar-SA"/>
        </w:rPr>
        <w:t>ی</w:t>
      </w:r>
      <w:r w:rsidRPr="00D47AF4">
        <w:rPr>
          <w:rFonts w:ascii="Times New Roman" w:hAnsi="Times New Roman" w:hint="eastAsia"/>
          <w:sz w:val="22"/>
          <w:rtl/>
          <w:lang w:bidi="ar-SA"/>
        </w:rPr>
        <w:t>ا</w:t>
      </w:r>
      <w:r w:rsidRPr="00D47AF4">
        <w:rPr>
          <w:rFonts w:ascii="Times New Roman" w:hAnsi="Times New Roman"/>
          <w:sz w:val="22"/>
          <w:rtl/>
          <w:lang w:bidi="ar-SA"/>
        </w:rPr>
        <w:t xml:space="preserve"> به مقابله با محـ</w:t>
      </w:r>
      <w:r w:rsidRPr="00D47AF4">
        <w:rPr>
          <w:rFonts w:ascii="Times New Roman" w:hAnsi="Times New Roman" w:hint="cs"/>
          <w:sz w:val="22"/>
          <w:rtl/>
          <w:lang w:bidi="ar-SA"/>
        </w:rPr>
        <w:t>ی</w:t>
      </w:r>
      <w:r w:rsidRPr="00D47AF4">
        <w:rPr>
          <w:rFonts w:ascii="Times New Roman" w:hAnsi="Times New Roman" w:hint="eastAsia"/>
          <w:sz w:val="22"/>
          <w:rtl/>
          <w:lang w:bidi="ar-SA"/>
        </w:rPr>
        <w:t>ط</w:t>
      </w:r>
      <w:r w:rsidRPr="00D47AF4">
        <w:rPr>
          <w:rFonts w:ascii="Times New Roman" w:hAnsi="Times New Roman"/>
          <w:sz w:val="22"/>
          <w:rtl/>
          <w:lang w:bidi="ar-SA"/>
        </w:rPr>
        <w:t xml:space="preserve"> م</w:t>
      </w:r>
      <w:r w:rsidRPr="00D47AF4">
        <w:rPr>
          <w:rFonts w:ascii="Times New Roman" w:hAnsi="Times New Roman" w:hint="cs"/>
          <w:sz w:val="22"/>
          <w:rtl/>
          <w:lang w:bidi="ar-SA"/>
        </w:rPr>
        <w:t>ی</w:t>
      </w:r>
      <w:r w:rsidR="002C102E">
        <w:rPr>
          <w:rFonts w:ascii="Calibri" w:hAnsi="Calibri" w:cs="Calibri"/>
          <w:sz w:val="22"/>
          <w:rtl/>
          <w:lang w:bidi="ar-SA"/>
        </w:rPr>
        <w:softHyphen/>
      </w:r>
      <w:r w:rsidRPr="00D47AF4">
        <w:rPr>
          <w:rFonts w:ascii="Times New Roman" w:hAnsi="Times New Roman" w:hint="cs"/>
          <w:sz w:val="22"/>
          <w:rtl/>
          <w:lang w:bidi="ar-SA"/>
        </w:rPr>
        <w:t>پردازد</w:t>
      </w:r>
      <w:r w:rsidRPr="00D47AF4">
        <w:rPr>
          <w:rFonts w:ascii="Times New Roman" w:hAnsi="Times New Roman"/>
          <w:sz w:val="22"/>
          <w:rtl/>
          <w:lang w:bidi="ar-SA"/>
        </w:rPr>
        <w:t>. به عبارت د</w:t>
      </w:r>
      <w:r w:rsidRPr="00D47AF4">
        <w:rPr>
          <w:rFonts w:ascii="Times New Roman" w:hAnsi="Times New Roman" w:hint="cs"/>
          <w:sz w:val="22"/>
          <w:rtl/>
          <w:lang w:bidi="ar-SA"/>
        </w:rPr>
        <w:t>ی</w:t>
      </w:r>
      <w:r w:rsidRPr="00D47AF4">
        <w:rPr>
          <w:rFonts w:ascii="Times New Roman" w:hAnsi="Times New Roman" w:hint="eastAsia"/>
          <w:sz w:val="22"/>
          <w:rtl/>
          <w:lang w:bidi="ar-SA"/>
        </w:rPr>
        <w:t>گر</w:t>
      </w:r>
      <w:r w:rsidRPr="00D47AF4">
        <w:rPr>
          <w:rFonts w:ascii="Times New Roman" w:hAnsi="Times New Roman"/>
          <w:sz w:val="22"/>
          <w:rtl/>
          <w:lang w:bidi="ar-SA"/>
        </w:rPr>
        <w:t xml:space="preserve"> تعلق مکان</w:t>
      </w:r>
      <w:r w:rsidRPr="00D47AF4">
        <w:rPr>
          <w:rFonts w:ascii="Times New Roman" w:hAnsi="Times New Roman" w:hint="cs"/>
          <w:sz w:val="22"/>
          <w:rtl/>
          <w:lang w:bidi="ar-SA"/>
        </w:rPr>
        <w:t>ی</w:t>
      </w:r>
      <w:r w:rsidRPr="00D47AF4">
        <w:rPr>
          <w:rFonts w:ascii="Times New Roman" w:hAnsi="Times New Roman"/>
          <w:sz w:val="22"/>
          <w:rtl/>
          <w:lang w:bidi="ar-SA"/>
        </w:rPr>
        <w:t xml:space="preserve"> است که م</w:t>
      </w:r>
      <w:r w:rsidRPr="00D47AF4">
        <w:rPr>
          <w:rFonts w:ascii="Times New Roman" w:hAnsi="Times New Roman" w:hint="cs"/>
          <w:sz w:val="22"/>
          <w:rtl/>
          <w:lang w:bidi="ar-SA"/>
        </w:rPr>
        <w:t>ی</w:t>
      </w:r>
      <w:r w:rsidR="00A248B6">
        <w:rPr>
          <w:rFonts w:ascii="Calibri" w:hAnsi="Calibri" w:cs="Calibri"/>
          <w:sz w:val="22"/>
          <w:rtl/>
          <w:lang w:bidi="ar-SA"/>
        </w:rPr>
        <w:softHyphen/>
      </w:r>
      <w:r w:rsidRPr="00D47AF4">
        <w:rPr>
          <w:rFonts w:ascii="Times New Roman" w:hAnsi="Times New Roman" w:hint="cs"/>
          <w:sz w:val="22"/>
          <w:rtl/>
          <w:lang w:bidi="ar-SA"/>
        </w:rPr>
        <w:t>تواند</w:t>
      </w:r>
      <w:r w:rsidRPr="00D47AF4">
        <w:rPr>
          <w:rFonts w:ascii="Times New Roman" w:hAnsi="Times New Roman"/>
          <w:sz w:val="22"/>
          <w:rtl/>
          <w:lang w:bidi="ar-SA"/>
        </w:rPr>
        <w:t xml:space="preserve"> ساختمان را تبد</w:t>
      </w:r>
      <w:r w:rsidRPr="00D47AF4">
        <w:rPr>
          <w:rFonts w:ascii="Times New Roman" w:hAnsi="Times New Roman" w:hint="cs"/>
          <w:sz w:val="22"/>
          <w:rtl/>
          <w:lang w:bidi="ar-SA"/>
        </w:rPr>
        <w:t>ی</w:t>
      </w:r>
      <w:r w:rsidRPr="00D47AF4">
        <w:rPr>
          <w:rFonts w:ascii="Times New Roman" w:hAnsi="Times New Roman" w:hint="eastAsia"/>
          <w:sz w:val="22"/>
          <w:rtl/>
          <w:lang w:bidi="ar-SA"/>
        </w:rPr>
        <w:t>ل</w:t>
      </w:r>
      <w:r w:rsidRPr="00D47AF4">
        <w:rPr>
          <w:rFonts w:ascii="Times New Roman" w:hAnsi="Times New Roman"/>
          <w:sz w:val="22"/>
          <w:rtl/>
          <w:lang w:bidi="ar-SA"/>
        </w:rPr>
        <w:t xml:space="preserve"> به معماري کند و معماري است که م</w:t>
      </w:r>
      <w:r w:rsidRPr="00D47AF4">
        <w:rPr>
          <w:rFonts w:ascii="Times New Roman" w:hAnsi="Times New Roman" w:hint="cs"/>
          <w:sz w:val="22"/>
          <w:rtl/>
          <w:lang w:bidi="ar-SA"/>
        </w:rPr>
        <w:t>ی</w:t>
      </w:r>
      <w:r w:rsidR="00A248B6">
        <w:rPr>
          <w:rFonts w:ascii="Calibri" w:hAnsi="Calibri" w:cs="Calibri"/>
          <w:sz w:val="22"/>
          <w:rtl/>
          <w:lang w:bidi="ar-SA"/>
        </w:rPr>
        <w:softHyphen/>
      </w:r>
      <w:r w:rsidRPr="00D47AF4">
        <w:rPr>
          <w:rFonts w:ascii="Times New Roman" w:hAnsi="Times New Roman" w:hint="cs"/>
          <w:sz w:val="22"/>
          <w:rtl/>
          <w:lang w:bidi="ar-SA"/>
        </w:rPr>
        <w:t>توانـد</w:t>
      </w:r>
      <w:r w:rsidRPr="00D47AF4">
        <w:rPr>
          <w:rFonts w:ascii="Times New Roman" w:hAnsi="Times New Roman"/>
          <w:sz w:val="22"/>
          <w:rtl/>
          <w:lang w:bidi="ar-SA"/>
        </w:rPr>
        <w:t xml:space="preserve"> جـا را به مکان تبد</w:t>
      </w:r>
      <w:r w:rsidRPr="00D47AF4">
        <w:rPr>
          <w:rFonts w:ascii="Times New Roman" w:hAnsi="Times New Roman" w:hint="cs"/>
          <w:sz w:val="22"/>
          <w:rtl/>
          <w:lang w:bidi="ar-SA"/>
        </w:rPr>
        <w:t>ی</w:t>
      </w:r>
      <w:r w:rsidRPr="00D47AF4">
        <w:rPr>
          <w:rFonts w:ascii="Times New Roman" w:hAnsi="Times New Roman" w:hint="eastAsia"/>
          <w:sz w:val="22"/>
          <w:rtl/>
          <w:lang w:bidi="ar-SA"/>
        </w:rPr>
        <w:t>ل</w:t>
      </w:r>
      <w:r w:rsidRPr="00D47AF4">
        <w:rPr>
          <w:rFonts w:ascii="Times New Roman" w:hAnsi="Times New Roman"/>
          <w:sz w:val="22"/>
          <w:rtl/>
          <w:lang w:bidi="ar-SA"/>
        </w:rPr>
        <w:t xml:space="preserve"> کند. ا</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ارتباط درهم پ</w:t>
      </w:r>
      <w:r w:rsidRPr="00D47AF4">
        <w:rPr>
          <w:rFonts w:ascii="Times New Roman" w:hAnsi="Times New Roman" w:hint="cs"/>
          <w:sz w:val="22"/>
          <w:rtl/>
          <w:lang w:bidi="ar-SA"/>
        </w:rPr>
        <w:t>ی</w:t>
      </w:r>
      <w:r w:rsidRPr="00D47AF4">
        <w:rPr>
          <w:rFonts w:ascii="Times New Roman" w:hAnsi="Times New Roman" w:hint="eastAsia"/>
          <w:sz w:val="22"/>
          <w:rtl/>
          <w:lang w:bidi="ar-SA"/>
        </w:rPr>
        <w:t>چ</w:t>
      </w:r>
      <w:r w:rsidRPr="00D47AF4">
        <w:rPr>
          <w:rFonts w:ascii="Times New Roman" w:hAnsi="Times New Roman" w:hint="cs"/>
          <w:sz w:val="22"/>
          <w:rtl/>
          <w:lang w:bidi="ar-SA"/>
        </w:rPr>
        <w:t>ی</w:t>
      </w:r>
      <w:r w:rsidRPr="00D47AF4">
        <w:rPr>
          <w:rFonts w:ascii="Times New Roman" w:hAnsi="Times New Roman" w:hint="eastAsia"/>
          <w:sz w:val="22"/>
          <w:rtl/>
          <w:lang w:bidi="ar-SA"/>
        </w:rPr>
        <w:t>ده</w:t>
      </w:r>
      <w:r w:rsidRPr="00D47AF4">
        <w:rPr>
          <w:rFonts w:ascii="Times New Roman" w:hAnsi="Times New Roman"/>
          <w:sz w:val="22"/>
          <w:rtl/>
          <w:lang w:bidi="ar-SA"/>
        </w:rPr>
        <w:t xml:space="preserve"> مهمتر</w:t>
      </w:r>
      <w:r w:rsidRPr="00D47AF4">
        <w:rPr>
          <w:rFonts w:ascii="Times New Roman" w:hAnsi="Times New Roman" w:hint="cs"/>
          <w:sz w:val="22"/>
          <w:rtl/>
          <w:lang w:bidi="ar-SA"/>
        </w:rPr>
        <w:t>ی</w:t>
      </w:r>
      <w:r w:rsidRPr="00D47AF4">
        <w:rPr>
          <w:rFonts w:ascii="Times New Roman" w:hAnsi="Times New Roman" w:hint="eastAsia"/>
          <w:sz w:val="22"/>
          <w:rtl/>
          <w:lang w:bidi="ar-SA"/>
        </w:rPr>
        <w:t>ن</w:t>
      </w:r>
      <w:r w:rsidRPr="00D47AF4">
        <w:rPr>
          <w:rFonts w:ascii="Times New Roman" w:hAnsi="Times New Roman"/>
          <w:sz w:val="22"/>
          <w:rtl/>
          <w:lang w:bidi="ar-SA"/>
        </w:rPr>
        <w:t xml:space="preserve"> عامل تجربه ز</w:t>
      </w:r>
      <w:r w:rsidRPr="00D47AF4">
        <w:rPr>
          <w:rFonts w:ascii="Times New Roman" w:hAnsi="Times New Roman" w:hint="cs"/>
          <w:sz w:val="22"/>
          <w:rtl/>
          <w:lang w:bidi="ar-SA"/>
        </w:rPr>
        <w:t>ی</w:t>
      </w:r>
      <w:r w:rsidRPr="00D47AF4">
        <w:rPr>
          <w:rFonts w:ascii="Times New Roman" w:hAnsi="Times New Roman" w:hint="eastAsia"/>
          <w:sz w:val="22"/>
          <w:rtl/>
          <w:lang w:bidi="ar-SA"/>
        </w:rPr>
        <w:t>ستن</w:t>
      </w:r>
      <w:r w:rsidRPr="00D47AF4">
        <w:rPr>
          <w:rFonts w:ascii="Times New Roman" w:hAnsi="Times New Roman"/>
          <w:sz w:val="22"/>
          <w:rtl/>
          <w:lang w:bidi="ar-SA"/>
        </w:rPr>
        <w:t xml:space="preserve"> در مکان است، تجربه تعلق داشتن به مکان و معنـا دادن به آن(</w:t>
      </w:r>
      <w:r w:rsidRPr="00D47AF4">
        <w:rPr>
          <w:rFonts w:ascii="Times New Roman" w:hAnsi="Times New Roman"/>
          <w:sz w:val="22"/>
          <w:lang w:bidi="ar-SA"/>
        </w:rPr>
        <w:t>Norberg-Schulz and Norberg-Schulz 1980</w:t>
      </w:r>
      <w:r w:rsidRPr="00D47AF4">
        <w:rPr>
          <w:rFonts w:ascii="Times New Roman" w:hAnsi="Times New Roman"/>
          <w:sz w:val="22"/>
          <w:rtl/>
          <w:lang w:bidi="ar-SA"/>
        </w:rPr>
        <w:t>)</w:t>
      </w:r>
    </w:p>
    <w:p w14:paraId="04686B24" w14:textId="34E2F8FA" w:rsidR="00A248B6" w:rsidRDefault="00A248B6" w:rsidP="00D47AF4">
      <w:pPr>
        <w:pStyle w:val="A-text"/>
        <w:rPr>
          <w:rFonts w:ascii="Times New Roman" w:hAnsi="Times New Roman"/>
          <w:sz w:val="22"/>
          <w:rtl/>
          <w:lang w:bidi="ar-SA"/>
        </w:rPr>
      </w:pPr>
    </w:p>
    <w:p w14:paraId="027671CE" w14:textId="18016632" w:rsidR="00A248B6" w:rsidRDefault="00A248B6" w:rsidP="00A248B6">
      <w:pPr>
        <w:pStyle w:val="A-text"/>
        <w:jc w:val="center"/>
        <w:rPr>
          <w:rFonts w:ascii="Times New Roman" w:hAnsi="Times New Roman"/>
          <w:sz w:val="22"/>
          <w:rtl/>
          <w:lang w:bidi="ar-SA"/>
        </w:rPr>
      </w:pPr>
      <w:r>
        <w:rPr>
          <w:rFonts w:ascii="Times New Roman" w:hAnsi="Times New Roman"/>
          <w:sz w:val="22"/>
          <w:lang w:bidi="ar-SA"/>
        </w:rPr>
        <w:lastRenderedPageBreak/>
        <w:drawing>
          <wp:inline distT="0" distB="0" distL="0" distR="0" wp14:anchorId="193B97CC" wp14:editId="515DD6AC">
            <wp:extent cx="242062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0620" cy="1828800"/>
                    </a:xfrm>
                    <a:prstGeom prst="rect">
                      <a:avLst/>
                    </a:prstGeom>
                    <a:noFill/>
                  </pic:spPr>
                </pic:pic>
              </a:graphicData>
            </a:graphic>
          </wp:inline>
        </w:drawing>
      </w:r>
    </w:p>
    <w:p w14:paraId="20B6F53B" w14:textId="748E7994" w:rsidR="00A248B6" w:rsidRDefault="00A248B6" w:rsidP="00A248B6">
      <w:pPr>
        <w:pStyle w:val="A-text"/>
        <w:jc w:val="center"/>
        <w:rPr>
          <w:rFonts w:ascii="Times New Roman" w:hAnsi="Times New Roman"/>
          <w:b/>
          <w:bCs/>
          <w:szCs w:val="22"/>
          <w:lang w:bidi="ar-SA"/>
        </w:rPr>
      </w:pPr>
      <w:r w:rsidRPr="00A248B6">
        <w:rPr>
          <w:rFonts w:ascii="Times New Roman" w:hAnsi="Times New Roman"/>
          <w:b/>
          <w:bCs/>
          <w:szCs w:val="22"/>
          <w:rtl/>
          <w:lang w:bidi="ar-SA"/>
        </w:rPr>
        <w:t>شکل1: مدل مفهوم</w:t>
      </w:r>
      <w:r w:rsidRPr="00A248B6">
        <w:rPr>
          <w:rFonts w:ascii="Times New Roman" w:hAnsi="Times New Roman" w:hint="cs"/>
          <w:b/>
          <w:bCs/>
          <w:szCs w:val="22"/>
          <w:rtl/>
          <w:lang w:bidi="ar-SA"/>
        </w:rPr>
        <w:t>ی</w:t>
      </w:r>
      <w:r w:rsidRPr="00A248B6">
        <w:rPr>
          <w:rFonts w:ascii="Times New Roman" w:hAnsi="Times New Roman"/>
          <w:b/>
          <w:bCs/>
          <w:szCs w:val="22"/>
          <w:rtl/>
          <w:lang w:bidi="ar-SA"/>
        </w:rPr>
        <w:t xml:space="preserve"> مکان و عوامل تشک</w:t>
      </w:r>
      <w:r w:rsidRPr="00A248B6">
        <w:rPr>
          <w:rFonts w:ascii="Times New Roman" w:hAnsi="Times New Roman" w:hint="cs"/>
          <w:b/>
          <w:bCs/>
          <w:szCs w:val="22"/>
          <w:rtl/>
          <w:lang w:bidi="ar-SA"/>
        </w:rPr>
        <w:t>ی</w:t>
      </w:r>
      <w:r w:rsidRPr="00A248B6">
        <w:rPr>
          <w:rFonts w:ascii="Times New Roman" w:hAnsi="Times New Roman" w:hint="eastAsia"/>
          <w:b/>
          <w:bCs/>
          <w:szCs w:val="22"/>
          <w:rtl/>
          <w:lang w:bidi="ar-SA"/>
        </w:rPr>
        <w:t>ل</w:t>
      </w:r>
      <w:r w:rsidRPr="00A248B6">
        <w:rPr>
          <w:rFonts w:ascii="Times New Roman" w:hAnsi="Times New Roman"/>
          <w:b/>
          <w:bCs/>
          <w:szCs w:val="22"/>
          <w:rtl/>
          <w:lang w:bidi="ar-SA"/>
        </w:rPr>
        <w:t xml:space="preserve"> دهده آن، مأخذ: </w:t>
      </w:r>
      <w:r>
        <w:rPr>
          <w:rFonts w:ascii="Times New Roman" w:hAnsi="Times New Roman"/>
          <w:b/>
          <w:bCs/>
          <w:szCs w:val="22"/>
          <w:rtl/>
          <w:lang w:bidi="ar-SA"/>
        </w:rPr>
        <w:fldChar w:fldCharType="begin" w:fldLock="1"/>
      </w:r>
      <w:r w:rsidR="00AD3D09">
        <w:rPr>
          <w:rFonts w:ascii="Times New Roman" w:hAnsi="Times New Roman"/>
          <w:b/>
          <w:bCs/>
          <w:szCs w:val="22"/>
          <w:lang w:bidi="ar-SA"/>
        </w:rPr>
        <w:instrText>ADDIN CSL_CITATION {"citationItems":[{"id":"ITEM-1","itemData":{"author":[{"dropping-particle":"","family":"Gustafson","given":"P","non-dropping-particle":"","parse-names":false,"suffix":""}],"id":"ITEM-1","issued":{"date-parts":[["2002"]]},"title":"Place, place attachment and mobility. Three sociological studies","type":"article-journal"},"uris":["http://www.mendeley.com/documents/?uuid=8f6c7dde-71d1-3c25-aada-30645d528e79"]}],"mendeley":{"formattedCitation":"(Gustafson 2002)","plainTextFormattedCitation":"(Gustafson 2002)","previouslyFormattedCitation":"(Gustafson 2002)"},"properties":{"noteIndex":0},"schema":"https://github.com/citation-style-language/schema/raw/master/csl-citation.json"}</w:instrText>
      </w:r>
      <w:r>
        <w:rPr>
          <w:rFonts w:ascii="Times New Roman" w:hAnsi="Times New Roman"/>
          <w:b/>
          <w:bCs/>
          <w:szCs w:val="22"/>
          <w:rtl/>
          <w:lang w:bidi="ar-SA"/>
        </w:rPr>
        <w:fldChar w:fldCharType="separate"/>
      </w:r>
      <w:r w:rsidRPr="00A248B6">
        <w:rPr>
          <w:rFonts w:ascii="Times New Roman" w:hAnsi="Times New Roman"/>
          <w:bCs/>
          <w:szCs w:val="22"/>
          <w:lang w:bidi="ar-SA"/>
        </w:rPr>
        <w:t>(Gustafson 2002)</w:t>
      </w:r>
      <w:r>
        <w:rPr>
          <w:rFonts w:ascii="Times New Roman" w:hAnsi="Times New Roman"/>
          <w:b/>
          <w:bCs/>
          <w:szCs w:val="22"/>
          <w:rtl/>
          <w:lang w:bidi="ar-SA"/>
        </w:rPr>
        <w:fldChar w:fldCharType="end"/>
      </w:r>
    </w:p>
    <w:p w14:paraId="47473669" w14:textId="13739444" w:rsidR="00AD3D09" w:rsidRPr="00AD3D09" w:rsidRDefault="00AD3D09" w:rsidP="00AD3D09">
      <w:pPr>
        <w:pStyle w:val="A-text"/>
        <w:rPr>
          <w:rFonts w:ascii="Times New Roman" w:hAnsi="Times New Roman"/>
          <w:sz w:val="22"/>
          <w:rtl/>
          <w:lang w:bidi="ar-SA"/>
        </w:rPr>
      </w:pPr>
      <w:r w:rsidRPr="00AD3D09">
        <w:rPr>
          <w:rFonts w:ascii="Times New Roman" w:hAnsi="Times New Roman"/>
          <w:sz w:val="22"/>
          <w:rtl/>
          <w:lang w:bidi="ar-SA"/>
        </w:rPr>
        <w:t>"تعلق مکان به عنوان پ</w:t>
      </w:r>
      <w:r w:rsidRPr="00AD3D09">
        <w:rPr>
          <w:rFonts w:ascii="Times New Roman" w:hAnsi="Times New Roman" w:hint="cs"/>
          <w:sz w:val="22"/>
          <w:rtl/>
          <w:lang w:bidi="ar-SA"/>
        </w:rPr>
        <w:t>ی</w:t>
      </w:r>
      <w:r w:rsidRPr="00AD3D09">
        <w:rPr>
          <w:rFonts w:ascii="Times New Roman" w:hAnsi="Times New Roman" w:hint="eastAsia"/>
          <w:sz w:val="22"/>
          <w:rtl/>
          <w:lang w:bidi="ar-SA"/>
        </w:rPr>
        <w:t>وندي</w:t>
      </w:r>
      <w:r w:rsidRPr="00AD3D09">
        <w:rPr>
          <w:rFonts w:ascii="Times New Roman" w:hAnsi="Times New Roman"/>
          <w:sz w:val="22"/>
          <w:rtl/>
          <w:lang w:bidi="ar-SA"/>
        </w:rPr>
        <w:t xml:space="preserve"> موثر که مردم با قرارگاههاي مکان</w:t>
      </w:r>
      <w:r w:rsidRPr="00AD3D09">
        <w:rPr>
          <w:rFonts w:ascii="Times New Roman" w:hAnsi="Times New Roman" w:hint="cs"/>
          <w:sz w:val="22"/>
          <w:rtl/>
          <w:lang w:bidi="ar-SA"/>
        </w:rPr>
        <w:t>ی</w:t>
      </w:r>
      <w:r w:rsidRPr="00AD3D09">
        <w:rPr>
          <w:rFonts w:ascii="Times New Roman" w:hAnsi="Times New Roman"/>
          <w:sz w:val="22"/>
          <w:rtl/>
          <w:lang w:bidi="ar-SA"/>
        </w:rPr>
        <w:t xml:space="preserve"> برقرار م</w:t>
      </w:r>
      <w:r w:rsidRPr="00AD3D09">
        <w:rPr>
          <w:rFonts w:ascii="Times New Roman" w:hAnsi="Times New Roman" w:hint="cs"/>
          <w:sz w:val="22"/>
          <w:rtl/>
          <w:lang w:bidi="ar-SA"/>
        </w:rPr>
        <w:t>ی</w:t>
      </w:r>
      <w:r>
        <w:rPr>
          <w:rFonts w:ascii="Calibri" w:hAnsi="Calibri" w:cs="Calibri"/>
          <w:sz w:val="22"/>
          <w:lang w:bidi="ar-SA"/>
        </w:rPr>
        <w:softHyphen/>
      </w:r>
      <w:r w:rsidRPr="00AD3D09">
        <w:rPr>
          <w:rFonts w:ascii="Times New Roman" w:hAnsi="Times New Roman" w:hint="cs"/>
          <w:sz w:val="22"/>
          <w:rtl/>
          <w:lang w:bidi="ar-SA"/>
        </w:rPr>
        <w:t>کنند</w:t>
      </w:r>
      <w:r w:rsidRPr="00AD3D09">
        <w:rPr>
          <w:rFonts w:ascii="Times New Roman" w:hAnsi="Times New Roman"/>
          <w:sz w:val="22"/>
          <w:rtl/>
          <w:lang w:bidi="ar-SA"/>
        </w:rPr>
        <w:t xml:space="preserve"> تعر</w:t>
      </w:r>
      <w:r w:rsidRPr="00AD3D09">
        <w:rPr>
          <w:rFonts w:ascii="Times New Roman" w:hAnsi="Times New Roman" w:hint="cs"/>
          <w:sz w:val="22"/>
          <w:rtl/>
          <w:lang w:bidi="ar-SA"/>
        </w:rPr>
        <w:t>ی</w:t>
      </w:r>
      <w:r w:rsidRPr="00AD3D09">
        <w:rPr>
          <w:rFonts w:ascii="Times New Roman" w:hAnsi="Times New Roman" w:hint="eastAsia"/>
          <w:sz w:val="22"/>
          <w:rtl/>
          <w:lang w:bidi="ar-SA"/>
        </w:rPr>
        <w:t>ف</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Pr>
          <w:rFonts w:ascii="Calibri" w:hAnsi="Calibri" w:cs="Calibri"/>
          <w:sz w:val="22"/>
          <w:lang w:bidi="ar-SA"/>
        </w:rPr>
        <w:softHyphen/>
      </w:r>
      <w:r w:rsidRPr="00AD3D09">
        <w:rPr>
          <w:rFonts w:ascii="Times New Roman" w:hAnsi="Times New Roman" w:hint="cs"/>
          <w:sz w:val="22"/>
          <w:rtl/>
          <w:lang w:bidi="ar-SA"/>
        </w:rPr>
        <w:t>شود،</w:t>
      </w:r>
      <w:r w:rsidRPr="00AD3D09">
        <w:rPr>
          <w:rFonts w:ascii="Times New Roman" w:hAnsi="Times New Roman"/>
          <w:sz w:val="22"/>
          <w:rtl/>
          <w:lang w:bidi="ar-SA"/>
        </w:rPr>
        <w:t xml:space="preserve"> جا</w:t>
      </w:r>
      <w:r w:rsidRPr="00AD3D09">
        <w:rPr>
          <w:rFonts w:ascii="Times New Roman" w:hAnsi="Times New Roman" w:hint="cs"/>
          <w:sz w:val="22"/>
          <w:rtl/>
          <w:lang w:bidi="ar-SA"/>
        </w:rPr>
        <w:t>یی</w:t>
      </w:r>
      <w:r w:rsidRPr="00AD3D09">
        <w:rPr>
          <w:rFonts w:ascii="Times New Roman" w:hAnsi="Times New Roman"/>
          <w:sz w:val="22"/>
          <w:rtl/>
          <w:lang w:bidi="ar-SA"/>
        </w:rPr>
        <w:t xml:space="preserve"> که آنها تما</w:t>
      </w:r>
      <w:r w:rsidRPr="00AD3D09">
        <w:rPr>
          <w:rFonts w:ascii="Times New Roman" w:hAnsi="Times New Roman" w:hint="cs"/>
          <w:sz w:val="22"/>
          <w:rtl/>
          <w:lang w:bidi="ar-SA"/>
        </w:rPr>
        <w:t>ی</w:t>
      </w:r>
      <w:r w:rsidRPr="00AD3D09">
        <w:rPr>
          <w:rFonts w:ascii="Times New Roman" w:hAnsi="Times New Roman" w:hint="eastAsia"/>
          <w:sz w:val="22"/>
          <w:rtl/>
          <w:lang w:bidi="ar-SA"/>
        </w:rPr>
        <w:t>ل</w:t>
      </w:r>
      <w:r w:rsidRPr="00AD3D09">
        <w:rPr>
          <w:rFonts w:ascii="Times New Roman" w:hAnsi="Times New Roman"/>
          <w:sz w:val="22"/>
          <w:rtl/>
          <w:lang w:bidi="ar-SA"/>
        </w:rPr>
        <w:t xml:space="preserve"> به ماندن دارند و جا</w:t>
      </w:r>
      <w:r w:rsidRPr="00AD3D09">
        <w:rPr>
          <w:rFonts w:ascii="Times New Roman" w:hAnsi="Times New Roman" w:hint="cs"/>
          <w:sz w:val="22"/>
          <w:rtl/>
          <w:lang w:bidi="ar-SA"/>
        </w:rPr>
        <w:t>یی</w:t>
      </w:r>
      <w:r w:rsidRPr="00AD3D09">
        <w:rPr>
          <w:rFonts w:ascii="Times New Roman" w:hAnsi="Times New Roman"/>
          <w:sz w:val="22"/>
          <w:rtl/>
          <w:lang w:bidi="ar-SA"/>
        </w:rPr>
        <w:t xml:space="preserve"> که آنها احساس راحت</w:t>
      </w:r>
      <w:r w:rsidRPr="00AD3D09">
        <w:rPr>
          <w:rFonts w:ascii="Times New Roman" w:hAnsi="Times New Roman" w:hint="cs"/>
          <w:sz w:val="22"/>
          <w:rtl/>
          <w:lang w:bidi="ar-SA"/>
        </w:rPr>
        <w:t>ی</w:t>
      </w:r>
      <w:r w:rsidRPr="00AD3D09">
        <w:rPr>
          <w:rFonts w:ascii="Times New Roman" w:hAnsi="Times New Roman"/>
          <w:sz w:val="22"/>
          <w:rtl/>
          <w:lang w:bidi="ar-SA"/>
        </w:rPr>
        <w:t xml:space="preserve"> وامن</w:t>
      </w:r>
      <w:r w:rsidRPr="00AD3D09">
        <w:rPr>
          <w:rFonts w:ascii="Times New Roman" w:hAnsi="Times New Roman" w:hint="cs"/>
          <w:sz w:val="22"/>
          <w:rtl/>
          <w:lang w:bidi="ar-SA"/>
        </w:rPr>
        <w:t>ی</w:t>
      </w:r>
      <w:r w:rsidRPr="00AD3D09">
        <w:rPr>
          <w:rFonts w:ascii="Times New Roman" w:hAnsi="Times New Roman" w:hint="eastAsia"/>
          <w:sz w:val="22"/>
          <w:rtl/>
          <w:lang w:bidi="ar-SA"/>
        </w:rPr>
        <w:t>ت</w:t>
      </w:r>
      <w:r w:rsidRPr="00AD3D09">
        <w:rPr>
          <w:rFonts w:ascii="Times New Roman" w:hAnsi="Times New Roman"/>
          <w:sz w:val="22"/>
          <w:rtl/>
          <w:lang w:bidi="ar-SA"/>
        </w:rPr>
        <w:t xml:space="preserve"> دارند"</w:t>
      </w:r>
      <w:r w:rsidR="000F5344">
        <w:rPr>
          <w:rFonts w:ascii="Times New Roman" w:hAnsi="Times New Roman"/>
          <w:sz w:val="22"/>
          <w:rtl/>
          <w:lang w:bidi="ar-SA"/>
        </w:rPr>
        <w:fldChar w:fldCharType="begin" w:fldLock="1"/>
      </w:r>
      <w:r w:rsidR="001C498A">
        <w:rPr>
          <w:rFonts w:ascii="Times New Roman" w:hAnsi="Times New Roman"/>
          <w:sz w:val="22"/>
          <w:lang w:bidi="ar-SA"/>
        </w:rPr>
        <w:instrText>ADDIN CSL_CITATION {"citationItems":[{"id":"ITEM-1","itemData":{"author":[{"dropping-particle":"","family</w:instrText>
      </w:r>
      <w:r w:rsidR="001C498A">
        <w:rPr>
          <w:rFonts w:ascii="Times New Roman" w:hAnsi="Times New Roman"/>
          <w:sz w:val="22"/>
          <w:rtl/>
          <w:lang w:bidi="ar-SA"/>
        </w:rPr>
        <w:instrText>":"ابراه</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م</w:instrText>
      </w:r>
      <w:r w:rsidR="001C498A">
        <w:rPr>
          <w:rFonts w:ascii="Times New Roman" w:hAnsi="Times New Roman"/>
          <w:sz w:val="22"/>
          <w:rtl/>
          <w:lang w:bidi="ar-SA"/>
        </w:rPr>
        <w:instrText>","</w:instrText>
      </w:r>
      <w:r w:rsidR="001C498A">
        <w:rPr>
          <w:rFonts w:ascii="Times New Roman" w:hAnsi="Times New Roman"/>
          <w:sz w:val="22"/>
          <w:lang w:bidi="ar-SA"/>
        </w:rPr>
        <w:instrText>given</w:instrText>
      </w:r>
      <w:r w:rsidR="001C498A">
        <w:rPr>
          <w:rFonts w:ascii="Times New Roman" w:hAnsi="Times New Roman"/>
          <w:sz w:val="22"/>
          <w:rtl/>
          <w:lang w:bidi="ar-SA"/>
        </w:rPr>
        <w:instrText>":"ملک</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w:instrText>
      </w:r>
      <w:r w:rsidR="001C498A">
        <w:rPr>
          <w:rFonts w:ascii="Times New Roman" w:hAnsi="Times New Roman"/>
          <w:sz w:val="22"/>
          <w:rtl/>
          <w:lang w:bidi="ar-SA"/>
        </w:rPr>
        <w:instrText xml:space="preserve"> محمدرضا؛ پارسا،سپ</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ده؛</w:instrText>
      </w:r>
      <w:r w:rsidR="001C498A">
        <w:rPr>
          <w:rFonts w:ascii="Times New Roman" w:hAnsi="Times New Roman"/>
          <w:sz w:val="22"/>
          <w:rtl/>
          <w:lang w:bidi="ar-SA"/>
        </w:rPr>
        <w:instrText xml:space="preserve"> وث</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ق،بهزاد؛</w:instrText>
      </w:r>
      <w:r w:rsidR="001C498A">
        <w:rPr>
          <w:rFonts w:ascii="Times New Roman" w:hAnsi="Times New Roman"/>
          <w:sz w:val="22"/>
          <w:rtl/>
          <w:lang w:bidi="ar-SA"/>
        </w:rPr>
        <w:instrText xml:space="preserve"> مراد</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w:instrText>
      </w:r>
      <w:r w:rsidR="001C498A">
        <w:rPr>
          <w:rFonts w:ascii="Times New Roman" w:hAnsi="Times New Roman"/>
          <w:sz w:val="22"/>
          <w:rtl/>
          <w:lang w:bidi="ar-SA"/>
        </w:rPr>
        <w:instrText>","</w:instrText>
      </w:r>
      <w:r w:rsidR="001C498A">
        <w:rPr>
          <w:rFonts w:ascii="Times New Roman" w:hAnsi="Times New Roman"/>
          <w:sz w:val="22"/>
          <w:lang w:bidi="ar-SA"/>
        </w:rPr>
        <w:instrText>non-dropping-particle":"","parse-names":false,"suffix":""}],"id":"ITEM-1","issued":{"date-parts</w:instrText>
      </w:r>
      <w:r w:rsidR="001C498A">
        <w:rPr>
          <w:rFonts w:ascii="Times New Roman" w:hAnsi="Times New Roman"/>
          <w:sz w:val="22"/>
          <w:rtl/>
          <w:lang w:bidi="ar-SA"/>
        </w:rPr>
        <w:instrText>":[["1398"]]</w:instrText>
      </w:r>
      <w:r w:rsidR="001C498A">
        <w:rPr>
          <w:rFonts w:ascii="Times New Roman" w:hAnsi="Times New Roman"/>
          <w:sz w:val="22"/>
          <w:lang w:bidi="ar-SA"/>
        </w:rPr>
        <w:instrText>},"title</w:instrText>
      </w:r>
      <w:r w:rsidR="001C498A">
        <w:rPr>
          <w:rFonts w:ascii="Times New Roman" w:hAnsi="Times New Roman"/>
          <w:sz w:val="22"/>
          <w:rtl/>
          <w:lang w:bidi="ar-SA"/>
        </w:rPr>
        <w:instrText>":"بررس</w:instrText>
      </w:r>
      <w:r w:rsidR="001C498A">
        <w:rPr>
          <w:rFonts w:ascii="Times New Roman" w:hAnsi="Times New Roman" w:hint="cs"/>
          <w:sz w:val="22"/>
          <w:rtl/>
          <w:lang w:bidi="ar-SA"/>
        </w:rPr>
        <w:instrText>ی</w:instrText>
      </w:r>
      <w:r w:rsidR="001C498A">
        <w:rPr>
          <w:rFonts w:ascii="Times New Roman" w:hAnsi="Times New Roman"/>
          <w:sz w:val="22"/>
          <w:rtl/>
          <w:lang w:bidi="ar-SA"/>
        </w:rPr>
        <w:instrText>_حس_تعلق_به_مکان_با_توجه_به_تفاوت_ها</w:instrText>
      </w:r>
      <w:r w:rsidR="001C498A">
        <w:rPr>
          <w:rFonts w:ascii="Times New Roman" w:hAnsi="Times New Roman" w:hint="cs"/>
          <w:sz w:val="22"/>
          <w:rtl/>
          <w:lang w:bidi="ar-SA"/>
        </w:rPr>
        <w:instrText>ی</w:instrText>
      </w:r>
      <w:r w:rsidR="001C498A">
        <w:rPr>
          <w:rFonts w:ascii="Times New Roman" w:hAnsi="Times New Roman"/>
          <w:sz w:val="22"/>
          <w:rtl/>
          <w:lang w:bidi="ar-SA"/>
        </w:rPr>
        <w:instrText>_جنس</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ت</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w:instrText>
      </w:r>
      <w:r w:rsidR="001C498A">
        <w:rPr>
          <w:rFonts w:ascii="Times New Roman" w:hAnsi="Times New Roman"/>
          <w:sz w:val="22"/>
          <w:rtl/>
          <w:lang w:bidi="ar-SA"/>
        </w:rPr>
        <w:instrText>_(_مطالعه_مورد</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w:instrText>
      </w:r>
      <w:r w:rsidR="001C498A">
        <w:rPr>
          <w:rFonts w:ascii="Times New Roman" w:hAnsi="Times New Roman"/>
          <w:sz w:val="22"/>
          <w:rtl/>
          <w:lang w:bidi="ar-SA"/>
        </w:rPr>
        <w:instrText>_شهر_ا</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لام</w:instrText>
      </w:r>
      <w:r w:rsidR="001C498A">
        <w:rPr>
          <w:rFonts w:ascii="Times New Roman" w:hAnsi="Times New Roman"/>
          <w:sz w:val="22"/>
          <w:rtl/>
          <w:lang w:bidi="ar-SA"/>
        </w:rPr>
        <w:instrText>_0.</w:instrText>
      </w:r>
      <w:r w:rsidR="001C498A">
        <w:rPr>
          <w:rFonts w:ascii="Times New Roman" w:hAnsi="Times New Roman"/>
          <w:sz w:val="22"/>
          <w:lang w:bidi="ar-SA"/>
        </w:rPr>
        <w:instrText>pdf","type":"article"},"uris":["http://www.mendeley.com/documents/?uuid=bb7220e5-a2b8-4936-b826-0842e279cc2d"]}],"mendeley":{"formattedCitation</w:instrText>
      </w:r>
      <w:r w:rsidR="001C498A">
        <w:rPr>
          <w:rFonts w:ascii="Times New Roman" w:hAnsi="Times New Roman"/>
          <w:sz w:val="22"/>
          <w:rtl/>
          <w:lang w:bidi="ar-SA"/>
        </w:rPr>
        <w:instrText>":"(ابراه</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م</w:instrText>
      </w:r>
      <w:r w:rsidR="001C498A">
        <w:rPr>
          <w:rFonts w:ascii="Times New Roman" w:hAnsi="Times New Roman"/>
          <w:sz w:val="22"/>
          <w:rtl/>
          <w:lang w:bidi="ar-SA"/>
        </w:rPr>
        <w:instrText xml:space="preserve"> 1398)","</w:instrText>
      </w:r>
      <w:r w:rsidR="001C498A">
        <w:rPr>
          <w:rFonts w:ascii="Times New Roman" w:hAnsi="Times New Roman"/>
          <w:sz w:val="22"/>
          <w:lang w:bidi="ar-SA"/>
        </w:rPr>
        <w:instrText>plainTextFormattedCitation</w:instrText>
      </w:r>
      <w:r w:rsidR="001C498A">
        <w:rPr>
          <w:rFonts w:ascii="Times New Roman" w:hAnsi="Times New Roman"/>
          <w:sz w:val="22"/>
          <w:rtl/>
          <w:lang w:bidi="ar-SA"/>
        </w:rPr>
        <w:instrText>":"(ابراه</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م</w:instrText>
      </w:r>
      <w:r w:rsidR="001C498A">
        <w:rPr>
          <w:rFonts w:ascii="Times New Roman" w:hAnsi="Times New Roman"/>
          <w:sz w:val="22"/>
          <w:rtl/>
          <w:lang w:bidi="ar-SA"/>
        </w:rPr>
        <w:instrText xml:space="preserve"> 1398)","</w:instrText>
      </w:r>
      <w:r w:rsidR="001C498A">
        <w:rPr>
          <w:rFonts w:ascii="Times New Roman" w:hAnsi="Times New Roman"/>
          <w:sz w:val="22"/>
          <w:lang w:bidi="ar-SA"/>
        </w:rPr>
        <w:instrText>previouslyFormattedCitation</w:instrText>
      </w:r>
      <w:r w:rsidR="001C498A">
        <w:rPr>
          <w:rFonts w:ascii="Times New Roman" w:hAnsi="Times New Roman"/>
          <w:sz w:val="22"/>
          <w:rtl/>
          <w:lang w:bidi="ar-SA"/>
        </w:rPr>
        <w:instrText>":"(ابراه</w:instrText>
      </w:r>
      <w:r w:rsidR="001C498A">
        <w:rPr>
          <w:rFonts w:ascii="Times New Roman" w:hAnsi="Times New Roman" w:hint="cs"/>
          <w:sz w:val="22"/>
          <w:rtl/>
          <w:lang w:bidi="ar-SA"/>
        </w:rPr>
        <w:instrText>ی</w:instrText>
      </w:r>
      <w:r w:rsidR="001C498A">
        <w:rPr>
          <w:rFonts w:ascii="Times New Roman" w:hAnsi="Times New Roman" w:hint="eastAsia"/>
          <w:sz w:val="22"/>
          <w:rtl/>
          <w:lang w:bidi="ar-SA"/>
        </w:rPr>
        <w:instrText>م</w:instrText>
      </w:r>
      <w:r w:rsidR="001C498A">
        <w:rPr>
          <w:rFonts w:ascii="Times New Roman" w:hAnsi="Times New Roman"/>
          <w:sz w:val="22"/>
          <w:rtl/>
          <w:lang w:bidi="ar-SA"/>
        </w:rPr>
        <w:instrText xml:space="preserve"> 1398)"},"</w:instrText>
      </w:r>
      <w:r w:rsidR="001C498A">
        <w:rPr>
          <w:rFonts w:ascii="Times New Roman" w:hAnsi="Times New Roman"/>
          <w:sz w:val="22"/>
          <w:lang w:bidi="ar-SA"/>
        </w:rPr>
        <w:instrText>properties":{"noteIndex":0},"schema":"https://github.com/citation-style-language/schema/raw/master/csl-citation.json</w:instrText>
      </w:r>
      <w:r w:rsidR="001C498A">
        <w:rPr>
          <w:rFonts w:ascii="Times New Roman" w:hAnsi="Times New Roman"/>
          <w:sz w:val="22"/>
          <w:rtl/>
          <w:lang w:bidi="ar-SA"/>
        </w:rPr>
        <w:instrText>"}</w:instrText>
      </w:r>
      <w:r w:rsidR="000F5344">
        <w:rPr>
          <w:rFonts w:ascii="Times New Roman" w:hAnsi="Times New Roman"/>
          <w:sz w:val="22"/>
          <w:rtl/>
          <w:lang w:bidi="ar-SA"/>
        </w:rPr>
        <w:fldChar w:fldCharType="separate"/>
      </w:r>
      <w:r w:rsidR="000F5344" w:rsidRPr="000F5344">
        <w:rPr>
          <w:rFonts w:ascii="Times New Roman" w:hAnsi="Times New Roman"/>
          <w:sz w:val="22"/>
          <w:rtl/>
          <w:lang w:bidi="ar-SA"/>
        </w:rPr>
        <w:t>(ابراه</w:t>
      </w:r>
      <w:r w:rsidR="000F5344" w:rsidRPr="000F5344">
        <w:rPr>
          <w:rFonts w:ascii="Times New Roman" w:hAnsi="Times New Roman" w:hint="cs"/>
          <w:sz w:val="22"/>
          <w:rtl/>
          <w:lang w:bidi="ar-SA"/>
        </w:rPr>
        <w:t>ی</w:t>
      </w:r>
      <w:r w:rsidR="000F5344" w:rsidRPr="000F5344">
        <w:rPr>
          <w:rFonts w:ascii="Times New Roman" w:hAnsi="Times New Roman" w:hint="eastAsia"/>
          <w:sz w:val="22"/>
          <w:rtl/>
          <w:lang w:bidi="ar-SA"/>
        </w:rPr>
        <w:t>م</w:t>
      </w:r>
      <w:r w:rsidR="000F5344" w:rsidRPr="000F5344">
        <w:rPr>
          <w:rFonts w:ascii="Times New Roman" w:hAnsi="Times New Roman"/>
          <w:sz w:val="22"/>
          <w:rtl/>
          <w:lang w:bidi="ar-SA"/>
        </w:rPr>
        <w:t xml:space="preserve"> 1398)</w:t>
      </w:r>
      <w:r w:rsidR="000F5344">
        <w:rPr>
          <w:rFonts w:ascii="Times New Roman" w:hAnsi="Times New Roman"/>
          <w:sz w:val="22"/>
          <w:rtl/>
          <w:lang w:bidi="ar-SA"/>
        </w:rPr>
        <w:fldChar w:fldCharType="end"/>
      </w:r>
      <w:r w:rsidRPr="00AD3D09">
        <w:rPr>
          <w:rFonts w:ascii="Times New Roman" w:hAnsi="Times New Roman"/>
          <w:sz w:val="22"/>
          <w:rtl/>
          <w:lang w:bidi="ar-SA"/>
        </w:rPr>
        <w:t>.</w:t>
      </w:r>
      <w:r w:rsidR="00E32F07">
        <w:rPr>
          <w:rFonts w:ascii="Times New Roman" w:hAnsi="Times New Roman"/>
          <w:sz w:val="22"/>
          <w:lang w:bidi="ar-SA"/>
        </w:rPr>
        <w:t xml:space="preserve"> </w:t>
      </w:r>
      <w:r w:rsidRPr="00AD3D09">
        <w:rPr>
          <w:rFonts w:ascii="Times New Roman" w:hAnsi="Times New Roman"/>
          <w:sz w:val="22"/>
          <w:rtl/>
          <w:lang w:bidi="ar-SA"/>
        </w:rPr>
        <w:t>توآن مکان را فضا</w:t>
      </w:r>
      <w:r w:rsidRPr="00AD3D09">
        <w:rPr>
          <w:rFonts w:ascii="Times New Roman" w:hAnsi="Times New Roman" w:hint="cs"/>
          <w:sz w:val="22"/>
          <w:rtl/>
          <w:lang w:bidi="ar-SA"/>
        </w:rPr>
        <w:t>یی</w:t>
      </w:r>
      <w:r w:rsidRPr="00AD3D09">
        <w:rPr>
          <w:rFonts w:ascii="Times New Roman" w:hAnsi="Times New Roman"/>
          <w:sz w:val="22"/>
          <w:rtl/>
          <w:lang w:bidi="ar-SA"/>
        </w:rPr>
        <w:t xml:space="preserve"> تعر</w:t>
      </w:r>
      <w:r w:rsidRPr="00AD3D09">
        <w:rPr>
          <w:rFonts w:ascii="Times New Roman" w:hAnsi="Times New Roman" w:hint="cs"/>
          <w:sz w:val="22"/>
          <w:rtl/>
          <w:lang w:bidi="ar-SA"/>
        </w:rPr>
        <w:t>ی</w:t>
      </w:r>
      <w:r w:rsidRPr="00AD3D09">
        <w:rPr>
          <w:rFonts w:ascii="Times New Roman" w:hAnsi="Times New Roman" w:hint="eastAsia"/>
          <w:sz w:val="22"/>
          <w:rtl/>
          <w:lang w:bidi="ar-SA"/>
        </w:rPr>
        <w:t>ف</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Pr>
          <w:rFonts w:ascii="Times New Roman" w:hAnsi="Times New Roman"/>
          <w:sz w:val="22"/>
          <w:rtl/>
          <w:lang w:bidi="ar-SA"/>
        </w:rPr>
        <w:softHyphen/>
      </w:r>
      <w:r w:rsidRPr="00AD3D09">
        <w:rPr>
          <w:rFonts w:ascii="Times New Roman" w:hAnsi="Times New Roman" w:hint="eastAsia"/>
          <w:sz w:val="22"/>
          <w:rtl/>
          <w:lang w:bidi="ar-SA"/>
        </w:rPr>
        <w:t>کنـد</w:t>
      </w:r>
      <w:r w:rsidRPr="00AD3D09">
        <w:rPr>
          <w:rFonts w:ascii="Times New Roman" w:hAnsi="Times New Roman"/>
          <w:sz w:val="22"/>
          <w:rtl/>
          <w:lang w:bidi="ar-SA"/>
        </w:rPr>
        <w:t xml:space="preserve"> کـه معنادار شده است؛ آنچه که به عنوان ف</w:t>
      </w:r>
      <w:r w:rsidRPr="00AD3D09">
        <w:rPr>
          <w:rFonts w:ascii="Times New Roman" w:hAnsi="Times New Roman" w:hint="eastAsia"/>
          <w:sz w:val="22"/>
          <w:rtl/>
          <w:lang w:bidi="ar-SA"/>
        </w:rPr>
        <w:t>ضاي</w:t>
      </w:r>
      <w:r w:rsidRPr="00AD3D09">
        <w:rPr>
          <w:rFonts w:ascii="Times New Roman" w:hAnsi="Times New Roman"/>
          <w:sz w:val="22"/>
          <w:rtl/>
          <w:lang w:bidi="ar-SA"/>
        </w:rPr>
        <w:t xml:space="preserve"> نامتما</w:t>
      </w:r>
      <w:r w:rsidRPr="00AD3D09">
        <w:rPr>
          <w:rFonts w:ascii="Times New Roman" w:hAnsi="Times New Roman" w:hint="cs"/>
          <w:sz w:val="22"/>
          <w:rtl/>
          <w:lang w:bidi="ar-SA"/>
        </w:rPr>
        <w:t>ی</w:t>
      </w:r>
      <w:r w:rsidRPr="00AD3D09">
        <w:rPr>
          <w:rFonts w:ascii="Times New Roman" w:hAnsi="Times New Roman" w:hint="eastAsia"/>
          <w:sz w:val="22"/>
          <w:rtl/>
          <w:lang w:bidi="ar-SA"/>
        </w:rPr>
        <w:t>ز</w:t>
      </w:r>
      <w:r w:rsidRPr="00AD3D09">
        <w:rPr>
          <w:rFonts w:ascii="Times New Roman" w:hAnsi="Times New Roman"/>
          <w:sz w:val="22"/>
          <w:rtl/>
          <w:lang w:bidi="ar-SA"/>
        </w:rPr>
        <w:t xml:space="preserve"> است، هنگام</w:t>
      </w:r>
      <w:r w:rsidRPr="00AD3D09">
        <w:rPr>
          <w:rFonts w:ascii="Times New Roman" w:hAnsi="Times New Roman" w:hint="cs"/>
          <w:sz w:val="22"/>
          <w:rtl/>
          <w:lang w:bidi="ar-SA"/>
        </w:rPr>
        <w:t>ی</w:t>
      </w:r>
      <w:r w:rsidRPr="00AD3D09">
        <w:rPr>
          <w:rFonts w:ascii="Times New Roman" w:hAnsi="Times New Roman"/>
          <w:sz w:val="22"/>
          <w:rtl/>
          <w:lang w:bidi="ar-SA"/>
        </w:rPr>
        <w:t xml:space="preserve"> که آن را بهتر بشناس</w:t>
      </w:r>
      <w:r w:rsidRPr="00AD3D09">
        <w:rPr>
          <w:rFonts w:ascii="Times New Roman" w:hAnsi="Times New Roman" w:hint="cs"/>
          <w:sz w:val="22"/>
          <w:rtl/>
          <w:lang w:bidi="ar-SA"/>
        </w:rPr>
        <w:t>ی</w:t>
      </w:r>
      <w:r w:rsidRPr="00AD3D09">
        <w:rPr>
          <w:rFonts w:ascii="Times New Roman" w:hAnsi="Times New Roman" w:hint="eastAsia"/>
          <w:sz w:val="22"/>
          <w:rtl/>
          <w:lang w:bidi="ar-SA"/>
        </w:rPr>
        <w:t>م</w:t>
      </w:r>
      <w:r w:rsidRPr="00AD3D09">
        <w:rPr>
          <w:rFonts w:ascii="Times New Roman" w:hAnsi="Times New Roman"/>
          <w:sz w:val="22"/>
          <w:rtl/>
          <w:lang w:bidi="ar-SA"/>
        </w:rPr>
        <w:t xml:space="preserve"> و به آن ارزش عطا کنـ</w:t>
      </w:r>
      <w:r w:rsidRPr="00AD3D09">
        <w:rPr>
          <w:rFonts w:ascii="Times New Roman" w:hAnsi="Times New Roman" w:hint="cs"/>
          <w:sz w:val="22"/>
          <w:rtl/>
          <w:lang w:bidi="ar-SA"/>
        </w:rPr>
        <w:t>ی</w:t>
      </w:r>
      <w:r w:rsidRPr="00AD3D09">
        <w:rPr>
          <w:rFonts w:ascii="Times New Roman" w:hAnsi="Times New Roman" w:hint="eastAsia"/>
          <w:sz w:val="22"/>
          <w:rtl/>
          <w:lang w:bidi="ar-SA"/>
        </w:rPr>
        <w:t>م</w:t>
      </w:r>
      <w:r w:rsidRPr="00AD3D09">
        <w:rPr>
          <w:rFonts w:ascii="Times New Roman" w:hAnsi="Times New Roman"/>
          <w:sz w:val="22"/>
          <w:rtl/>
          <w:lang w:bidi="ar-SA"/>
        </w:rPr>
        <w:t xml:space="preserve"> ، بـه مکـان تبد</w:t>
      </w:r>
      <w:r w:rsidRPr="00AD3D09">
        <w:rPr>
          <w:rFonts w:ascii="Times New Roman" w:hAnsi="Times New Roman" w:hint="cs"/>
          <w:sz w:val="22"/>
          <w:rtl/>
          <w:lang w:bidi="ar-SA"/>
        </w:rPr>
        <w:t>ی</w:t>
      </w:r>
      <w:r w:rsidRPr="00AD3D09">
        <w:rPr>
          <w:rFonts w:ascii="Times New Roman" w:hAnsi="Times New Roman" w:hint="eastAsia"/>
          <w:sz w:val="22"/>
          <w:rtl/>
          <w:lang w:bidi="ar-SA"/>
        </w:rPr>
        <w:t>ل</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sidRPr="00AD3D09">
        <w:rPr>
          <w:rFonts w:ascii="Times New Roman" w:hAnsi="Times New Roman" w:hint="eastAsia"/>
          <w:sz w:val="22"/>
          <w:rtl/>
          <w:lang w:bidi="ar-SA"/>
        </w:rPr>
        <w:t>شود</w:t>
      </w:r>
      <w:r w:rsidRPr="00AD3D09">
        <w:rPr>
          <w:rFonts w:ascii="Times New Roman" w:hAnsi="Times New Roman"/>
          <w:sz w:val="22"/>
          <w:rtl/>
          <w:lang w:bidi="ar-SA"/>
        </w:rPr>
        <w:t>. تعلق به کار رفته در ا</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زم</w:t>
      </w:r>
      <w:r w:rsidRPr="00AD3D09">
        <w:rPr>
          <w:rFonts w:ascii="Times New Roman" w:hAnsi="Times New Roman" w:hint="cs"/>
          <w:sz w:val="22"/>
          <w:rtl/>
          <w:lang w:bidi="ar-SA"/>
        </w:rPr>
        <w:t>ی</w:t>
      </w:r>
      <w:r w:rsidRPr="00AD3D09">
        <w:rPr>
          <w:rFonts w:ascii="Times New Roman" w:hAnsi="Times New Roman" w:hint="eastAsia"/>
          <w:sz w:val="22"/>
          <w:rtl/>
          <w:lang w:bidi="ar-SA"/>
        </w:rPr>
        <w:t>نه</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sidRPr="00AD3D09">
        <w:rPr>
          <w:rFonts w:ascii="Times New Roman" w:hAnsi="Times New Roman" w:hint="eastAsia"/>
          <w:sz w:val="22"/>
          <w:rtl/>
          <w:lang w:bidi="ar-SA"/>
        </w:rPr>
        <w:t>تواند</w:t>
      </w:r>
      <w:r w:rsidRPr="00AD3D09">
        <w:rPr>
          <w:rFonts w:ascii="Times New Roman" w:hAnsi="Times New Roman"/>
          <w:sz w:val="22"/>
          <w:rtl/>
          <w:lang w:bidi="ar-SA"/>
        </w:rPr>
        <w:t xml:space="preserve"> به عنوان رابطه</w:t>
      </w:r>
      <w:r>
        <w:rPr>
          <w:rFonts w:ascii="Calibri" w:hAnsi="Calibri" w:cs="Calibri"/>
          <w:sz w:val="22"/>
          <w:rtl/>
          <w:lang w:bidi="ar-SA"/>
        </w:rPr>
        <w:softHyphen/>
      </w:r>
      <w:r w:rsidRPr="00AD3D09">
        <w:rPr>
          <w:rFonts w:ascii="Times New Roman" w:hAnsi="Times New Roman" w:hint="cs"/>
          <w:sz w:val="22"/>
          <w:rtl/>
          <w:lang w:bidi="ar-SA"/>
        </w:rPr>
        <w:t>اي</w:t>
      </w:r>
      <w:r w:rsidRPr="00AD3D09">
        <w:rPr>
          <w:rFonts w:ascii="Times New Roman" w:hAnsi="Times New Roman"/>
          <w:sz w:val="22"/>
          <w:rtl/>
          <w:lang w:bidi="ar-SA"/>
        </w:rPr>
        <w:t xml:space="preserve"> </w:t>
      </w:r>
      <w:r w:rsidRPr="00AD3D09">
        <w:rPr>
          <w:rFonts w:ascii="Times New Roman" w:hAnsi="Times New Roman" w:hint="cs"/>
          <w:sz w:val="22"/>
          <w:rtl/>
          <w:lang w:bidi="ar-SA"/>
        </w:rPr>
        <w:t>عاطفی</w:t>
      </w:r>
      <w:r w:rsidRPr="00AD3D09">
        <w:rPr>
          <w:rFonts w:ascii="Times New Roman" w:hAnsi="Times New Roman"/>
          <w:sz w:val="22"/>
          <w:rtl/>
          <w:lang w:bidi="ar-SA"/>
        </w:rPr>
        <w:t xml:space="preserve"> ب</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مردم و چشم انداز تعر</w:t>
      </w:r>
      <w:r w:rsidRPr="00AD3D09">
        <w:rPr>
          <w:rFonts w:ascii="Times New Roman" w:hAnsi="Times New Roman" w:hint="cs"/>
          <w:sz w:val="22"/>
          <w:rtl/>
          <w:lang w:bidi="ar-SA"/>
        </w:rPr>
        <w:t>ی</w:t>
      </w:r>
      <w:r w:rsidRPr="00AD3D09">
        <w:rPr>
          <w:rFonts w:ascii="Times New Roman" w:hAnsi="Times New Roman" w:hint="eastAsia"/>
          <w:sz w:val="22"/>
          <w:rtl/>
          <w:lang w:bidi="ar-SA"/>
        </w:rPr>
        <w:t>ف</w:t>
      </w:r>
      <w:r w:rsidRPr="00AD3D09">
        <w:rPr>
          <w:rFonts w:ascii="Times New Roman" w:hAnsi="Times New Roman"/>
          <w:sz w:val="22"/>
          <w:rtl/>
          <w:lang w:bidi="ar-SA"/>
        </w:rPr>
        <w:t xml:space="preserve"> شود، که فراتـر از شناخت، رجحان </w:t>
      </w:r>
      <w:r w:rsidRPr="00AD3D09">
        <w:rPr>
          <w:rFonts w:ascii="Times New Roman" w:hAnsi="Times New Roman" w:hint="cs"/>
          <w:sz w:val="22"/>
          <w:rtl/>
          <w:lang w:bidi="ar-SA"/>
        </w:rPr>
        <w:t>ی</w:t>
      </w:r>
      <w:r w:rsidRPr="00AD3D09">
        <w:rPr>
          <w:rFonts w:ascii="Times New Roman" w:hAnsi="Times New Roman" w:hint="eastAsia"/>
          <w:sz w:val="22"/>
          <w:rtl/>
          <w:lang w:bidi="ar-SA"/>
        </w:rPr>
        <w:t>ا</w:t>
      </w:r>
      <w:r w:rsidRPr="00AD3D09">
        <w:rPr>
          <w:rFonts w:ascii="Times New Roman" w:hAnsi="Times New Roman"/>
          <w:sz w:val="22"/>
          <w:rtl/>
          <w:lang w:bidi="ar-SA"/>
        </w:rPr>
        <w:t xml:space="preserve"> قضاوت م</w:t>
      </w:r>
      <w:r w:rsidRPr="00AD3D09">
        <w:rPr>
          <w:rFonts w:ascii="Times New Roman" w:hAnsi="Times New Roman" w:hint="cs"/>
          <w:sz w:val="22"/>
          <w:rtl/>
          <w:lang w:bidi="ar-SA"/>
        </w:rPr>
        <w:t>ی</w:t>
      </w:r>
      <w:r>
        <w:rPr>
          <w:rFonts w:ascii="Calibri" w:hAnsi="Calibri" w:cs="Calibri"/>
          <w:sz w:val="22"/>
          <w:rtl/>
          <w:lang w:bidi="ar-SA"/>
        </w:rPr>
        <w:softHyphen/>
      </w:r>
      <w:r w:rsidRPr="00AD3D09">
        <w:rPr>
          <w:rFonts w:ascii="Times New Roman" w:hAnsi="Times New Roman" w:hint="cs"/>
          <w:sz w:val="22"/>
          <w:rtl/>
          <w:lang w:bidi="ar-SA"/>
        </w:rPr>
        <w:t>رود</w:t>
      </w:r>
      <w:r w:rsidRPr="00AD3D09">
        <w:rPr>
          <w:rFonts w:ascii="Times New Roman" w:hAnsi="Times New Roman"/>
          <w:sz w:val="22"/>
          <w:rtl/>
          <w:lang w:bidi="ar-SA"/>
        </w:rPr>
        <w:t>"</w:t>
      </w:r>
      <w:r w:rsidR="000F5344">
        <w:rPr>
          <w:rFonts w:ascii="Times New Roman" w:hAnsi="Times New Roman"/>
          <w:sz w:val="22"/>
          <w:rtl/>
          <w:lang w:bidi="ar-SA"/>
        </w:rPr>
        <w:fldChar w:fldCharType="begin" w:fldLock="1"/>
      </w:r>
      <w:r w:rsidR="000F5344">
        <w:rPr>
          <w:rFonts w:ascii="Times New Roman" w:hAnsi="Times New Roman"/>
          <w:sz w:val="22"/>
          <w:lang w:bidi="ar-SA"/>
        </w:rPr>
        <w:instrText>ADDIN CSL_CITATION {"citationItems":[{"id":"ITEM-1","itemData":{"author":[{"dropping-particle":"","family</w:instrText>
      </w:r>
      <w:r w:rsidR="000F5344">
        <w:rPr>
          <w:rFonts w:ascii="Times New Roman" w:hAnsi="Times New Roman"/>
          <w:sz w:val="22"/>
          <w:rtl/>
          <w:lang w:bidi="ar-SA"/>
        </w:rPr>
        <w:instrText>":"س</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اوشپور</w:instrText>
      </w:r>
      <w:r w:rsidR="000F5344">
        <w:rPr>
          <w:rFonts w:ascii="Times New Roman" w:hAnsi="Times New Roman"/>
          <w:sz w:val="22"/>
          <w:rtl/>
          <w:lang w:bidi="ar-SA"/>
        </w:rPr>
        <w:instrText>","</w:instrText>
      </w:r>
      <w:r w:rsidR="000F5344">
        <w:rPr>
          <w:rFonts w:ascii="Times New Roman" w:hAnsi="Times New Roman"/>
          <w:sz w:val="22"/>
          <w:lang w:bidi="ar-SA"/>
        </w:rPr>
        <w:instrText>given":"","non-dropping-particle":"","parse-names":false,"suffix":""}],"id":"ITEM-1","issued":{"date-parts":[["1393"]]},"title</w:instrText>
      </w:r>
      <w:r w:rsidR="000F5344">
        <w:rPr>
          <w:rFonts w:ascii="Times New Roman" w:hAnsi="Times New Roman"/>
          <w:sz w:val="22"/>
          <w:rtl/>
          <w:lang w:bidi="ar-SA"/>
        </w:rPr>
        <w:instrText>":"ابعاد ت</w:instrText>
      </w:r>
      <w:r w:rsidR="000F5344">
        <w:rPr>
          <w:rFonts w:ascii="Times New Roman" w:hAnsi="Times New Roman" w:hint="eastAsia"/>
          <w:sz w:val="22"/>
          <w:rtl/>
          <w:lang w:bidi="ar-SA"/>
        </w:rPr>
        <w:instrText>شک</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ل</w:instrText>
      </w:r>
      <w:r w:rsidR="000F5344">
        <w:rPr>
          <w:rFonts w:ascii="Times New Roman" w:hAnsi="Times New Roman"/>
          <w:sz w:val="22"/>
          <w:rtl/>
          <w:lang w:bidi="ar-SA"/>
        </w:rPr>
        <w:instrText xml:space="preserve"> دهنده حس تعلق به مکان، با تأک</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د</w:instrText>
      </w:r>
      <w:r w:rsidR="000F5344">
        <w:rPr>
          <w:rFonts w:ascii="Times New Roman" w:hAnsi="Times New Roman"/>
          <w:sz w:val="22"/>
          <w:rtl/>
          <w:lang w:bidi="ar-SA"/>
        </w:rPr>
        <w:instrText xml:space="preserve"> بر عوامل کالبد</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w:instrText>
      </w:r>
      <w:r w:rsidR="000F5344">
        <w:rPr>
          <w:rFonts w:ascii="Times New Roman" w:hAnsi="Times New Roman"/>
          <w:sz w:val="22"/>
          <w:rtl/>
          <w:lang w:bidi="ar-SA"/>
        </w:rPr>
        <w:instrText xml:space="preserve"> اجتماع</w:instrText>
      </w:r>
      <w:r w:rsidR="000F5344">
        <w:rPr>
          <w:rFonts w:ascii="Times New Roman" w:hAnsi="Times New Roman" w:hint="cs"/>
          <w:sz w:val="22"/>
          <w:rtl/>
          <w:lang w:bidi="ar-SA"/>
        </w:rPr>
        <w:instrText>ی</w:instrText>
      </w:r>
      <w:r w:rsidR="000F5344">
        <w:rPr>
          <w:rFonts w:ascii="Times New Roman" w:hAnsi="Times New Roman"/>
          <w:sz w:val="22"/>
          <w:rtl/>
          <w:lang w:bidi="ar-SA"/>
        </w:rPr>
        <w:instrText xml:space="preserve"> و احساس</w:instrText>
      </w:r>
      <w:r w:rsidR="000F5344">
        <w:rPr>
          <w:rFonts w:ascii="Times New Roman" w:hAnsi="Times New Roman" w:hint="cs"/>
          <w:sz w:val="22"/>
          <w:rtl/>
          <w:lang w:bidi="ar-SA"/>
        </w:rPr>
        <w:instrText>ی</w:instrText>
      </w:r>
      <w:r w:rsidR="000F5344">
        <w:rPr>
          <w:rFonts w:ascii="Times New Roman" w:hAnsi="Times New Roman"/>
          <w:sz w:val="22"/>
          <w:rtl/>
          <w:lang w:bidi="ar-SA"/>
        </w:rPr>
        <w:instrText xml:space="preserve"> (ادراک و شناخت)","</w:instrText>
      </w:r>
      <w:r w:rsidR="000F5344">
        <w:rPr>
          <w:rFonts w:ascii="Times New Roman" w:hAnsi="Times New Roman"/>
          <w:sz w:val="22"/>
          <w:lang w:bidi="ar-SA"/>
        </w:rPr>
        <w:instrText>type":"report"},"uris":["http://www.mendeley.com/documents/?uuid=7ed0b0aa-7e85-38ad-b8ca-3366531c3184"]}],"mendeley":{"formattedCitation</w:instrText>
      </w:r>
      <w:r w:rsidR="000F5344">
        <w:rPr>
          <w:rFonts w:ascii="Times New Roman" w:hAnsi="Times New Roman"/>
          <w:sz w:val="22"/>
          <w:rtl/>
          <w:lang w:bidi="ar-SA"/>
        </w:rPr>
        <w:instrText>":"(س</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اوشپور</w:instrText>
      </w:r>
      <w:r w:rsidR="000F5344">
        <w:rPr>
          <w:rFonts w:ascii="Times New Roman" w:hAnsi="Times New Roman"/>
          <w:sz w:val="22"/>
          <w:rtl/>
          <w:lang w:bidi="ar-SA"/>
        </w:rPr>
        <w:instrText xml:space="preserve"> 1393)","</w:instrText>
      </w:r>
      <w:r w:rsidR="000F5344">
        <w:rPr>
          <w:rFonts w:ascii="Times New Roman" w:hAnsi="Times New Roman"/>
          <w:sz w:val="22"/>
          <w:lang w:bidi="ar-SA"/>
        </w:rPr>
        <w:instrText>plainTextFormattedCitation</w:instrText>
      </w:r>
      <w:r w:rsidR="000F5344">
        <w:rPr>
          <w:rFonts w:ascii="Times New Roman" w:hAnsi="Times New Roman"/>
          <w:sz w:val="22"/>
          <w:rtl/>
          <w:lang w:bidi="ar-SA"/>
        </w:rPr>
        <w:instrText>":"(س</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اوشپور</w:instrText>
      </w:r>
      <w:r w:rsidR="000F5344">
        <w:rPr>
          <w:rFonts w:ascii="Times New Roman" w:hAnsi="Times New Roman"/>
          <w:sz w:val="22"/>
          <w:rtl/>
          <w:lang w:bidi="ar-SA"/>
        </w:rPr>
        <w:instrText xml:space="preserve"> 1393)","</w:instrText>
      </w:r>
      <w:r w:rsidR="000F5344">
        <w:rPr>
          <w:rFonts w:ascii="Times New Roman" w:hAnsi="Times New Roman"/>
          <w:sz w:val="22"/>
          <w:lang w:bidi="ar-SA"/>
        </w:rPr>
        <w:instrText>previouslyFormattedCitation</w:instrText>
      </w:r>
      <w:r w:rsidR="000F5344">
        <w:rPr>
          <w:rFonts w:ascii="Times New Roman" w:hAnsi="Times New Roman"/>
          <w:sz w:val="22"/>
          <w:rtl/>
          <w:lang w:bidi="ar-SA"/>
        </w:rPr>
        <w:instrText>":"(س</w:instrText>
      </w:r>
      <w:r w:rsidR="000F5344">
        <w:rPr>
          <w:rFonts w:ascii="Times New Roman" w:hAnsi="Times New Roman" w:hint="cs"/>
          <w:sz w:val="22"/>
          <w:rtl/>
          <w:lang w:bidi="ar-SA"/>
        </w:rPr>
        <w:instrText>ی</w:instrText>
      </w:r>
      <w:r w:rsidR="000F5344">
        <w:rPr>
          <w:rFonts w:ascii="Times New Roman" w:hAnsi="Times New Roman" w:hint="eastAsia"/>
          <w:sz w:val="22"/>
          <w:rtl/>
          <w:lang w:bidi="ar-SA"/>
        </w:rPr>
        <w:instrText>اوشپور</w:instrText>
      </w:r>
      <w:r w:rsidR="000F5344">
        <w:rPr>
          <w:rFonts w:ascii="Times New Roman" w:hAnsi="Times New Roman"/>
          <w:sz w:val="22"/>
          <w:rtl/>
          <w:lang w:bidi="ar-SA"/>
        </w:rPr>
        <w:instrText xml:space="preserve"> 1393)"},"</w:instrText>
      </w:r>
      <w:r w:rsidR="000F5344">
        <w:rPr>
          <w:rFonts w:ascii="Times New Roman" w:hAnsi="Times New Roman"/>
          <w:sz w:val="22"/>
          <w:lang w:bidi="ar-SA"/>
        </w:rPr>
        <w:instrText>properties":{"noteIndex":0},"schema":"https://github.com/citation-style-language/schema/raw/master/csl-citation.json</w:instrText>
      </w:r>
      <w:r w:rsidR="000F5344">
        <w:rPr>
          <w:rFonts w:ascii="Times New Roman" w:hAnsi="Times New Roman"/>
          <w:sz w:val="22"/>
          <w:rtl/>
          <w:lang w:bidi="ar-SA"/>
        </w:rPr>
        <w:instrText>"}</w:instrText>
      </w:r>
      <w:r w:rsidR="000F5344">
        <w:rPr>
          <w:rFonts w:ascii="Times New Roman" w:hAnsi="Times New Roman"/>
          <w:sz w:val="22"/>
          <w:rtl/>
          <w:lang w:bidi="ar-SA"/>
        </w:rPr>
        <w:fldChar w:fldCharType="separate"/>
      </w:r>
      <w:r w:rsidR="000F5344" w:rsidRPr="000F5344">
        <w:rPr>
          <w:rFonts w:ascii="Times New Roman" w:hAnsi="Times New Roman"/>
          <w:sz w:val="22"/>
          <w:rtl/>
          <w:lang w:bidi="ar-SA"/>
        </w:rPr>
        <w:t>(س</w:t>
      </w:r>
      <w:r w:rsidR="000F5344" w:rsidRPr="000F5344">
        <w:rPr>
          <w:rFonts w:ascii="Times New Roman" w:hAnsi="Times New Roman" w:hint="cs"/>
          <w:sz w:val="22"/>
          <w:rtl/>
          <w:lang w:bidi="ar-SA"/>
        </w:rPr>
        <w:t>ی</w:t>
      </w:r>
      <w:r w:rsidR="000F5344" w:rsidRPr="000F5344">
        <w:rPr>
          <w:rFonts w:ascii="Times New Roman" w:hAnsi="Times New Roman" w:hint="eastAsia"/>
          <w:sz w:val="22"/>
          <w:rtl/>
          <w:lang w:bidi="ar-SA"/>
        </w:rPr>
        <w:t>اوشپور</w:t>
      </w:r>
      <w:r w:rsidR="000F5344" w:rsidRPr="000F5344">
        <w:rPr>
          <w:rFonts w:ascii="Times New Roman" w:hAnsi="Times New Roman"/>
          <w:sz w:val="22"/>
          <w:rtl/>
          <w:lang w:bidi="ar-SA"/>
        </w:rPr>
        <w:t xml:space="preserve"> 1393)</w:t>
      </w:r>
      <w:r w:rsidR="000F5344">
        <w:rPr>
          <w:rFonts w:ascii="Times New Roman" w:hAnsi="Times New Roman"/>
          <w:sz w:val="22"/>
          <w:rtl/>
          <w:lang w:bidi="ar-SA"/>
        </w:rPr>
        <w:fldChar w:fldCharType="end"/>
      </w:r>
      <w:r w:rsidR="000F5344">
        <w:rPr>
          <w:rFonts w:ascii="Times New Roman" w:hAnsi="Times New Roman"/>
          <w:sz w:val="22"/>
          <w:lang w:bidi="ar-SA"/>
        </w:rPr>
        <w:t>.</w:t>
      </w:r>
      <w:r w:rsidRPr="00AD3D09">
        <w:rPr>
          <w:rFonts w:ascii="Times New Roman" w:hAnsi="Times New Roman"/>
          <w:sz w:val="22"/>
          <w:rtl/>
          <w:lang w:bidi="ar-SA"/>
        </w:rPr>
        <w:t xml:space="preserve"> احساس </w:t>
      </w:r>
      <w:r w:rsidRPr="00AD3D09">
        <w:rPr>
          <w:rFonts w:ascii="Times New Roman" w:hAnsi="Times New Roman" w:hint="eastAsia"/>
          <w:sz w:val="22"/>
          <w:rtl/>
          <w:lang w:bidi="ar-SA"/>
        </w:rPr>
        <w:t>تعلق</w:t>
      </w:r>
      <w:r w:rsidRPr="00AD3D09">
        <w:rPr>
          <w:rFonts w:ascii="Times New Roman" w:hAnsi="Times New Roman"/>
          <w:sz w:val="22"/>
          <w:rtl/>
          <w:lang w:bidi="ar-SA"/>
        </w:rPr>
        <w:t xml:space="preserve"> مفهـوم</w:t>
      </w:r>
      <w:r w:rsidRPr="00AD3D09">
        <w:rPr>
          <w:rFonts w:ascii="Times New Roman" w:hAnsi="Times New Roman" w:hint="cs"/>
          <w:sz w:val="22"/>
          <w:rtl/>
          <w:lang w:bidi="ar-SA"/>
        </w:rPr>
        <w:t>ی</w:t>
      </w:r>
      <w:r w:rsidRPr="00AD3D09">
        <w:rPr>
          <w:rFonts w:ascii="Times New Roman" w:hAnsi="Times New Roman"/>
          <w:sz w:val="22"/>
          <w:rtl/>
          <w:lang w:bidi="ar-SA"/>
        </w:rPr>
        <w:t xml:space="preserve"> اسـت کـه در مرحلـه توصـ</w:t>
      </w:r>
      <w:r w:rsidRPr="00AD3D09">
        <w:rPr>
          <w:rFonts w:ascii="Times New Roman" w:hAnsi="Times New Roman" w:hint="cs"/>
          <w:sz w:val="22"/>
          <w:rtl/>
          <w:lang w:bidi="ar-SA"/>
        </w:rPr>
        <w:t>ی</w:t>
      </w:r>
      <w:r w:rsidRPr="00AD3D09">
        <w:rPr>
          <w:rFonts w:ascii="Times New Roman" w:hAnsi="Times New Roman" w:hint="eastAsia"/>
          <w:sz w:val="22"/>
          <w:rtl/>
          <w:lang w:bidi="ar-SA"/>
        </w:rPr>
        <w:t>ف</w:t>
      </w:r>
      <w:r w:rsidRPr="00AD3D09">
        <w:rPr>
          <w:rFonts w:ascii="Times New Roman" w:hAnsi="Times New Roman"/>
          <w:sz w:val="22"/>
          <w:rtl/>
          <w:lang w:bidi="ar-SA"/>
        </w:rPr>
        <w:t xml:space="preserve"> ، بـه ابعـاد و عوامل تشک</w:t>
      </w:r>
      <w:r w:rsidRPr="00AD3D09">
        <w:rPr>
          <w:rFonts w:ascii="Times New Roman" w:hAnsi="Times New Roman" w:hint="cs"/>
          <w:sz w:val="22"/>
          <w:rtl/>
          <w:lang w:bidi="ar-SA"/>
        </w:rPr>
        <w:t>ی</w:t>
      </w:r>
      <w:r w:rsidRPr="00AD3D09">
        <w:rPr>
          <w:rFonts w:ascii="Times New Roman" w:hAnsi="Times New Roman" w:hint="eastAsia"/>
          <w:sz w:val="22"/>
          <w:rtl/>
          <w:lang w:bidi="ar-SA"/>
        </w:rPr>
        <w:t>ل</w:t>
      </w:r>
      <w:r w:rsidRPr="00AD3D09">
        <w:rPr>
          <w:rFonts w:ascii="Times New Roman" w:hAnsi="Times New Roman"/>
          <w:sz w:val="22"/>
          <w:rtl/>
          <w:lang w:bidi="ar-SA"/>
        </w:rPr>
        <w:t xml:space="preserve"> دهنده آن قابل تجز</w:t>
      </w:r>
      <w:r w:rsidRPr="00AD3D09">
        <w:rPr>
          <w:rFonts w:ascii="Times New Roman" w:hAnsi="Times New Roman" w:hint="cs"/>
          <w:sz w:val="22"/>
          <w:rtl/>
          <w:lang w:bidi="ar-SA"/>
        </w:rPr>
        <w:t>ی</w:t>
      </w:r>
      <w:r w:rsidRPr="00AD3D09">
        <w:rPr>
          <w:rFonts w:ascii="Times New Roman" w:hAnsi="Times New Roman" w:hint="eastAsia"/>
          <w:sz w:val="22"/>
          <w:rtl/>
          <w:lang w:bidi="ar-SA"/>
        </w:rPr>
        <w:t>ه</w:t>
      </w:r>
      <w:r w:rsidRPr="00AD3D09">
        <w:rPr>
          <w:rFonts w:ascii="Times New Roman" w:hAnsi="Times New Roman"/>
          <w:sz w:val="22"/>
          <w:rtl/>
          <w:lang w:bidi="ar-SA"/>
        </w:rPr>
        <w:t xml:space="preserve"> است، اما در مرحله ادراك درک</w:t>
      </w:r>
      <w:r w:rsidRPr="00AD3D09">
        <w:rPr>
          <w:rFonts w:ascii="Times New Roman" w:hAnsi="Times New Roman" w:hint="cs"/>
          <w:sz w:val="22"/>
          <w:rtl/>
          <w:lang w:bidi="ar-SA"/>
        </w:rPr>
        <w:t>ی</w:t>
      </w:r>
      <w:r w:rsidRPr="00AD3D09">
        <w:rPr>
          <w:rFonts w:ascii="Times New Roman" w:hAnsi="Times New Roman"/>
          <w:sz w:val="22"/>
          <w:rtl/>
          <w:lang w:bidi="ar-SA"/>
        </w:rPr>
        <w:t xml:space="preserve"> کل</w:t>
      </w:r>
      <w:r w:rsidRPr="00AD3D09">
        <w:rPr>
          <w:rFonts w:ascii="Times New Roman" w:hAnsi="Times New Roman" w:hint="cs"/>
          <w:sz w:val="22"/>
          <w:rtl/>
          <w:lang w:bidi="ar-SA"/>
        </w:rPr>
        <w:t>ی</w:t>
      </w:r>
      <w:r w:rsidRPr="00AD3D09">
        <w:rPr>
          <w:rFonts w:ascii="Times New Roman" w:hAnsi="Times New Roman"/>
          <w:sz w:val="22"/>
          <w:rtl/>
          <w:lang w:bidi="ar-SA"/>
        </w:rPr>
        <w:t xml:space="preserve"> از محبت و عاطفه نسبت به مکـان اسـت کـه شـا</w:t>
      </w:r>
      <w:r w:rsidRPr="00AD3D09">
        <w:rPr>
          <w:rFonts w:ascii="Times New Roman" w:hAnsi="Times New Roman" w:hint="cs"/>
          <w:sz w:val="22"/>
          <w:rtl/>
          <w:lang w:bidi="ar-SA"/>
        </w:rPr>
        <w:t>ی</w:t>
      </w:r>
      <w:r w:rsidRPr="00AD3D09">
        <w:rPr>
          <w:rFonts w:ascii="Times New Roman" w:hAnsi="Times New Roman" w:hint="eastAsia"/>
          <w:sz w:val="22"/>
          <w:rtl/>
          <w:lang w:bidi="ar-SA"/>
        </w:rPr>
        <w:t>د</w:t>
      </w:r>
      <w:r w:rsidRPr="00AD3D09">
        <w:rPr>
          <w:rFonts w:ascii="Times New Roman" w:hAnsi="Times New Roman"/>
          <w:sz w:val="22"/>
          <w:rtl/>
          <w:lang w:bidi="ar-SA"/>
        </w:rPr>
        <w:t xml:space="preserve"> حت</w:t>
      </w:r>
      <w:r w:rsidRPr="00AD3D09">
        <w:rPr>
          <w:rFonts w:ascii="Times New Roman" w:hAnsi="Times New Roman" w:hint="cs"/>
          <w:sz w:val="22"/>
          <w:rtl/>
          <w:lang w:bidi="ar-SA"/>
        </w:rPr>
        <w:t>ی</w:t>
      </w:r>
      <w:r w:rsidRPr="00AD3D09">
        <w:rPr>
          <w:rFonts w:ascii="Times New Roman" w:hAnsi="Times New Roman"/>
          <w:sz w:val="22"/>
          <w:rtl/>
          <w:lang w:bidi="ar-SA"/>
        </w:rPr>
        <w:t xml:space="preserve"> براي شخص قابل وصف و ب</w:t>
      </w:r>
      <w:r w:rsidRPr="00AD3D09">
        <w:rPr>
          <w:rFonts w:ascii="Times New Roman" w:hAnsi="Times New Roman" w:hint="cs"/>
          <w:sz w:val="22"/>
          <w:rtl/>
          <w:lang w:bidi="ar-SA"/>
        </w:rPr>
        <w:t>ی</w:t>
      </w:r>
      <w:r w:rsidRPr="00AD3D09">
        <w:rPr>
          <w:rFonts w:ascii="Times New Roman" w:hAnsi="Times New Roman" w:hint="eastAsia"/>
          <w:sz w:val="22"/>
          <w:rtl/>
          <w:lang w:bidi="ar-SA"/>
        </w:rPr>
        <w:t>ان</w:t>
      </w:r>
      <w:r w:rsidRPr="00AD3D09">
        <w:rPr>
          <w:rFonts w:ascii="Times New Roman" w:hAnsi="Times New Roman"/>
          <w:sz w:val="22"/>
          <w:rtl/>
          <w:lang w:bidi="ar-SA"/>
        </w:rPr>
        <w:t xml:space="preserve"> نباشد. با ا</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اوصاف در تفک</w:t>
      </w:r>
      <w:r w:rsidRPr="00AD3D09">
        <w:rPr>
          <w:rFonts w:ascii="Times New Roman" w:hAnsi="Times New Roman" w:hint="cs"/>
          <w:sz w:val="22"/>
          <w:rtl/>
          <w:lang w:bidi="ar-SA"/>
        </w:rPr>
        <w:t>ی</w:t>
      </w:r>
      <w:r w:rsidRPr="00AD3D09">
        <w:rPr>
          <w:rFonts w:ascii="Times New Roman" w:hAnsi="Times New Roman" w:hint="eastAsia"/>
          <w:sz w:val="22"/>
          <w:rtl/>
          <w:lang w:bidi="ar-SA"/>
        </w:rPr>
        <w:t>ک</w:t>
      </w:r>
      <w:r w:rsidRPr="00AD3D09">
        <w:rPr>
          <w:rFonts w:ascii="Times New Roman" w:hAnsi="Times New Roman"/>
          <w:sz w:val="22"/>
          <w:rtl/>
          <w:lang w:bidi="ar-SA"/>
        </w:rPr>
        <w:t xml:space="preserve"> ابعاد مختلف تشک</w:t>
      </w:r>
      <w:r w:rsidRPr="00AD3D09">
        <w:rPr>
          <w:rFonts w:ascii="Times New Roman" w:hAnsi="Times New Roman" w:hint="cs"/>
          <w:sz w:val="22"/>
          <w:rtl/>
          <w:lang w:bidi="ar-SA"/>
        </w:rPr>
        <w:t>ی</w:t>
      </w:r>
      <w:r w:rsidRPr="00AD3D09">
        <w:rPr>
          <w:rFonts w:ascii="Times New Roman" w:hAnsi="Times New Roman" w:hint="eastAsia"/>
          <w:sz w:val="22"/>
          <w:rtl/>
          <w:lang w:bidi="ar-SA"/>
        </w:rPr>
        <w:t>ل</w:t>
      </w:r>
      <w:r w:rsidRPr="00AD3D09">
        <w:rPr>
          <w:rFonts w:ascii="Times New Roman" w:hAnsi="Times New Roman"/>
          <w:sz w:val="22"/>
          <w:rtl/>
          <w:lang w:bidi="ar-SA"/>
        </w:rPr>
        <w:t xml:space="preserve"> دهنده حس تعلق، ب</w:t>
      </w:r>
      <w:r w:rsidRPr="00AD3D09">
        <w:rPr>
          <w:rFonts w:ascii="Times New Roman" w:hAnsi="Times New Roman" w:hint="eastAsia"/>
          <w:sz w:val="22"/>
          <w:rtl/>
          <w:lang w:bidi="ar-SA"/>
        </w:rPr>
        <w:t>ا</w:t>
      </w:r>
      <w:r w:rsidRPr="00AD3D09">
        <w:rPr>
          <w:rFonts w:ascii="Times New Roman" w:hAnsi="Times New Roman"/>
          <w:sz w:val="22"/>
          <w:rtl/>
          <w:lang w:bidi="ar-SA"/>
        </w:rPr>
        <w:t xml:space="preserve"> توجـه بـه آنچـه که در ادب</w:t>
      </w:r>
      <w:r w:rsidRPr="00AD3D09">
        <w:rPr>
          <w:rFonts w:ascii="Times New Roman" w:hAnsi="Times New Roman" w:hint="cs"/>
          <w:sz w:val="22"/>
          <w:rtl/>
          <w:lang w:bidi="ar-SA"/>
        </w:rPr>
        <w:t>ی</w:t>
      </w:r>
      <w:r w:rsidRPr="00AD3D09">
        <w:rPr>
          <w:rFonts w:ascii="Times New Roman" w:hAnsi="Times New Roman" w:hint="eastAsia"/>
          <w:sz w:val="22"/>
          <w:rtl/>
          <w:lang w:bidi="ar-SA"/>
        </w:rPr>
        <w:t>ات</w:t>
      </w:r>
      <w:r w:rsidRPr="00AD3D09">
        <w:rPr>
          <w:rFonts w:ascii="Times New Roman" w:hAnsi="Times New Roman"/>
          <w:sz w:val="22"/>
          <w:rtl/>
          <w:lang w:bidi="ar-SA"/>
        </w:rPr>
        <w:t xml:space="preserve"> محقق</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ا</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حوزه آمده است، ابعاد متفاوت</w:t>
      </w:r>
      <w:r w:rsidRPr="00AD3D09">
        <w:rPr>
          <w:rFonts w:ascii="Times New Roman" w:hAnsi="Times New Roman" w:hint="cs"/>
          <w:sz w:val="22"/>
          <w:rtl/>
          <w:lang w:bidi="ar-SA"/>
        </w:rPr>
        <w:t>ی</w:t>
      </w:r>
      <w:r w:rsidRPr="00AD3D09">
        <w:rPr>
          <w:rFonts w:ascii="Times New Roman" w:hAnsi="Times New Roman"/>
          <w:sz w:val="22"/>
          <w:rtl/>
          <w:lang w:bidi="ar-SA"/>
        </w:rPr>
        <w:t xml:space="preserve"> از مح</w:t>
      </w:r>
      <w:r w:rsidRPr="00AD3D09">
        <w:rPr>
          <w:rFonts w:ascii="Times New Roman" w:hAnsi="Times New Roman" w:hint="cs"/>
          <w:sz w:val="22"/>
          <w:rtl/>
          <w:lang w:bidi="ar-SA"/>
        </w:rPr>
        <w:t>ی</w:t>
      </w:r>
      <w:r w:rsidRPr="00AD3D09">
        <w:rPr>
          <w:rFonts w:ascii="Times New Roman" w:hAnsi="Times New Roman" w:hint="eastAsia"/>
          <w:sz w:val="22"/>
          <w:rtl/>
          <w:lang w:bidi="ar-SA"/>
        </w:rPr>
        <w:t>ط</w:t>
      </w:r>
      <w:r w:rsidRPr="00AD3D09">
        <w:rPr>
          <w:rFonts w:ascii="Times New Roman" w:hAnsi="Times New Roman"/>
          <w:sz w:val="22"/>
          <w:rtl/>
          <w:lang w:bidi="ar-SA"/>
        </w:rPr>
        <w:t xml:space="preserve"> ف</w:t>
      </w:r>
      <w:r w:rsidRPr="00AD3D09">
        <w:rPr>
          <w:rFonts w:ascii="Times New Roman" w:hAnsi="Times New Roman" w:hint="cs"/>
          <w:sz w:val="22"/>
          <w:rtl/>
          <w:lang w:bidi="ar-SA"/>
        </w:rPr>
        <w:t>ی</w:t>
      </w:r>
      <w:r w:rsidRPr="00AD3D09">
        <w:rPr>
          <w:rFonts w:ascii="Times New Roman" w:hAnsi="Times New Roman" w:hint="eastAsia"/>
          <w:sz w:val="22"/>
          <w:rtl/>
          <w:lang w:bidi="ar-SA"/>
        </w:rPr>
        <w:t>ز</w:t>
      </w:r>
      <w:r w:rsidRPr="00AD3D09">
        <w:rPr>
          <w:rFonts w:ascii="Times New Roman" w:hAnsi="Times New Roman" w:hint="cs"/>
          <w:sz w:val="22"/>
          <w:rtl/>
          <w:lang w:bidi="ar-SA"/>
        </w:rPr>
        <w:t>ی</w:t>
      </w:r>
      <w:r w:rsidRPr="00AD3D09">
        <w:rPr>
          <w:rFonts w:ascii="Times New Roman" w:hAnsi="Times New Roman" w:hint="eastAsia"/>
          <w:sz w:val="22"/>
          <w:rtl/>
          <w:lang w:bidi="ar-SA"/>
        </w:rPr>
        <w:t>ک</w:t>
      </w:r>
      <w:r w:rsidRPr="00AD3D09">
        <w:rPr>
          <w:rFonts w:ascii="Times New Roman" w:hAnsi="Times New Roman" w:hint="cs"/>
          <w:sz w:val="22"/>
          <w:rtl/>
          <w:lang w:bidi="ar-SA"/>
        </w:rPr>
        <w:t>ی</w:t>
      </w:r>
      <w:r w:rsidRPr="00AD3D09">
        <w:rPr>
          <w:rFonts w:ascii="Times New Roman" w:hAnsi="Times New Roman"/>
          <w:sz w:val="22"/>
          <w:rtl/>
          <w:lang w:bidi="ar-SA"/>
        </w:rPr>
        <w:t xml:space="preserve"> و معمـاري محـ</w:t>
      </w:r>
      <w:r w:rsidRPr="00AD3D09">
        <w:rPr>
          <w:rFonts w:ascii="Times New Roman" w:hAnsi="Times New Roman" w:hint="cs"/>
          <w:sz w:val="22"/>
          <w:rtl/>
          <w:lang w:bidi="ar-SA"/>
        </w:rPr>
        <w:t>ی</w:t>
      </w:r>
      <w:r w:rsidRPr="00AD3D09">
        <w:rPr>
          <w:rFonts w:ascii="Times New Roman" w:hAnsi="Times New Roman" w:hint="eastAsia"/>
          <w:sz w:val="22"/>
          <w:rtl/>
          <w:lang w:bidi="ar-SA"/>
        </w:rPr>
        <w:t>ط</w:t>
      </w:r>
      <w:r w:rsidRPr="00AD3D09">
        <w:rPr>
          <w:rFonts w:ascii="Times New Roman" w:hAnsi="Times New Roman"/>
          <w:sz w:val="22"/>
          <w:rtl/>
          <w:lang w:bidi="ar-SA"/>
        </w:rPr>
        <w:t xml:space="preserve"> گرفتـه تـا عوامـل روانشناسـانه شخص و اجتماع، در ا</w:t>
      </w:r>
      <w:r w:rsidRPr="00AD3D09">
        <w:rPr>
          <w:rFonts w:ascii="Times New Roman" w:hAnsi="Times New Roman" w:hint="cs"/>
          <w:sz w:val="22"/>
          <w:rtl/>
          <w:lang w:bidi="ar-SA"/>
        </w:rPr>
        <w:t>ی</w:t>
      </w:r>
      <w:r w:rsidRPr="00AD3D09">
        <w:rPr>
          <w:rFonts w:ascii="Times New Roman" w:hAnsi="Times New Roman" w:hint="eastAsia"/>
          <w:sz w:val="22"/>
          <w:rtl/>
          <w:lang w:bidi="ar-SA"/>
        </w:rPr>
        <w:t>جاد</w:t>
      </w:r>
      <w:r w:rsidRPr="00AD3D09">
        <w:rPr>
          <w:rFonts w:ascii="Times New Roman" w:hAnsi="Times New Roman"/>
          <w:sz w:val="22"/>
          <w:rtl/>
          <w:lang w:bidi="ar-SA"/>
        </w:rPr>
        <w:t xml:space="preserve"> حس تعلق به مکان سه</w:t>
      </w:r>
      <w:r w:rsidRPr="00AD3D09">
        <w:rPr>
          <w:rFonts w:ascii="Times New Roman" w:hAnsi="Times New Roman" w:hint="cs"/>
          <w:sz w:val="22"/>
          <w:rtl/>
          <w:lang w:bidi="ar-SA"/>
        </w:rPr>
        <w:t>ی</w:t>
      </w:r>
      <w:r w:rsidRPr="00AD3D09">
        <w:rPr>
          <w:rFonts w:ascii="Times New Roman" w:hAnsi="Times New Roman" w:hint="eastAsia"/>
          <w:sz w:val="22"/>
          <w:rtl/>
          <w:lang w:bidi="ar-SA"/>
        </w:rPr>
        <w:t>م</w:t>
      </w:r>
      <w:r>
        <w:rPr>
          <w:rFonts w:ascii="Calibri" w:hAnsi="Calibri" w:cs="Calibri"/>
          <w:sz w:val="22"/>
          <w:rtl/>
          <w:lang w:bidi="ar-SA"/>
        </w:rPr>
        <w:softHyphen/>
      </w:r>
      <w:r w:rsidRPr="00AD3D09">
        <w:rPr>
          <w:rFonts w:ascii="Times New Roman" w:hAnsi="Times New Roman" w:hint="cs"/>
          <w:sz w:val="22"/>
          <w:rtl/>
          <w:lang w:bidi="ar-SA"/>
        </w:rPr>
        <w:t>اند</w:t>
      </w:r>
      <w:r w:rsidRPr="00AD3D09">
        <w:rPr>
          <w:rFonts w:ascii="Times New Roman" w:hAnsi="Times New Roman"/>
          <w:sz w:val="22"/>
          <w:rtl/>
          <w:lang w:bidi="ar-SA"/>
        </w:rPr>
        <w:t>. "تعلق مکان پ</w:t>
      </w:r>
      <w:r w:rsidRPr="00AD3D09">
        <w:rPr>
          <w:rFonts w:ascii="Times New Roman" w:hAnsi="Times New Roman" w:hint="cs"/>
          <w:sz w:val="22"/>
          <w:rtl/>
          <w:lang w:bidi="ar-SA"/>
        </w:rPr>
        <w:t>ی</w:t>
      </w:r>
      <w:r w:rsidRPr="00AD3D09">
        <w:rPr>
          <w:rFonts w:ascii="Times New Roman" w:hAnsi="Times New Roman" w:hint="eastAsia"/>
          <w:sz w:val="22"/>
          <w:rtl/>
          <w:lang w:bidi="ar-SA"/>
        </w:rPr>
        <w:t>وندي</w:t>
      </w:r>
      <w:r w:rsidRPr="00AD3D09">
        <w:rPr>
          <w:rFonts w:ascii="Times New Roman" w:hAnsi="Times New Roman"/>
          <w:sz w:val="22"/>
          <w:rtl/>
          <w:lang w:bidi="ar-SA"/>
        </w:rPr>
        <w:t xml:space="preserve"> است ب</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ک</w:t>
      </w:r>
      <w:r w:rsidRPr="00AD3D09">
        <w:rPr>
          <w:rFonts w:ascii="Times New Roman" w:hAnsi="Times New Roman"/>
          <w:sz w:val="22"/>
          <w:rtl/>
          <w:lang w:bidi="ar-SA"/>
        </w:rPr>
        <w:t xml:space="preserve"> فرد </w:t>
      </w:r>
      <w:r w:rsidRPr="00AD3D09">
        <w:rPr>
          <w:rFonts w:ascii="Times New Roman" w:hAnsi="Times New Roman" w:hint="cs"/>
          <w:sz w:val="22"/>
          <w:rtl/>
          <w:lang w:bidi="ar-SA"/>
        </w:rPr>
        <w:t>ی</w:t>
      </w:r>
      <w:r w:rsidRPr="00AD3D09">
        <w:rPr>
          <w:rFonts w:ascii="Times New Roman" w:hAnsi="Times New Roman" w:hint="eastAsia"/>
          <w:sz w:val="22"/>
          <w:rtl/>
          <w:lang w:bidi="ar-SA"/>
        </w:rPr>
        <w:t>ا</w:t>
      </w:r>
      <w:r w:rsidRPr="00AD3D09">
        <w:rPr>
          <w:rFonts w:ascii="Times New Roman" w:hAnsi="Times New Roman"/>
          <w:sz w:val="22"/>
          <w:rtl/>
          <w:lang w:bidi="ar-SA"/>
        </w:rPr>
        <w:t xml:space="preserve"> گروه و مکان، که بـر اسـاس سطح فضا</w:t>
      </w:r>
      <w:r w:rsidRPr="00AD3D09">
        <w:rPr>
          <w:rFonts w:ascii="Times New Roman" w:hAnsi="Times New Roman" w:hint="cs"/>
          <w:sz w:val="22"/>
          <w:rtl/>
          <w:lang w:bidi="ar-SA"/>
        </w:rPr>
        <w:t>یی</w:t>
      </w:r>
      <w:r w:rsidRPr="00AD3D09">
        <w:rPr>
          <w:rFonts w:ascii="Times New Roman" w:hAnsi="Times New Roman" w:hint="eastAsia"/>
          <w:sz w:val="22"/>
          <w:rtl/>
          <w:lang w:bidi="ar-SA"/>
        </w:rPr>
        <w:t>،</w:t>
      </w:r>
      <w:r w:rsidRPr="00AD3D09">
        <w:rPr>
          <w:rFonts w:ascii="Times New Roman" w:hAnsi="Times New Roman"/>
          <w:sz w:val="22"/>
          <w:rtl/>
          <w:lang w:bidi="ar-SA"/>
        </w:rPr>
        <w:t xml:space="preserve"> د</w:t>
      </w:r>
      <w:r w:rsidRPr="00AD3D09">
        <w:rPr>
          <w:rFonts w:ascii="Times New Roman" w:hAnsi="Times New Roman" w:hint="eastAsia"/>
          <w:sz w:val="22"/>
          <w:rtl/>
          <w:lang w:bidi="ar-SA"/>
        </w:rPr>
        <w:t>رجه</w:t>
      </w:r>
      <w:r w:rsidRPr="00AD3D09">
        <w:rPr>
          <w:rFonts w:ascii="Times New Roman" w:hAnsi="Times New Roman"/>
          <w:sz w:val="22"/>
          <w:rtl/>
          <w:lang w:bidi="ar-SA"/>
        </w:rPr>
        <w:t xml:space="preserve"> اختصاص بودن و و</w:t>
      </w:r>
      <w:r w:rsidRPr="00AD3D09">
        <w:rPr>
          <w:rFonts w:ascii="Times New Roman" w:hAnsi="Times New Roman" w:hint="cs"/>
          <w:sz w:val="22"/>
          <w:rtl/>
          <w:lang w:bidi="ar-SA"/>
        </w:rPr>
        <w:t>ی</w:t>
      </w:r>
      <w:r w:rsidRPr="00AD3D09">
        <w:rPr>
          <w:rFonts w:ascii="Times New Roman" w:hAnsi="Times New Roman" w:hint="eastAsia"/>
          <w:sz w:val="22"/>
          <w:rtl/>
          <w:lang w:bidi="ar-SA"/>
        </w:rPr>
        <w:t>ژگ</w:t>
      </w:r>
      <w:r w:rsidRPr="00AD3D09">
        <w:rPr>
          <w:rFonts w:ascii="Times New Roman" w:hAnsi="Times New Roman" w:hint="cs"/>
          <w:sz w:val="22"/>
          <w:rtl/>
          <w:lang w:bidi="ar-SA"/>
        </w:rPr>
        <w:t>ی</w:t>
      </w:r>
      <w:r>
        <w:rPr>
          <w:rFonts w:ascii="Calibri" w:hAnsi="Calibri" w:cs="Calibri"/>
          <w:sz w:val="22"/>
          <w:rtl/>
          <w:lang w:bidi="ar-SA"/>
        </w:rPr>
        <w:softHyphen/>
      </w:r>
      <w:r w:rsidRPr="00AD3D09">
        <w:rPr>
          <w:rFonts w:ascii="Times New Roman" w:hAnsi="Times New Roman" w:hint="cs"/>
          <w:sz w:val="22"/>
          <w:rtl/>
          <w:lang w:bidi="ar-SA"/>
        </w:rPr>
        <w:t>هاي</w:t>
      </w:r>
      <w:r w:rsidRPr="00AD3D09">
        <w:rPr>
          <w:rFonts w:ascii="Times New Roman" w:hAnsi="Times New Roman"/>
          <w:sz w:val="22"/>
          <w:rtl/>
          <w:lang w:bidi="ar-SA"/>
        </w:rPr>
        <w:t xml:space="preserve"> اجتمـاع</w:t>
      </w:r>
      <w:r w:rsidRPr="00AD3D09">
        <w:rPr>
          <w:rFonts w:ascii="Times New Roman" w:hAnsi="Times New Roman" w:hint="cs"/>
          <w:sz w:val="22"/>
          <w:rtl/>
          <w:lang w:bidi="ar-SA"/>
        </w:rPr>
        <w:t>ی</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ـا</w:t>
      </w:r>
      <w:r w:rsidRPr="00AD3D09">
        <w:rPr>
          <w:rFonts w:ascii="Times New Roman" w:hAnsi="Times New Roman"/>
          <w:sz w:val="22"/>
          <w:rtl/>
          <w:lang w:bidi="ar-SA"/>
        </w:rPr>
        <w:t xml:space="preserve"> کالبـدي مکـان، متغ</w:t>
      </w:r>
      <w:r w:rsidRPr="00AD3D09">
        <w:rPr>
          <w:rFonts w:ascii="Times New Roman" w:hAnsi="Times New Roman" w:hint="cs"/>
          <w:sz w:val="22"/>
          <w:rtl/>
          <w:lang w:bidi="ar-SA"/>
        </w:rPr>
        <w:t>ی</w:t>
      </w:r>
      <w:r w:rsidRPr="00AD3D09">
        <w:rPr>
          <w:rFonts w:ascii="Times New Roman" w:hAnsi="Times New Roman" w:hint="eastAsia"/>
          <w:sz w:val="22"/>
          <w:rtl/>
          <w:lang w:bidi="ar-SA"/>
        </w:rPr>
        <w:t>ـر</w:t>
      </w:r>
      <w:r w:rsidRPr="00AD3D09">
        <w:rPr>
          <w:rFonts w:ascii="Times New Roman" w:hAnsi="Times New Roman"/>
          <w:sz w:val="22"/>
          <w:rtl/>
          <w:lang w:bidi="ar-SA"/>
        </w:rPr>
        <w:t xml:space="preserve"> اسـت و از طر</w:t>
      </w:r>
      <w:r w:rsidRPr="00AD3D09">
        <w:rPr>
          <w:rFonts w:ascii="Times New Roman" w:hAnsi="Times New Roman" w:hint="cs"/>
          <w:sz w:val="22"/>
          <w:rtl/>
          <w:lang w:bidi="ar-SA"/>
        </w:rPr>
        <w:t>ی</w:t>
      </w:r>
      <w:r w:rsidRPr="00AD3D09">
        <w:rPr>
          <w:rFonts w:ascii="Times New Roman" w:hAnsi="Times New Roman" w:hint="eastAsia"/>
          <w:sz w:val="22"/>
          <w:rtl/>
          <w:lang w:bidi="ar-SA"/>
        </w:rPr>
        <w:t>ـق</w:t>
      </w:r>
      <w:r w:rsidRPr="00AD3D09">
        <w:rPr>
          <w:rFonts w:ascii="Times New Roman" w:hAnsi="Times New Roman"/>
          <w:sz w:val="22"/>
          <w:rtl/>
          <w:lang w:bidi="ar-SA"/>
        </w:rPr>
        <w:t xml:space="preserve"> احسـاس ، شـناخت و فرآ</w:t>
      </w:r>
      <w:r w:rsidRPr="00AD3D09">
        <w:rPr>
          <w:rFonts w:ascii="Times New Roman" w:hAnsi="Times New Roman" w:hint="cs"/>
          <w:sz w:val="22"/>
          <w:rtl/>
          <w:lang w:bidi="ar-SA"/>
        </w:rPr>
        <w:t>ی</w:t>
      </w:r>
      <w:r w:rsidRPr="00AD3D09">
        <w:rPr>
          <w:rFonts w:ascii="Times New Roman" w:hAnsi="Times New Roman" w:hint="eastAsia"/>
          <w:sz w:val="22"/>
          <w:rtl/>
          <w:lang w:bidi="ar-SA"/>
        </w:rPr>
        <w:t>ندهاي</w:t>
      </w:r>
      <w:r w:rsidRPr="00AD3D09">
        <w:rPr>
          <w:rFonts w:ascii="Times New Roman" w:hAnsi="Times New Roman"/>
          <w:sz w:val="22"/>
          <w:rtl/>
          <w:lang w:bidi="ar-SA"/>
        </w:rPr>
        <w:t xml:space="preserve"> روانشناسانه رفتاري، آشکار م</w:t>
      </w:r>
      <w:r w:rsidRPr="00AD3D09">
        <w:rPr>
          <w:rFonts w:ascii="Times New Roman" w:hAnsi="Times New Roman" w:hint="cs"/>
          <w:sz w:val="22"/>
          <w:rtl/>
          <w:lang w:bidi="ar-SA"/>
        </w:rPr>
        <w:t>ی</w:t>
      </w:r>
      <w:r>
        <w:rPr>
          <w:rFonts w:ascii="Times New Roman" w:hAnsi="Times New Roman"/>
          <w:sz w:val="22"/>
          <w:lang w:bidi="ar-SA"/>
        </w:rPr>
        <w:softHyphen/>
      </w:r>
      <w:r w:rsidRPr="00AD3D09">
        <w:rPr>
          <w:rFonts w:ascii="Times New Roman" w:hAnsi="Times New Roman" w:hint="eastAsia"/>
          <w:sz w:val="22"/>
          <w:rtl/>
          <w:lang w:bidi="ar-SA"/>
        </w:rPr>
        <w:t>گردد</w:t>
      </w:r>
      <w:r w:rsidRPr="00AD3D09">
        <w:rPr>
          <w:rFonts w:ascii="Times New Roman" w:hAnsi="Times New Roman"/>
          <w:sz w:val="22"/>
          <w:rtl/>
          <w:lang w:bidi="ar-SA"/>
        </w:rPr>
        <w:t>"</w:t>
      </w:r>
      <w:r>
        <w:rPr>
          <w:rFonts w:ascii="Times New Roman" w:hAnsi="Times New Roman"/>
          <w:sz w:val="22"/>
          <w:lang w:bidi="ar-SA"/>
        </w:rPr>
        <w:t>.</w:t>
      </w:r>
      <w:r>
        <w:rPr>
          <w:rFonts w:ascii="Times New Roman" w:hAnsi="Times New Roman"/>
          <w:sz w:val="22"/>
          <w:lang w:bidi="ar-SA"/>
        </w:rPr>
        <w:fldChar w:fldCharType="begin" w:fldLock="1"/>
      </w:r>
      <w:r>
        <w:rPr>
          <w:rFonts w:ascii="Times New Roman" w:hAnsi="Times New Roman"/>
          <w:sz w:val="22"/>
          <w:lang w:bidi="ar-SA"/>
        </w:rPr>
        <w:instrText>ADDIN CSL_CITATION {"citationItems":[{"id":"ITEM-1","itemData":{"author":[{"dropping-particle":"","family":"Leila Scannell","given":"Robert Gifford","non-dropping-particle":"","parse-names":false,"suffix":""}],"id":"ITEM-1","issued":{"date-parts":[["2010"]]},"title":"Defining-place-attachment-A-tripartite-organizing-framework_2010_Journal-of-Environmental-Psychology.pdf","type":"article"},"uris":["http://www.mendeley.com/documents/?uuid=8f810ca7-8857-4594-8247-6e26195f50b4"]}],"mendeley":{"formattedCitation":"(Leila Scannell 2010)","plainTextFormattedCitation":"(Leila Scannell 2010)","previouslyFormattedCitation":"(Leila Scannell 2010)"},"properties":{"noteIndex":0},"schema":"https://github.com/citation-style-language/schema/raw/master/csl-citation.json"}</w:instrText>
      </w:r>
      <w:r>
        <w:rPr>
          <w:rFonts w:ascii="Times New Roman" w:hAnsi="Times New Roman"/>
          <w:sz w:val="22"/>
          <w:lang w:bidi="ar-SA"/>
        </w:rPr>
        <w:fldChar w:fldCharType="separate"/>
      </w:r>
      <w:r w:rsidRPr="00AD3D09">
        <w:rPr>
          <w:rFonts w:ascii="Times New Roman" w:hAnsi="Times New Roman"/>
          <w:sz w:val="22"/>
          <w:lang w:bidi="ar-SA"/>
        </w:rPr>
        <w:t>(Leila Scannell 2010)</w:t>
      </w:r>
      <w:r>
        <w:rPr>
          <w:rFonts w:ascii="Times New Roman" w:hAnsi="Times New Roman"/>
          <w:sz w:val="22"/>
          <w:lang w:bidi="ar-SA"/>
        </w:rPr>
        <w:fldChar w:fldCharType="end"/>
      </w:r>
    </w:p>
    <w:p w14:paraId="2CF0C13F" w14:textId="6E461234" w:rsidR="00AD3D09" w:rsidRDefault="00AD3D09" w:rsidP="00AD3D09">
      <w:pPr>
        <w:pStyle w:val="A-text"/>
        <w:rPr>
          <w:rFonts w:ascii="Times New Roman" w:hAnsi="Times New Roman"/>
          <w:sz w:val="22"/>
          <w:lang w:bidi="ar-SA"/>
        </w:rPr>
      </w:pPr>
      <w:r w:rsidRPr="00AD3D09">
        <w:rPr>
          <w:rFonts w:ascii="Times New Roman" w:hAnsi="Times New Roman" w:hint="eastAsia"/>
          <w:sz w:val="22"/>
          <w:rtl/>
          <w:lang w:bidi="ar-SA"/>
        </w:rPr>
        <w:t>اصطلاح</w:t>
      </w:r>
      <w:r w:rsidRPr="00AD3D09">
        <w:rPr>
          <w:rFonts w:ascii="Times New Roman" w:hAnsi="Times New Roman"/>
          <w:sz w:val="22"/>
          <w:rtl/>
          <w:lang w:bidi="ar-SA"/>
        </w:rPr>
        <w:t xml:space="preserve"> حس تعلق از ترک</w:t>
      </w:r>
      <w:r w:rsidRPr="00AD3D09">
        <w:rPr>
          <w:rFonts w:ascii="Times New Roman" w:hAnsi="Times New Roman" w:hint="cs"/>
          <w:sz w:val="22"/>
          <w:rtl/>
          <w:lang w:bidi="ar-SA"/>
        </w:rPr>
        <w:t>ی</w:t>
      </w:r>
      <w:r w:rsidRPr="00AD3D09">
        <w:rPr>
          <w:rFonts w:ascii="Times New Roman" w:hAnsi="Times New Roman" w:hint="eastAsia"/>
          <w:sz w:val="22"/>
          <w:rtl/>
          <w:lang w:bidi="ar-SA"/>
        </w:rPr>
        <w:t>ب</w:t>
      </w:r>
      <w:r w:rsidRPr="00AD3D09">
        <w:rPr>
          <w:rFonts w:ascii="Times New Roman" w:hAnsi="Times New Roman"/>
          <w:sz w:val="22"/>
          <w:rtl/>
          <w:lang w:bidi="ar-SA"/>
        </w:rPr>
        <w:t xml:space="preserve"> دو واژه حس و تعلق تشک</w:t>
      </w:r>
      <w:r w:rsidRPr="00AD3D09">
        <w:rPr>
          <w:rFonts w:ascii="Times New Roman" w:hAnsi="Times New Roman" w:hint="cs"/>
          <w:sz w:val="22"/>
          <w:rtl/>
          <w:lang w:bidi="ar-SA"/>
        </w:rPr>
        <w:t>ی</w:t>
      </w:r>
      <w:r w:rsidRPr="00AD3D09">
        <w:rPr>
          <w:rFonts w:ascii="Times New Roman" w:hAnsi="Times New Roman" w:hint="eastAsia"/>
          <w:sz w:val="22"/>
          <w:rtl/>
          <w:lang w:bidi="ar-SA"/>
        </w:rPr>
        <w:t>ل</w:t>
      </w:r>
      <w:r w:rsidRPr="00AD3D09">
        <w:rPr>
          <w:rFonts w:ascii="Times New Roman" w:hAnsi="Times New Roman"/>
          <w:sz w:val="22"/>
          <w:rtl/>
          <w:lang w:bidi="ar-SA"/>
        </w:rPr>
        <w:t xml:space="preserve"> شده است. واژه حس در فرهنگ لغـات آکسـفورد سـه معنـاي اصل</w:t>
      </w:r>
      <w:r w:rsidRPr="00AD3D09">
        <w:rPr>
          <w:rFonts w:ascii="Times New Roman" w:hAnsi="Times New Roman" w:hint="cs"/>
          <w:sz w:val="22"/>
          <w:rtl/>
          <w:lang w:bidi="ar-SA"/>
        </w:rPr>
        <w:t>ی</w:t>
      </w:r>
      <w:r w:rsidRPr="00AD3D09">
        <w:rPr>
          <w:rFonts w:ascii="Times New Roman" w:hAnsi="Times New Roman"/>
          <w:sz w:val="22"/>
          <w:rtl/>
          <w:lang w:bidi="ar-SA"/>
        </w:rPr>
        <w:t xml:space="preserve"> دارد: نخست </w:t>
      </w:r>
      <w:r w:rsidRPr="00AD3D09">
        <w:rPr>
          <w:rFonts w:ascii="Times New Roman" w:hAnsi="Times New Roman" w:hint="cs"/>
          <w:sz w:val="22"/>
          <w:rtl/>
          <w:lang w:bidi="ar-SA"/>
        </w:rPr>
        <w:t>ی</w:t>
      </w:r>
      <w:r w:rsidRPr="00AD3D09">
        <w:rPr>
          <w:rFonts w:ascii="Times New Roman" w:hAnsi="Times New Roman" w:hint="eastAsia"/>
          <w:sz w:val="22"/>
          <w:rtl/>
          <w:lang w:bidi="ar-SA"/>
        </w:rPr>
        <w:t>ک</w:t>
      </w:r>
      <w:r w:rsidRPr="00AD3D09">
        <w:rPr>
          <w:rFonts w:ascii="Times New Roman" w:hAnsi="Times New Roman" w:hint="cs"/>
          <w:sz w:val="22"/>
          <w:rtl/>
          <w:lang w:bidi="ar-SA"/>
        </w:rPr>
        <w:t>ی</w:t>
      </w:r>
      <w:r w:rsidRPr="00AD3D09">
        <w:rPr>
          <w:rFonts w:ascii="Times New Roman" w:hAnsi="Times New Roman"/>
          <w:sz w:val="22"/>
          <w:rtl/>
          <w:lang w:bidi="ar-SA"/>
        </w:rPr>
        <w:t xml:space="preserve"> از حواس پنج گانه؛ دوم احساس، عاطفه و محبت کـه در روان شناسـ</w:t>
      </w:r>
      <w:r w:rsidRPr="00AD3D09">
        <w:rPr>
          <w:rFonts w:ascii="Times New Roman" w:hAnsi="Times New Roman" w:hint="cs"/>
          <w:sz w:val="22"/>
          <w:rtl/>
          <w:lang w:bidi="ar-SA"/>
        </w:rPr>
        <w:t>ی</w:t>
      </w:r>
      <w:r w:rsidRPr="00AD3D09">
        <w:rPr>
          <w:rFonts w:ascii="Times New Roman" w:hAnsi="Times New Roman"/>
          <w:sz w:val="22"/>
          <w:rtl/>
          <w:lang w:bidi="ar-SA"/>
        </w:rPr>
        <w:t xml:space="preserve"> بـه درك تصـو</w:t>
      </w:r>
      <w:r w:rsidRPr="00AD3D09">
        <w:rPr>
          <w:rFonts w:ascii="Times New Roman" w:hAnsi="Times New Roman" w:hint="cs"/>
          <w:sz w:val="22"/>
          <w:rtl/>
          <w:lang w:bidi="ar-SA"/>
        </w:rPr>
        <w:t>ی</w:t>
      </w:r>
      <w:r w:rsidRPr="00AD3D09">
        <w:rPr>
          <w:rFonts w:ascii="Times New Roman" w:hAnsi="Times New Roman" w:hint="eastAsia"/>
          <w:sz w:val="22"/>
          <w:rtl/>
          <w:lang w:bidi="ar-SA"/>
        </w:rPr>
        <w:t>ر</w:t>
      </w:r>
      <w:r w:rsidRPr="00AD3D09">
        <w:rPr>
          <w:rFonts w:ascii="Times New Roman" w:hAnsi="Times New Roman"/>
          <w:sz w:val="22"/>
          <w:rtl/>
          <w:lang w:bidi="ar-SA"/>
        </w:rPr>
        <w:t xml:space="preserve"> ذهنـ</w:t>
      </w:r>
      <w:r w:rsidRPr="00AD3D09">
        <w:rPr>
          <w:rFonts w:ascii="Times New Roman" w:hAnsi="Times New Roman" w:hint="cs"/>
          <w:sz w:val="22"/>
          <w:rtl/>
          <w:lang w:bidi="ar-SA"/>
        </w:rPr>
        <w:t>ی</w:t>
      </w:r>
      <w:r w:rsidRPr="00AD3D09">
        <w:rPr>
          <w:rFonts w:ascii="Times New Roman" w:hAnsi="Times New Roman"/>
          <w:sz w:val="22"/>
          <w:rtl/>
          <w:lang w:bidi="ar-SA"/>
        </w:rPr>
        <w:t xml:space="preserve"> گفتـه م</w:t>
      </w:r>
      <w:r w:rsidRPr="00AD3D09">
        <w:rPr>
          <w:rFonts w:ascii="Times New Roman" w:hAnsi="Times New Roman" w:hint="cs"/>
          <w:sz w:val="22"/>
          <w:rtl/>
          <w:lang w:bidi="ar-SA"/>
        </w:rPr>
        <w:t>ی</w:t>
      </w:r>
      <w:r w:rsidR="002943B4">
        <w:rPr>
          <w:rFonts w:ascii="Times New Roman" w:hAnsi="Times New Roman"/>
          <w:sz w:val="22"/>
          <w:lang w:bidi="ar-SA"/>
        </w:rPr>
        <w:softHyphen/>
      </w:r>
      <w:r w:rsidRPr="00AD3D09">
        <w:rPr>
          <w:rFonts w:ascii="Times New Roman" w:hAnsi="Times New Roman" w:hint="eastAsia"/>
          <w:sz w:val="22"/>
          <w:rtl/>
          <w:lang w:bidi="ar-SA"/>
        </w:rPr>
        <w:t>شود</w:t>
      </w:r>
      <w:r w:rsidR="002943B4">
        <w:rPr>
          <w:rFonts w:ascii="Times New Roman" w:hAnsi="Times New Roman" w:hint="cs"/>
          <w:sz w:val="22"/>
          <w:rtl/>
        </w:rPr>
        <w:t>،</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عن</w:t>
      </w:r>
      <w:r w:rsidRPr="00AD3D09">
        <w:rPr>
          <w:rFonts w:ascii="Times New Roman" w:hAnsi="Times New Roman" w:hint="cs"/>
          <w:sz w:val="22"/>
          <w:rtl/>
          <w:lang w:bidi="ar-SA"/>
        </w:rPr>
        <w:t>ی</w:t>
      </w:r>
      <w:r w:rsidRPr="00AD3D09">
        <w:rPr>
          <w:rFonts w:ascii="Times New Roman" w:hAnsi="Times New Roman"/>
          <w:sz w:val="22"/>
          <w:rtl/>
          <w:lang w:bidi="ar-SA"/>
        </w:rPr>
        <w:t xml:space="preserve"> قضاوت</w:t>
      </w:r>
      <w:r w:rsidRPr="00AD3D09">
        <w:rPr>
          <w:rFonts w:ascii="Times New Roman" w:hAnsi="Times New Roman" w:hint="cs"/>
          <w:sz w:val="22"/>
          <w:rtl/>
          <w:lang w:bidi="ar-SA"/>
        </w:rPr>
        <w:t>ی</w:t>
      </w:r>
      <w:r w:rsidRPr="00AD3D09">
        <w:rPr>
          <w:rFonts w:ascii="Times New Roman" w:hAnsi="Times New Roman"/>
          <w:sz w:val="22"/>
          <w:rtl/>
          <w:lang w:bidi="ar-SA"/>
        </w:rPr>
        <w:t xml:space="preserve"> که بعد از ادراك معناي ش</w:t>
      </w:r>
      <w:r w:rsidRPr="00AD3D09">
        <w:rPr>
          <w:rFonts w:ascii="Times New Roman" w:hAnsi="Times New Roman" w:hint="cs"/>
          <w:sz w:val="22"/>
          <w:rtl/>
          <w:lang w:bidi="ar-SA"/>
        </w:rPr>
        <w:t>ی</w:t>
      </w:r>
      <w:r w:rsidRPr="00AD3D09">
        <w:rPr>
          <w:rFonts w:ascii="Times New Roman" w:hAnsi="Times New Roman"/>
          <w:sz w:val="22"/>
          <w:rtl/>
          <w:lang w:bidi="ar-SA"/>
        </w:rPr>
        <w:t xml:space="preserve"> نسبت </w:t>
      </w:r>
      <w:r w:rsidRPr="00AD3D09">
        <w:rPr>
          <w:rFonts w:ascii="Times New Roman" w:hAnsi="Times New Roman" w:hint="eastAsia"/>
          <w:sz w:val="22"/>
          <w:rtl/>
          <w:lang w:bidi="ar-SA"/>
        </w:rPr>
        <w:t>به</w:t>
      </w:r>
      <w:r w:rsidRPr="00AD3D09">
        <w:rPr>
          <w:rFonts w:ascii="Times New Roman" w:hAnsi="Times New Roman"/>
          <w:sz w:val="22"/>
          <w:rtl/>
          <w:lang w:bidi="ar-SA"/>
        </w:rPr>
        <w:t xml:space="preserve"> خود ش</w:t>
      </w:r>
      <w:r w:rsidRPr="00AD3D09">
        <w:rPr>
          <w:rFonts w:ascii="Times New Roman" w:hAnsi="Times New Roman" w:hint="cs"/>
          <w:sz w:val="22"/>
          <w:rtl/>
          <w:lang w:bidi="ar-SA"/>
        </w:rPr>
        <w:t>ی</w:t>
      </w:r>
      <w:r w:rsidRPr="00AD3D09">
        <w:rPr>
          <w:rFonts w:ascii="Times New Roman" w:hAnsi="Times New Roman"/>
          <w:sz w:val="22"/>
          <w:rtl/>
          <w:lang w:bidi="ar-SA"/>
        </w:rPr>
        <w:t xml:space="preserve"> در فرد به وجود م</w:t>
      </w:r>
      <w:r w:rsidRPr="00AD3D09">
        <w:rPr>
          <w:rFonts w:ascii="Times New Roman" w:hAnsi="Times New Roman" w:hint="cs"/>
          <w:sz w:val="22"/>
          <w:rtl/>
          <w:lang w:bidi="ar-SA"/>
        </w:rPr>
        <w:t>ی</w:t>
      </w:r>
      <w:r w:rsidR="002943B4">
        <w:rPr>
          <w:rFonts w:ascii="Calibri" w:hAnsi="Calibri" w:cs="Calibri"/>
          <w:sz w:val="22"/>
          <w:rtl/>
          <w:lang w:bidi="ar-SA"/>
        </w:rPr>
        <w:softHyphen/>
      </w:r>
      <w:r w:rsidRPr="00AD3D09">
        <w:rPr>
          <w:rFonts w:ascii="Times New Roman" w:hAnsi="Times New Roman" w:hint="cs"/>
          <w:sz w:val="22"/>
          <w:rtl/>
          <w:lang w:bidi="ar-SA"/>
        </w:rPr>
        <w:t>آی</w:t>
      </w:r>
      <w:r w:rsidRPr="00AD3D09">
        <w:rPr>
          <w:rFonts w:ascii="Times New Roman" w:hAnsi="Times New Roman" w:hint="eastAsia"/>
          <w:sz w:val="22"/>
          <w:rtl/>
          <w:lang w:bidi="ar-SA"/>
        </w:rPr>
        <w:t>د</w:t>
      </w:r>
      <w:r w:rsidRPr="00AD3D09">
        <w:rPr>
          <w:rFonts w:ascii="Times New Roman" w:hAnsi="Times New Roman"/>
          <w:sz w:val="22"/>
          <w:rtl/>
          <w:lang w:bidi="ar-SA"/>
        </w:rPr>
        <w:t xml:space="preserve"> که م</w:t>
      </w:r>
      <w:r w:rsidRPr="00AD3D09">
        <w:rPr>
          <w:rFonts w:ascii="Times New Roman" w:hAnsi="Times New Roman" w:hint="cs"/>
          <w:sz w:val="22"/>
          <w:rtl/>
          <w:lang w:bidi="ar-SA"/>
        </w:rPr>
        <w:t>ی</w:t>
      </w:r>
      <w:r w:rsidR="002943B4">
        <w:rPr>
          <w:rFonts w:ascii="Calibri" w:hAnsi="Calibri" w:cs="Calibri"/>
          <w:sz w:val="22"/>
          <w:rtl/>
          <w:lang w:bidi="ar-SA"/>
        </w:rPr>
        <w:softHyphen/>
      </w:r>
      <w:r w:rsidRPr="00AD3D09">
        <w:rPr>
          <w:rFonts w:ascii="Times New Roman" w:hAnsi="Times New Roman" w:hint="cs"/>
          <w:sz w:val="22"/>
          <w:rtl/>
          <w:lang w:bidi="ar-SA"/>
        </w:rPr>
        <w:t>تواند</w:t>
      </w:r>
      <w:r w:rsidRPr="00AD3D09">
        <w:rPr>
          <w:rFonts w:ascii="Times New Roman" w:hAnsi="Times New Roman"/>
          <w:sz w:val="22"/>
          <w:rtl/>
          <w:lang w:bidi="ar-SA"/>
        </w:rPr>
        <w:t xml:space="preserve"> خوب، جـذاب </w:t>
      </w:r>
      <w:r w:rsidRPr="00AD3D09">
        <w:rPr>
          <w:rFonts w:ascii="Times New Roman" w:hAnsi="Times New Roman" w:hint="cs"/>
          <w:sz w:val="22"/>
          <w:rtl/>
          <w:lang w:bidi="ar-SA"/>
        </w:rPr>
        <w:t>ی</w:t>
      </w:r>
      <w:r w:rsidRPr="00AD3D09">
        <w:rPr>
          <w:rFonts w:ascii="Times New Roman" w:hAnsi="Times New Roman" w:hint="eastAsia"/>
          <w:sz w:val="22"/>
          <w:rtl/>
          <w:lang w:bidi="ar-SA"/>
        </w:rPr>
        <w:t>ـا</w:t>
      </w:r>
      <w:r w:rsidRPr="00AD3D09">
        <w:rPr>
          <w:rFonts w:ascii="Times New Roman" w:hAnsi="Times New Roman"/>
          <w:sz w:val="22"/>
          <w:rtl/>
          <w:lang w:bidi="ar-SA"/>
        </w:rPr>
        <w:t xml:space="preserve"> بـد باشد؛ سوم، توانا</w:t>
      </w:r>
      <w:r w:rsidRPr="00AD3D09">
        <w:rPr>
          <w:rFonts w:ascii="Times New Roman" w:hAnsi="Times New Roman" w:hint="cs"/>
          <w:sz w:val="22"/>
          <w:rtl/>
          <w:lang w:bidi="ar-SA"/>
        </w:rPr>
        <w:t>یی</w:t>
      </w:r>
      <w:r w:rsidRPr="00AD3D09">
        <w:rPr>
          <w:rFonts w:ascii="Times New Roman" w:hAnsi="Times New Roman"/>
          <w:sz w:val="22"/>
          <w:rtl/>
          <w:lang w:bidi="ar-SA"/>
        </w:rPr>
        <w:t xml:space="preserve"> در قضاوت درباره </w:t>
      </w:r>
      <w:r w:rsidRPr="00AD3D09">
        <w:rPr>
          <w:rFonts w:ascii="Times New Roman" w:hAnsi="Times New Roman" w:hint="cs"/>
          <w:sz w:val="22"/>
          <w:rtl/>
          <w:lang w:bidi="ar-SA"/>
        </w:rPr>
        <w:t>ی</w:t>
      </w:r>
      <w:r w:rsidRPr="00AD3D09">
        <w:rPr>
          <w:rFonts w:ascii="Times New Roman" w:hAnsi="Times New Roman" w:hint="eastAsia"/>
          <w:sz w:val="22"/>
          <w:rtl/>
          <w:lang w:bidi="ar-SA"/>
        </w:rPr>
        <w:t>ک</w:t>
      </w:r>
      <w:r w:rsidRPr="00AD3D09">
        <w:rPr>
          <w:rFonts w:ascii="Times New Roman" w:hAnsi="Times New Roman"/>
          <w:sz w:val="22"/>
          <w:rtl/>
          <w:lang w:bidi="ar-SA"/>
        </w:rPr>
        <w:t xml:space="preserve"> چ</w:t>
      </w:r>
      <w:r w:rsidRPr="00AD3D09">
        <w:rPr>
          <w:rFonts w:ascii="Times New Roman" w:hAnsi="Times New Roman" w:hint="cs"/>
          <w:sz w:val="22"/>
          <w:rtl/>
          <w:lang w:bidi="ar-SA"/>
        </w:rPr>
        <w:t>ی</w:t>
      </w:r>
      <w:r w:rsidRPr="00AD3D09">
        <w:rPr>
          <w:rFonts w:ascii="Times New Roman" w:hAnsi="Times New Roman" w:hint="eastAsia"/>
          <w:sz w:val="22"/>
          <w:rtl/>
          <w:lang w:bidi="ar-SA"/>
        </w:rPr>
        <w:t>ز</w:t>
      </w:r>
      <w:r w:rsidRPr="00AD3D09">
        <w:rPr>
          <w:rFonts w:ascii="Times New Roman" w:hAnsi="Times New Roman"/>
          <w:sz w:val="22"/>
          <w:rtl/>
          <w:lang w:bidi="ar-SA"/>
        </w:rPr>
        <w:t xml:space="preserve"> انتزاع</w:t>
      </w:r>
      <w:r w:rsidRPr="00AD3D09">
        <w:rPr>
          <w:rFonts w:ascii="Times New Roman" w:hAnsi="Times New Roman" w:hint="cs"/>
          <w:sz w:val="22"/>
          <w:rtl/>
          <w:lang w:bidi="ar-SA"/>
        </w:rPr>
        <w:t>ی</w:t>
      </w:r>
      <w:r w:rsidRPr="00AD3D09">
        <w:rPr>
          <w:rFonts w:ascii="Times New Roman" w:hAnsi="Times New Roman" w:hint="eastAsia"/>
          <w:sz w:val="22"/>
          <w:rtl/>
          <w:lang w:bidi="ar-SA"/>
        </w:rPr>
        <w:t>،</w:t>
      </w:r>
      <w:r w:rsidRPr="00AD3D09">
        <w:rPr>
          <w:rFonts w:ascii="Times New Roman" w:hAnsi="Times New Roman"/>
          <w:sz w:val="22"/>
          <w:rtl/>
          <w:lang w:bidi="ar-SA"/>
        </w:rPr>
        <w:t xml:space="preserve"> مثل معناي حس در اصلاح حس جهت </w:t>
      </w:r>
      <w:r w:rsidRPr="00AD3D09">
        <w:rPr>
          <w:rFonts w:ascii="Times New Roman" w:hAnsi="Times New Roman" w:hint="cs"/>
          <w:sz w:val="22"/>
          <w:rtl/>
          <w:lang w:bidi="ar-SA"/>
        </w:rPr>
        <w:t>ی</w:t>
      </w:r>
      <w:r w:rsidRPr="00AD3D09">
        <w:rPr>
          <w:rFonts w:ascii="Times New Roman" w:hAnsi="Times New Roman" w:hint="eastAsia"/>
          <w:sz w:val="22"/>
          <w:rtl/>
          <w:lang w:bidi="ar-SA"/>
        </w:rPr>
        <w:t>اب</w:t>
      </w:r>
      <w:r w:rsidRPr="00AD3D09">
        <w:rPr>
          <w:rFonts w:ascii="Times New Roman" w:hAnsi="Times New Roman" w:hint="cs"/>
          <w:sz w:val="22"/>
          <w:rtl/>
          <w:lang w:bidi="ar-SA"/>
        </w:rPr>
        <w:t>ی</w:t>
      </w:r>
      <w:r w:rsidRPr="00AD3D09">
        <w:rPr>
          <w:rFonts w:ascii="Times New Roman" w:hAnsi="Times New Roman"/>
          <w:sz w:val="22"/>
          <w:rtl/>
          <w:lang w:bidi="ar-SA"/>
        </w:rPr>
        <w:t xml:space="preserve"> که به مفهـوم توانـا</w:t>
      </w:r>
      <w:r w:rsidRPr="00AD3D09">
        <w:rPr>
          <w:rFonts w:ascii="Times New Roman" w:hAnsi="Times New Roman" w:hint="cs"/>
          <w:sz w:val="22"/>
          <w:rtl/>
          <w:lang w:bidi="ar-SA"/>
        </w:rPr>
        <w:t>یی</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ـک</w:t>
      </w:r>
      <w:r w:rsidRPr="00AD3D09">
        <w:rPr>
          <w:rFonts w:ascii="Times New Roman" w:hAnsi="Times New Roman"/>
          <w:sz w:val="22"/>
          <w:rtl/>
          <w:lang w:bidi="ar-SA"/>
        </w:rPr>
        <w:t xml:space="preserve"> فرد در پ</w:t>
      </w:r>
      <w:r w:rsidRPr="00AD3D09">
        <w:rPr>
          <w:rFonts w:ascii="Times New Roman" w:hAnsi="Times New Roman" w:hint="cs"/>
          <w:sz w:val="22"/>
          <w:rtl/>
          <w:lang w:bidi="ar-SA"/>
        </w:rPr>
        <w:t>ی</w:t>
      </w:r>
      <w:r w:rsidRPr="00AD3D09">
        <w:rPr>
          <w:rFonts w:ascii="Times New Roman" w:hAnsi="Times New Roman" w:hint="eastAsia"/>
          <w:sz w:val="22"/>
          <w:rtl/>
          <w:lang w:bidi="ar-SA"/>
        </w:rPr>
        <w:t>دا</w:t>
      </w:r>
      <w:r w:rsidRPr="00AD3D09">
        <w:rPr>
          <w:rFonts w:ascii="Times New Roman" w:hAnsi="Times New Roman"/>
          <w:sz w:val="22"/>
          <w:rtl/>
          <w:lang w:bidi="ar-SA"/>
        </w:rPr>
        <w:t xml:space="preserve"> کردن مس</w:t>
      </w:r>
      <w:r w:rsidRPr="00AD3D09">
        <w:rPr>
          <w:rFonts w:ascii="Times New Roman" w:hAnsi="Times New Roman" w:hint="cs"/>
          <w:sz w:val="22"/>
          <w:rtl/>
          <w:lang w:bidi="ar-SA"/>
        </w:rPr>
        <w:t>ی</w:t>
      </w:r>
      <w:r w:rsidRPr="00AD3D09">
        <w:rPr>
          <w:rFonts w:ascii="Times New Roman" w:hAnsi="Times New Roman" w:hint="eastAsia"/>
          <w:sz w:val="22"/>
          <w:rtl/>
          <w:lang w:bidi="ar-SA"/>
        </w:rPr>
        <w:t>ر</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ا</w:t>
      </w:r>
      <w:r w:rsidRPr="00AD3D09">
        <w:rPr>
          <w:rFonts w:ascii="Times New Roman" w:hAnsi="Times New Roman"/>
          <w:sz w:val="22"/>
          <w:rtl/>
          <w:lang w:bidi="ar-SA"/>
        </w:rPr>
        <w:t xml:space="preserve"> توانا</w:t>
      </w:r>
      <w:r w:rsidRPr="00AD3D09">
        <w:rPr>
          <w:rFonts w:ascii="Times New Roman" w:hAnsi="Times New Roman" w:hint="cs"/>
          <w:sz w:val="22"/>
          <w:rtl/>
          <w:lang w:bidi="ar-SA"/>
        </w:rPr>
        <w:t>یی</w:t>
      </w:r>
      <w:r w:rsidRPr="00AD3D09">
        <w:rPr>
          <w:rFonts w:ascii="Times New Roman" w:hAnsi="Times New Roman"/>
          <w:sz w:val="22"/>
          <w:rtl/>
          <w:lang w:bidi="ar-SA"/>
        </w:rPr>
        <w:t xml:space="preserve"> مس</w:t>
      </w:r>
      <w:r w:rsidRPr="00AD3D09">
        <w:rPr>
          <w:rFonts w:ascii="Times New Roman" w:hAnsi="Times New Roman" w:hint="cs"/>
          <w:sz w:val="22"/>
          <w:rtl/>
          <w:lang w:bidi="ar-SA"/>
        </w:rPr>
        <w:t>ی</w:t>
      </w:r>
      <w:r w:rsidRPr="00AD3D09">
        <w:rPr>
          <w:rFonts w:ascii="Times New Roman" w:hAnsi="Times New Roman" w:hint="eastAsia"/>
          <w:sz w:val="22"/>
          <w:rtl/>
          <w:lang w:bidi="ar-SA"/>
        </w:rPr>
        <w:t>ر</w:t>
      </w:r>
      <w:r w:rsidRPr="00AD3D09">
        <w:rPr>
          <w:rFonts w:ascii="Times New Roman" w:hAnsi="Times New Roman"/>
          <w:sz w:val="22"/>
          <w:rtl/>
          <w:lang w:bidi="ar-SA"/>
        </w:rPr>
        <w:t xml:space="preserve"> در نشان دادن خود به انسان است و در نها</w:t>
      </w:r>
      <w:r w:rsidRPr="00AD3D09">
        <w:rPr>
          <w:rFonts w:ascii="Times New Roman" w:hAnsi="Times New Roman" w:hint="cs"/>
          <w:sz w:val="22"/>
          <w:rtl/>
          <w:lang w:bidi="ar-SA"/>
        </w:rPr>
        <w:t>ی</w:t>
      </w:r>
      <w:r w:rsidRPr="00AD3D09">
        <w:rPr>
          <w:rFonts w:ascii="Times New Roman" w:hAnsi="Times New Roman" w:hint="eastAsia"/>
          <w:sz w:val="22"/>
          <w:rtl/>
          <w:lang w:bidi="ar-SA"/>
        </w:rPr>
        <w:t>ت</w:t>
      </w:r>
      <w:r w:rsidRPr="00AD3D09">
        <w:rPr>
          <w:rFonts w:ascii="Times New Roman" w:hAnsi="Times New Roman"/>
          <w:sz w:val="22"/>
          <w:rtl/>
          <w:lang w:bidi="ar-SA"/>
        </w:rPr>
        <w:t xml:space="preserve"> حس </w:t>
      </w:r>
      <w:r w:rsidRPr="00AD3D09">
        <w:rPr>
          <w:rFonts w:ascii="Times New Roman" w:hAnsi="Times New Roman" w:hint="eastAsia"/>
          <w:sz w:val="22"/>
          <w:rtl/>
          <w:lang w:bidi="ar-SA"/>
        </w:rPr>
        <w:t>به</w:t>
      </w:r>
      <w:r w:rsidRPr="00AD3D09">
        <w:rPr>
          <w:rFonts w:ascii="Times New Roman" w:hAnsi="Times New Roman"/>
          <w:sz w:val="22"/>
          <w:rtl/>
          <w:lang w:bidi="ar-SA"/>
        </w:rPr>
        <w:t xml:space="preserve"> معناي شناخت تام </w:t>
      </w:r>
      <w:r w:rsidRPr="00AD3D09">
        <w:rPr>
          <w:rFonts w:ascii="Times New Roman" w:hAnsi="Times New Roman" w:hint="cs"/>
          <w:sz w:val="22"/>
          <w:rtl/>
          <w:lang w:bidi="ar-SA"/>
        </w:rPr>
        <w:t>ی</w:t>
      </w:r>
      <w:r w:rsidRPr="00AD3D09">
        <w:rPr>
          <w:rFonts w:ascii="Times New Roman" w:hAnsi="Times New Roman" w:hint="eastAsia"/>
          <w:sz w:val="22"/>
          <w:rtl/>
          <w:lang w:bidi="ar-SA"/>
        </w:rPr>
        <w:t>ا</w:t>
      </w:r>
      <w:r w:rsidRPr="00AD3D09">
        <w:rPr>
          <w:rFonts w:ascii="Times New Roman" w:hAnsi="Times New Roman"/>
          <w:sz w:val="22"/>
          <w:rtl/>
          <w:lang w:bidi="ar-SA"/>
        </w:rPr>
        <w:t xml:space="preserve"> کل</w:t>
      </w:r>
      <w:r w:rsidRPr="00AD3D09">
        <w:rPr>
          <w:rFonts w:ascii="Times New Roman" w:hAnsi="Times New Roman" w:hint="cs"/>
          <w:sz w:val="22"/>
          <w:rtl/>
          <w:lang w:bidi="ar-SA"/>
        </w:rPr>
        <w:t>ی</w:t>
      </w:r>
      <w:r w:rsidRPr="00AD3D09">
        <w:rPr>
          <w:rFonts w:ascii="Times New Roman" w:hAnsi="Times New Roman"/>
          <w:sz w:val="22"/>
          <w:rtl/>
          <w:lang w:bidi="ar-SA"/>
        </w:rPr>
        <w:t xml:space="preserve"> </w:t>
      </w:r>
      <w:r w:rsidRPr="00AD3D09">
        <w:rPr>
          <w:rFonts w:ascii="Times New Roman" w:hAnsi="Times New Roman" w:hint="cs"/>
          <w:sz w:val="22"/>
          <w:rtl/>
          <w:lang w:bidi="ar-SA"/>
        </w:rPr>
        <w:t>ی</w:t>
      </w:r>
      <w:r w:rsidRPr="00AD3D09">
        <w:rPr>
          <w:rFonts w:ascii="Times New Roman" w:hAnsi="Times New Roman" w:hint="eastAsia"/>
          <w:sz w:val="22"/>
          <w:rtl/>
          <w:lang w:bidi="ar-SA"/>
        </w:rPr>
        <w:t>ـک</w:t>
      </w:r>
      <w:r w:rsidRPr="00AD3D09">
        <w:rPr>
          <w:rFonts w:ascii="Times New Roman" w:hAnsi="Times New Roman"/>
          <w:sz w:val="22"/>
          <w:rtl/>
          <w:lang w:bidi="ar-SA"/>
        </w:rPr>
        <w:t xml:space="preserve"> ش</w:t>
      </w:r>
      <w:r w:rsidRPr="00AD3D09">
        <w:rPr>
          <w:rFonts w:ascii="Times New Roman" w:hAnsi="Times New Roman" w:hint="cs"/>
          <w:sz w:val="22"/>
          <w:rtl/>
          <w:lang w:bidi="ar-SA"/>
        </w:rPr>
        <w:t>ی</w:t>
      </w:r>
      <w:r w:rsidRPr="00AD3D09">
        <w:rPr>
          <w:rFonts w:ascii="Times New Roman" w:hAnsi="Times New Roman"/>
          <w:sz w:val="22"/>
          <w:rtl/>
          <w:lang w:bidi="ar-SA"/>
        </w:rPr>
        <w:t xml:space="preserve"> توسط انسان م</w:t>
      </w:r>
      <w:r w:rsidRPr="00AD3D09">
        <w:rPr>
          <w:rFonts w:ascii="Times New Roman" w:hAnsi="Times New Roman" w:hint="cs"/>
          <w:sz w:val="22"/>
          <w:rtl/>
          <w:lang w:bidi="ar-SA"/>
        </w:rPr>
        <w:t>ی</w:t>
      </w:r>
      <w:r w:rsidR="002943B4">
        <w:rPr>
          <w:rFonts w:ascii="Calibri" w:hAnsi="Calibri" w:cs="Calibri"/>
          <w:sz w:val="22"/>
          <w:rtl/>
          <w:lang w:bidi="ar-SA"/>
        </w:rPr>
        <w:softHyphen/>
      </w:r>
      <w:r w:rsidRPr="00AD3D09">
        <w:rPr>
          <w:rFonts w:ascii="Times New Roman" w:hAnsi="Times New Roman" w:hint="cs"/>
          <w:sz w:val="22"/>
          <w:rtl/>
          <w:lang w:bidi="ar-SA"/>
        </w:rPr>
        <w:t>باشد</w:t>
      </w:r>
      <w:r w:rsidR="002943B4">
        <w:rPr>
          <w:rFonts w:ascii="Times New Roman" w:hAnsi="Times New Roman"/>
          <w:sz w:val="22"/>
          <w:rtl/>
          <w:lang w:bidi="ar-SA"/>
        </w:rPr>
        <w:fldChar w:fldCharType="begin" w:fldLock="1"/>
      </w:r>
      <w:r w:rsidR="000F5344">
        <w:rPr>
          <w:rFonts w:ascii="Times New Roman" w:hAnsi="Times New Roman"/>
          <w:sz w:val="22"/>
          <w:lang w:bidi="ar-SA"/>
        </w:rPr>
        <w:instrText>ADDIN CSL_CITATION {"citationItems":[{"id":"ITEM-1","itemData":{"DOI":"10.1001/jama.285.6.748","ISSN":"00987484","PMID":"11176912","abstract":"Context: Influenza virus is easily spread among the household contacts of an infected person, and prevention of influenza in household contacts can control spread of influenza in the community. Objective: To investigate the efficacy of oseltamivir in preventing spread of influenza to household contacts of influenza-infected index cases (ICs). Design and Setting: Randomized, double-blind, placebo-controlled study conducted at 76 centers in North America and Europe during the winter of 1998-1999. Participants: Three hundred seventy-seven ICs, 163 (43%) of whom had laboratory-confirmed influenza infection, and 955 household contacts (aged ≥12 years) of all ICs (415 contacts of influenza-positive ICs). Interventions: Household contacts were randomly assigned by household cluster to take 75 mg of oseltamivir (n = 493) or placebo (n = 462) once daily for 7 days within 48 hours of symptom onset in the IC. The ICs did not receive antiviral treatment. Main Outcome Measure: Clinical influenza in contacts of influenza-positive ICs, confirmed in a laboratory by detection of virus shedding in nose and throat swabs or a 4-fold or greater increase in influenza-specific serum antibody titer between baseline and convalescent serum samples. Results: In contacts of an influenza-positive IC, the overall protective efficacy of oseltamivir against clinical influenza was 89% for individual; (95% confidence interval [CI], 67%-97%; P&lt;.001) and 84% for households (95% CI, 49%-95%; P&lt;.001). In contacts of all ICs, oseltamivir also significantly reduced incidence of clinical influenza, with 89% protective efficacy (95% CI, 71%-96%; P&lt;.001). Viral shedding was inhibited in contacts taking oseltamivir, with 84% protective efficacy (95% CI, 57%-95%; P&lt;.001). All virus isolates from oseltamivir recipients retained sensitivity to the active metabolite. Oseltamivir was well tolerated; gastrointestinal tract effects were reported with similar frequency in oseltamivir 9.3%) and placebo (7.2%) recipients. Conclusion: In our sample, postexposure prophylaxis with oseltamivir, 75 mg once daily for 7 days, protected close contacts of influenza-infected persons against influenza illness, prevented outbreaks within households, and was well tolerated.","author":[{"dropping-particle":"","family":"Oxford","given":"John","non-dropping-particle":"","parse-names":false,"suffix":""},{"dropping-particle":"","family":"S.Welliver","given":"Robert","non-dropping-particle":"","parse-names":false,"suffix":""},{"dropping-particle":"","family":"Monto","given":"Arnold S.","non-dropping-particle":"","parse-names":false,"suffix":""},{"dropping-particle":"","family":"Carewicz","given":"Otmar","non-dropping-particle":"","parse-names":false,"suffix":""},{"dropping-particle":"","family":"Schatteman","given":"Edwig","non-dropping-particle":"","parse-names":false,"suffix":""},{"dropping-particle":"","family":"Hassman","given":"Michael","non-dropping-particle":"","parse-names":false,"suffix":""},{"dropping-particle":"","family":"Hedrick","given":"James","non-dropping-particle":"","parse-names":false,"suffix":""},{"dropping-particle":"","family":"Jackson","given":"Helen C.","non-dropping-particle":"","parse-names":false,"suffix":""},{"dropping-particle":"","family":"Huson","given":"Les","non-dropping-particle":"","parse-names":false,"suffix":""},{"dropping-particle":"","family":"Ward","given":"Penelope.","non-dropping-particle":"","parse-names":false,"suffix":""}],"container-title":"Journal of the American Medical Association","id":"ITEM-1","issue":"6","issued":{"date-parts":[["2001","2","14"]]},"page":"748-754","publisher":"American Medical Association","title":"Effectiveness of oseltamivir in preventing influenza in household contacts: A randomized controlled trial","type":"article-journal","volume":"285"},"uris":["http://www.mendeley.com/documents/?uuid=fbbf1b50-b392-3499-ae7b-869bd369957e"]}],"mendeley":{"formattedCitation":"(Oxford et al. 2001)","plainTextFormattedCitation":"(Oxford et al. 2001)","previouslyFormattedCitation":"(Oxford et al. 2001)"},"properties":{"noteIndex":0},"schema":"https://github.com/citation-style-language/schema/raw/master/csl-citation.json"}</w:instrText>
      </w:r>
      <w:r w:rsidR="002943B4">
        <w:rPr>
          <w:rFonts w:ascii="Times New Roman" w:hAnsi="Times New Roman"/>
          <w:sz w:val="22"/>
          <w:rtl/>
          <w:lang w:bidi="ar-SA"/>
        </w:rPr>
        <w:fldChar w:fldCharType="separate"/>
      </w:r>
      <w:r w:rsidR="002943B4" w:rsidRPr="002943B4">
        <w:rPr>
          <w:rFonts w:ascii="Times New Roman" w:hAnsi="Times New Roman"/>
          <w:sz w:val="22"/>
          <w:lang w:bidi="ar-SA"/>
        </w:rPr>
        <w:t>(Oxford et al. 2001)</w:t>
      </w:r>
      <w:r w:rsidR="002943B4">
        <w:rPr>
          <w:rFonts w:ascii="Times New Roman" w:hAnsi="Times New Roman"/>
          <w:sz w:val="22"/>
          <w:rtl/>
          <w:lang w:bidi="ar-SA"/>
        </w:rPr>
        <w:fldChar w:fldCharType="end"/>
      </w:r>
      <w:r w:rsidRPr="00AD3D09">
        <w:rPr>
          <w:rFonts w:ascii="Times New Roman" w:hAnsi="Times New Roman"/>
          <w:sz w:val="22"/>
          <w:rtl/>
          <w:lang w:bidi="ar-SA"/>
        </w:rPr>
        <w:t>.</w:t>
      </w:r>
      <w:r w:rsidR="002943B4">
        <w:rPr>
          <w:rFonts w:ascii="Times New Roman" w:hAnsi="Times New Roman"/>
          <w:sz w:val="22"/>
          <w:lang w:bidi="ar-SA"/>
        </w:rPr>
        <w:t xml:space="preserve"> </w:t>
      </w:r>
      <w:r w:rsidRPr="00AD3D09">
        <w:rPr>
          <w:rFonts w:ascii="Times New Roman" w:hAnsi="Times New Roman"/>
          <w:sz w:val="22"/>
          <w:rtl/>
          <w:lang w:bidi="ar-SA"/>
        </w:rPr>
        <w:t>در واژه</w:t>
      </w:r>
      <w:r w:rsidR="002943B4">
        <w:rPr>
          <w:rFonts w:ascii="Calibri" w:hAnsi="Calibri" w:cs="Calibri"/>
          <w:sz w:val="22"/>
          <w:rtl/>
          <w:lang w:bidi="ar-SA"/>
        </w:rPr>
        <w:softHyphen/>
      </w:r>
      <w:r w:rsidRPr="00AD3D09">
        <w:rPr>
          <w:rFonts w:ascii="Times New Roman" w:hAnsi="Times New Roman" w:hint="cs"/>
          <w:sz w:val="22"/>
          <w:rtl/>
          <w:lang w:bidi="ar-SA"/>
        </w:rPr>
        <w:t>شناسی</w:t>
      </w:r>
      <w:r w:rsidRPr="00AD3D09">
        <w:rPr>
          <w:rFonts w:ascii="Times New Roman" w:hAnsi="Times New Roman"/>
          <w:sz w:val="22"/>
          <w:rtl/>
          <w:lang w:bidi="ar-SA"/>
        </w:rPr>
        <w:t xml:space="preserve"> لغتنامه دهخدا تعلق خاطر را علاقه داشتن، عشق به چ</w:t>
      </w:r>
      <w:r w:rsidRPr="00AD3D09">
        <w:rPr>
          <w:rFonts w:ascii="Times New Roman" w:hAnsi="Times New Roman" w:hint="cs"/>
          <w:sz w:val="22"/>
          <w:rtl/>
          <w:lang w:bidi="ar-SA"/>
        </w:rPr>
        <w:t>ی</w:t>
      </w:r>
      <w:r w:rsidRPr="00AD3D09">
        <w:rPr>
          <w:rFonts w:ascii="Times New Roman" w:hAnsi="Times New Roman" w:hint="eastAsia"/>
          <w:sz w:val="22"/>
          <w:rtl/>
          <w:lang w:bidi="ar-SA"/>
        </w:rPr>
        <w:t>زي</w:t>
      </w:r>
      <w:r w:rsidRPr="00AD3D09">
        <w:rPr>
          <w:rFonts w:ascii="Times New Roman" w:hAnsi="Times New Roman"/>
          <w:sz w:val="22"/>
          <w:rtl/>
          <w:lang w:bidi="ar-SA"/>
        </w:rPr>
        <w:t xml:space="preserve"> داشتن و م</w:t>
      </w:r>
      <w:r w:rsidRPr="00AD3D09">
        <w:rPr>
          <w:rFonts w:ascii="Times New Roman" w:hAnsi="Times New Roman" w:hint="cs"/>
          <w:sz w:val="22"/>
          <w:rtl/>
          <w:lang w:bidi="ar-SA"/>
        </w:rPr>
        <w:t>ی</w:t>
      </w:r>
      <w:r w:rsidRPr="00AD3D09">
        <w:rPr>
          <w:rFonts w:ascii="Times New Roman" w:hAnsi="Times New Roman" w:hint="eastAsia"/>
          <w:sz w:val="22"/>
          <w:rtl/>
          <w:lang w:bidi="ar-SA"/>
        </w:rPr>
        <w:t>ـل</w:t>
      </w:r>
      <w:r w:rsidRPr="00AD3D09">
        <w:rPr>
          <w:rFonts w:ascii="Times New Roman" w:hAnsi="Times New Roman"/>
          <w:sz w:val="22"/>
          <w:rtl/>
          <w:lang w:bidi="ar-SA"/>
        </w:rPr>
        <w:t xml:space="preserve"> بـه کسـ</w:t>
      </w:r>
      <w:r w:rsidRPr="00AD3D09">
        <w:rPr>
          <w:rFonts w:ascii="Times New Roman" w:hAnsi="Times New Roman" w:hint="cs"/>
          <w:sz w:val="22"/>
          <w:rtl/>
          <w:lang w:bidi="ar-SA"/>
        </w:rPr>
        <w:t>ی</w:t>
      </w:r>
      <w:r w:rsidRPr="00AD3D09">
        <w:rPr>
          <w:rFonts w:ascii="Times New Roman" w:hAnsi="Times New Roman"/>
          <w:sz w:val="22"/>
          <w:rtl/>
          <w:lang w:bidi="ar-SA"/>
        </w:rPr>
        <w:t xml:space="preserve"> داشتن معن</w:t>
      </w:r>
      <w:r w:rsidRPr="00AD3D09">
        <w:rPr>
          <w:rFonts w:ascii="Times New Roman" w:hAnsi="Times New Roman" w:hint="cs"/>
          <w:sz w:val="22"/>
          <w:rtl/>
          <w:lang w:bidi="ar-SA"/>
        </w:rPr>
        <w:t>ی</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sidR="002943B4">
        <w:rPr>
          <w:rFonts w:ascii="Calibri" w:hAnsi="Calibri" w:cs="Calibri"/>
          <w:sz w:val="22"/>
          <w:lang w:bidi="ar-SA"/>
        </w:rPr>
        <w:softHyphen/>
      </w:r>
      <w:r w:rsidRPr="00AD3D09">
        <w:rPr>
          <w:rFonts w:ascii="Times New Roman" w:hAnsi="Times New Roman" w:hint="cs"/>
          <w:sz w:val="22"/>
          <w:rtl/>
          <w:lang w:bidi="ar-SA"/>
        </w:rPr>
        <w:t>کند</w:t>
      </w:r>
      <w:r w:rsidRPr="00AD3D09">
        <w:rPr>
          <w:rFonts w:ascii="Times New Roman" w:hAnsi="Times New Roman"/>
          <w:sz w:val="22"/>
          <w:rtl/>
          <w:lang w:bidi="ar-SA"/>
        </w:rPr>
        <w:t xml:space="preserve"> و از نظر ابن خلدون تعلق خاطر داشتن را معـادل تعصـب تعر</w:t>
      </w:r>
      <w:r w:rsidRPr="00AD3D09">
        <w:rPr>
          <w:rFonts w:ascii="Times New Roman" w:hAnsi="Times New Roman" w:hint="cs"/>
          <w:sz w:val="22"/>
          <w:rtl/>
          <w:lang w:bidi="ar-SA"/>
        </w:rPr>
        <w:t>ی</w:t>
      </w:r>
      <w:r w:rsidRPr="00AD3D09">
        <w:rPr>
          <w:rFonts w:ascii="Times New Roman" w:hAnsi="Times New Roman" w:hint="eastAsia"/>
          <w:sz w:val="22"/>
          <w:rtl/>
          <w:lang w:bidi="ar-SA"/>
        </w:rPr>
        <w:t>ـف</w:t>
      </w:r>
      <w:r w:rsidRPr="00AD3D09">
        <w:rPr>
          <w:rFonts w:ascii="Times New Roman" w:hAnsi="Times New Roman"/>
          <w:sz w:val="22"/>
          <w:rtl/>
          <w:lang w:bidi="ar-SA"/>
        </w:rPr>
        <w:t xml:space="preserve"> مـ</w:t>
      </w:r>
      <w:r w:rsidRPr="00AD3D09">
        <w:rPr>
          <w:rFonts w:ascii="Times New Roman" w:hAnsi="Times New Roman" w:hint="cs"/>
          <w:sz w:val="22"/>
          <w:rtl/>
          <w:lang w:bidi="ar-SA"/>
        </w:rPr>
        <w:t>ی</w:t>
      </w:r>
      <w:r w:rsidRPr="00AD3D09">
        <w:rPr>
          <w:rFonts w:ascii="Times New Roman" w:hAnsi="Times New Roman"/>
          <w:sz w:val="22"/>
          <w:rtl/>
          <w:lang w:bidi="ar-SA"/>
        </w:rPr>
        <w:t xml:space="preserve"> کنـد . حـس تعلـق کـه بـه منظـور بهره</w:t>
      </w:r>
      <w:r w:rsidR="002943B4">
        <w:rPr>
          <w:rFonts w:ascii="Times New Roman" w:hAnsi="Times New Roman"/>
          <w:sz w:val="22"/>
          <w:lang w:bidi="ar-SA"/>
        </w:rPr>
        <w:softHyphen/>
      </w:r>
      <w:r w:rsidRPr="00AD3D09">
        <w:rPr>
          <w:rFonts w:ascii="Times New Roman" w:hAnsi="Times New Roman"/>
          <w:sz w:val="22"/>
          <w:rtl/>
          <w:lang w:bidi="ar-SA"/>
        </w:rPr>
        <w:t>مندي و تداوم حضور انسان در مکان نقش مهم</w:t>
      </w:r>
      <w:r w:rsidRPr="00AD3D09">
        <w:rPr>
          <w:rFonts w:ascii="Times New Roman" w:hAnsi="Times New Roman" w:hint="cs"/>
          <w:sz w:val="22"/>
          <w:rtl/>
          <w:lang w:bidi="ar-SA"/>
        </w:rPr>
        <w:t>ی</w:t>
      </w:r>
      <w:r w:rsidRPr="00AD3D09">
        <w:rPr>
          <w:rFonts w:ascii="Times New Roman" w:hAnsi="Times New Roman"/>
          <w:sz w:val="22"/>
          <w:rtl/>
          <w:lang w:bidi="ar-SA"/>
        </w:rPr>
        <w:t xml:space="preserve"> ا</w:t>
      </w:r>
      <w:r w:rsidRPr="00AD3D09">
        <w:rPr>
          <w:rFonts w:ascii="Times New Roman" w:hAnsi="Times New Roman" w:hint="cs"/>
          <w:sz w:val="22"/>
          <w:rtl/>
          <w:lang w:bidi="ar-SA"/>
        </w:rPr>
        <w:t>ی</w:t>
      </w:r>
      <w:r w:rsidRPr="00AD3D09">
        <w:rPr>
          <w:rFonts w:ascii="Times New Roman" w:hAnsi="Times New Roman" w:hint="eastAsia"/>
          <w:sz w:val="22"/>
          <w:rtl/>
          <w:lang w:bidi="ar-SA"/>
        </w:rPr>
        <w:t>فا</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sidR="002943B4">
        <w:rPr>
          <w:rFonts w:ascii="Calibri" w:hAnsi="Calibri" w:cs="Calibri"/>
          <w:sz w:val="22"/>
          <w:lang w:bidi="ar-SA"/>
        </w:rPr>
        <w:softHyphen/>
      </w:r>
      <w:r w:rsidRPr="00AD3D09">
        <w:rPr>
          <w:rFonts w:ascii="Times New Roman" w:hAnsi="Times New Roman" w:hint="cs"/>
          <w:sz w:val="22"/>
          <w:rtl/>
          <w:lang w:bidi="ar-SA"/>
        </w:rPr>
        <w:t>کند</w:t>
      </w:r>
      <w:r w:rsidRPr="00AD3D09">
        <w:rPr>
          <w:rFonts w:ascii="Times New Roman" w:hAnsi="Times New Roman"/>
          <w:sz w:val="22"/>
          <w:rtl/>
          <w:lang w:bidi="ar-SA"/>
        </w:rPr>
        <w:t xml:space="preserve"> به گونه</w:t>
      </w:r>
      <w:r w:rsidR="002943B4">
        <w:rPr>
          <w:rFonts w:ascii="Calibri" w:hAnsi="Calibri" w:cs="Calibri"/>
          <w:sz w:val="22"/>
          <w:lang w:bidi="ar-SA"/>
        </w:rPr>
        <w:softHyphen/>
      </w:r>
      <w:r w:rsidRPr="00AD3D09">
        <w:rPr>
          <w:rFonts w:ascii="Times New Roman" w:hAnsi="Times New Roman" w:hint="cs"/>
          <w:sz w:val="22"/>
          <w:rtl/>
          <w:lang w:bidi="ar-SA"/>
        </w:rPr>
        <w:t>اي</w:t>
      </w:r>
      <w:r w:rsidRPr="00AD3D09">
        <w:rPr>
          <w:rFonts w:ascii="Times New Roman" w:hAnsi="Times New Roman"/>
          <w:sz w:val="22"/>
          <w:rtl/>
          <w:lang w:bidi="ar-SA"/>
        </w:rPr>
        <w:t xml:space="preserve"> </w:t>
      </w:r>
      <w:r w:rsidRPr="00AD3D09">
        <w:rPr>
          <w:rFonts w:ascii="Times New Roman" w:hAnsi="Times New Roman" w:hint="cs"/>
          <w:sz w:val="22"/>
          <w:rtl/>
          <w:lang w:bidi="ar-SA"/>
        </w:rPr>
        <w:t>به</w:t>
      </w:r>
      <w:r w:rsidRPr="00AD3D09">
        <w:rPr>
          <w:rFonts w:ascii="Times New Roman" w:hAnsi="Times New Roman"/>
          <w:sz w:val="22"/>
          <w:rtl/>
          <w:lang w:bidi="ar-SA"/>
        </w:rPr>
        <w:t xml:space="preserve"> </w:t>
      </w:r>
      <w:r w:rsidRPr="00AD3D09">
        <w:rPr>
          <w:rFonts w:ascii="Times New Roman" w:hAnsi="Times New Roman" w:hint="cs"/>
          <w:sz w:val="22"/>
          <w:rtl/>
          <w:lang w:bidi="ar-SA"/>
        </w:rPr>
        <w:t>پی</w:t>
      </w:r>
      <w:r w:rsidRPr="00AD3D09">
        <w:rPr>
          <w:rFonts w:ascii="Times New Roman" w:hAnsi="Times New Roman" w:hint="eastAsia"/>
          <w:sz w:val="22"/>
          <w:rtl/>
          <w:lang w:bidi="ar-SA"/>
        </w:rPr>
        <w:t>وند</w:t>
      </w:r>
      <w:r w:rsidRPr="00AD3D09">
        <w:rPr>
          <w:rFonts w:ascii="Times New Roman" w:hAnsi="Times New Roman"/>
          <w:sz w:val="22"/>
          <w:rtl/>
          <w:lang w:bidi="ar-SA"/>
        </w:rPr>
        <w:t xml:space="preserve"> فرد با مح</w:t>
      </w:r>
      <w:r w:rsidRPr="00AD3D09">
        <w:rPr>
          <w:rFonts w:ascii="Times New Roman" w:hAnsi="Times New Roman" w:hint="cs"/>
          <w:sz w:val="22"/>
          <w:rtl/>
          <w:lang w:bidi="ar-SA"/>
        </w:rPr>
        <w:t>ی</w:t>
      </w:r>
      <w:r w:rsidRPr="00AD3D09">
        <w:rPr>
          <w:rFonts w:ascii="Times New Roman" w:hAnsi="Times New Roman" w:hint="eastAsia"/>
          <w:sz w:val="22"/>
          <w:rtl/>
          <w:lang w:bidi="ar-SA"/>
        </w:rPr>
        <w:t>ط</w:t>
      </w:r>
      <w:r w:rsidRPr="00AD3D09">
        <w:rPr>
          <w:rFonts w:ascii="Times New Roman" w:hAnsi="Times New Roman"/>
          <w:sz w:val="22"/>
          <w:rtl/>
          <w:lang w:bidi="ar-SA"/>
        </w:rPr>
        <w:t xml:space="preserve"> منجر م</w:t>
      </w:r>
      <w:r w:rsidRPr="00AD3D09">
        <w:rPr>
          <w:rFonts w:ascii="Times New Roman" w:hAnsi="Times New Roman" w:hint="cs"/>
          <w:sz w:val="22"/>
          <w:rtl/>
          <w:lang w:bidi="ar-SA"/>
        </w:rPr>
        <w:t>ی</w:t>
      </w:r>
      <w:r w:rsidR="002943B4">
        <w:rPr>
          <w:rFonts w:ascii="Calibri" w:hAnsi="Calibri" w:cs="Calibri"/>
          <w:sz w:val="22"/>
          <w:lang w:bidi="ar-SA"/>
        </w:rPr>
        <w:softHyphen/>
      </w:r>
      <w:r w:rsidRPr="00AD3D09">
        <w:rPr>
          <w:rFonts w:ascii="Times New Roman" w:hAnsi="Times New Roman" w:hint="cs"/>
          <w:sz w:val="22"/>
          <w:rtl/>
          <w:lang w:bidi="ar-SA"/>
        </w:rPr>
        <w:t>شود،</w:t>
      </w:r>
      <w:r w:rsidRPr="00AD3D09">
        <w:rPr>
          <w:rFonts w:ascii="Times New Roman" w:hAnsi="Times New Roman"/>
          <w:sz w:val="22"/>
          <w:rtl/>
          <w:lang w:bidi="ar-SA"/>
        </w:rPr>
        <w:t xml:space="preserve"> در ا</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صـورت انسان خود را جزئ</w:t>
      </w:r>
      <w:r w:rsidRPr="00AD3D09">
        <w:rPr>
          <w:rFonts w:ascii="Times New Roman" w:hAnsi="Times New Roman" w:hint="cs"/>
          <w:sz w:val="22"/>
          <w:rtl/>
          <w:lang w:bidi="ar-SA"/>
        </w:rPr>
        <w:t>ی</w:t>
      </w:r>
      <w:r w:rsidRPr="00AD3D09">
        <w:rPr>
          <w:rFonts w:ascii="Times New Roman" w:hAnsi="Times New Roman"/>
          <w:sz w:val="22"/>
          <w:rtl/>
          <w:lang w:bidi="ar-SA"/>
        </w:rPr>
        <w:t xml:space="preserve"> از مح</w:t>
      </w:r>
      <w:r w:rsidRPr="00AD3D09">
        <w:rPr>
          <w:rFonts w:ascii="Times New Roman" w:hAnsi="Times New Roman" w:hint="cs"/>
          <w:sz w:val="22"/>
          <w:rtl/>
          <w:lang w:bidi="ar-SA"/>
        </w:rPr>
        <w:t>ی</w:t>
      </w:r>
      <w:r w:rsidRPr="00AD3D09">
        <w:rPr>
          <w:rFonts w:ascii="Times New Roman" w:hAnsi="Times New Roman" w:hint="eastAsia"/>
          <w:sz w:val="22"/>
          <w:rtl/>
          <w:lang w:bidi="ar-SA"/>
        </w:rPr>
        <w:t>ط</w:t>
      </w:r>
      <w:r w:rsidRPr="00AD3D09">
        <w:rPr>
          <w:rFonts w:ascii="Times New Roman" w:hAnsi="Times New Roman"/>
          <w:sz w:val="22"/>
          <w:rtl/>
          <w:lang w:bidi="ar-SA"/>
        </w:rPr>
        <w:t xml:space="preserve"> م</w:t>
      </w:r>
      <w:r w:rsidRPr="00AD3D09">
        <w:rPr>
          <w:rFonts w:ascii="Times New Roman" w:hAnsi="Times New Roman" w:hint="cs"/>
          <w:sz w:val="22"/>
          <w:rtl/>
          <w:lang w:bidi="ar-SA"/>
        </w:rPr>
        <w:t>ی</w:t>
      </w:r>
      <w:r w:rsidR="002943B4">
        <w:rPr>
          <w:rFonts w:ascii="Calibri" w:hAnsi="Calibri" w:cs="Calibri"/>
          <w:sz w:val="22"/>
          <w:lang w:bidi="ar-SA"/>
        </w:rPr>
        <w:softHyphen/>
      </w:r>
      <w:r w:rsidRPr="00AD3D09">
        <w:rPr>
          <w:rFonts w:ascii="Times New Roman" w:hAnsi="Times New Roman" w:hint="cs"/>
          <w:sz w:val="22"/>
          <w:rtl/>
          <w:lang w:bidi="ar-SA"/>
        </w:rPr>
        <w:t>داند</w:t>
      </w:r>
      <w:r w:rsidRPr="00AD3D09">
        <w:rPr>
          <w:rFonts w:ascii="Times New Roman" w:hAnsi="Times New Roman"/>
          <w:sz w:val="22"/>
          <w:rtl/>
          <w:lang w:bidi="ar-SA"/>
        </w:rPr>
        <w:t xml:space="preserve"> و بر اساس تجربه</w:t>
      </w:r>
      <w:r w:rsidR="002943B4">
        <w:rPr>
          <w:rFonts w:ascii="Calibri" w:hAnsi="Calibri" w:cs="Calibri"/>
          <w:sz w:val="22"/>
          <w:lang w:bidi="ar-SA"/>
        </w:rPr>
        <w:softHyphen/>
      </w:r>
      <w:r w:rsidRPr="00AD3D09">
        <w:rPr>
          <w:rFonts w:ascii="Times New Roman" w:hAnsi="Times New Roman" w:hint="cs"/>
          <w:sz w:val="22"/>
          <w:rtl/>
          <w:lang w:bidi="ar-SA"/>
        </w:rPr>
        <w:t>هاي</w:t>
      </w:r>
      <w:r w:rsidRPr="00AD3D09">
        <w:rPr>
          <w:rFonts w:ascii="Times New Roman" w:hAnsi="Times New Roman"/>
          <w:sz w:val="22"/>
          <w:rtl/>
          <w:lang w:bidi="ar-SA"/>
        </w:rPr>
        <w:t xml:space="preserve"> </w:t>
      </w:r>
      <w:r w:rsidRPr="00AD3D09">
        <w:rPr>
          <w:rFonts w:ascii="Times New Roman" w:hAnsi="Times New Roman" w:hint="cs"/>
          <w:sz w:val="22"/>
          <w:rtl/>
          <w:lang w:bidi="ar-SA"/>
        </w:rPr>
        <w:t>خود</w:t>
      </w:r>
      <w:r w:rsidRPr="00AD3D09">
        <w:rPr>
          <w:rFonts w:ascii="Times New Roman" w:hAnsi="Times New Roman"/>
          <w:sz w:val="22"/>
          <w:rtl/>
          <w:lang w:bidi="ar-SA"/>
        </w:rPr>
        <w:t xml:space="preserve"> </w:t>
      </w:r>
      <w:r w:rsidRPr="00AD3D09">
        <w:rPr>
          <w:rFonts w:ascii="Times New Roman" w:hAnsi="Times New Roman" w:hint="cs"/>
          <w:sz w:val="22"/>
          <w:rtl/>
          <w:lang w:bidi="ar-SA"/>
        </w:rPr>
        <w:t>از</w:t>
      </w:r>
      <w:r w:rsidRPr="00AD3D09">
        <w:rPr>
          <w:rFonts w:ascii="Times New Roman" w:hAnsi="Times New Roman"/>
          <w:sz w:val="22"/>
          <w:rtl/>
          <w:lang w:bidi="ar-SA"/>
        </w:rPr>
        <w:t xml:space="preserve"> </w:t>
      </w:r>
      <w:r w:rsidRPr="00AD3D09">
        <w:rPr>
          <w:rFonts w:ascii="Times New Roman" w:hAnsi="Times New Roman" w:hint="cs"/>
          <w:sz w:val="22"/>
          <w:rtl/>
          <w:lang w:bidi="ar-SA"/>
        </w:rPr>
        <w:t>نشانه</w:t>
      </w:r>
      <w:r w:rsidR="002943B4">
        <w:rPr>
          <w:rFonts w:ascii="Calibri" w:hAnsi="Calibri" w:cs="Calibri"/>
          <w:sz w:val="22"/>
          <w:lang w:bidi="ar-SA"/>
        </w:rPr>
        <w:softHyphen/>
      </w:r>
      <w:r w:rsidRPr="00AD3D09">
        <w:rPr>
          <w:rFonts w:ascii="Times New Roman" w:hAnsi="Times New Roman" w:hint="cs"/>
          <w:sz w:val="22"/>
          <w:rtl/>
          <w:lang w:bidi="ar-SA"/>
        </w:rPr>
        <w:t>ها،</w:t>
      </w:r>
      <w:r w:rsidRPr="00AD3D09">
        <w:rPr>
          <w:rFonts w:ascii="Times New Roman" w:hAnsi="Times New Roman"/>
          <w:sz w:val="22"/>
          <w:rtl/>
          <w:lang w:bidi="ar-SA"/>
        </w:rPr>
        <w:t xml:space="preserve"> </w:t>
      </w:r>
      <w:r w:rsidRPr="00AD3D09">
        <w:rPr>
          <w:rFonts w:ascii="Times New Roman" w:hAnsi="Times New Roman" w:hint="cs"/>
          <w:sz w:val="22"/>
          <w:rtl/>
          <w:lang w:bidi="ar-SA"/>
        </w:rPr>
        <w:t>معانی</w:t>
      </w:r>
      <w:r w:rsidRPr="00AD3D09">
        <w:rPr>
          <w:rFonts w:ascii="Times New Roman" w:hAnsi="Times New Roman" w:hint="eastAsia"/>
          <w:sz w:val="22"/>
          <w:rtl/>
          <w:lang w:bidi="ar-SA"/>
        </w:rPr>
        <w:t>،</w:t>
      </w:r>
      <w:r w:rsidRPr="00AD3D09">
        <w:rPr>
          <w:rFonts w:ascii="Times New Roman" w:hAnsi="Times New Roman"/>
          <w:sz w:val="22"/>
          <w:rtl/>
          <w:lang w:bidi="ar-SA"/>
        </w:rPr>
        <w:t xml:space="preserve"> عملکردها و شخص</w:t>
      </w:r>
      <w:r w:rsidRPr="00AD3D09">
        <w:rPr>
          <w:rFonts w:ascii="Times New Roman" w:hAnsi="Times New Roman" w:hint="cs"/>
          <w:sz w:val="22"/>
          <w:rtl/>
          <w:lang w:bidi="ar-SA"/>
        </w:rPr>
        <w:t>ی</w:t>
      </w:r>
      <w:r w:rsidRPr="00AD3D09">
        <w:rPr>
          <w:rFonts w:ascii="Times New Roman" w:hAnsi="Times New Roman" w:hint="eastAsia"/>
          <w:sz w:val="22"/>
          <w:rtl/>
          <w:lang w:bidi="ar-SA"/>
        </w:rPr>
        <w:t>ت</w:t>
      </w:r>
      <w:r w:rsidR="002943B4">
        <w:rPr>
          <w:rFonts w:ascii="Calibri" w:hAnsi="Calibri" w:cs="Calibri"/>
          <w:sz w:val="22"/>
          <w:lang w:bidi="ar-SA"/>
        </w:rPr>
        <w:softHyphen/>
      </w:r>
      <w:r w:rsidRPr="00AD3D09">
        <w:rPr>
          <w:rFonts w:ascii="Times New Roman" w:hAnsi="Times New Roman" w:hint="cs"/>
          <w:sz w:val="22"/>
          <w:rtl/>
          <w:lang w:bidi="ar-SA"/>
        </w:rPr>
        <w:t>ها</w:t>
      </w:r>
      <w:r w:rsidRPr="00AD3D09">
        <w:rPr>
          <w:rFonts w:ascii="Times New Roman" w:hAnsi="Times New Roman"/>
          <w:sz w:val="22"/>
          <w:rtl/>
          <w:lang w:bidi="ar-SA"/>
        </w:rPr>
        <w:t xml:space="preserve"> نقشـ</w:t>
      </w:r>
      <w:r w:rsidRPr="00AD3D09">
        <w:rPr>
          <w:rFonts w:ascii="Times New Roman" w:hAnsi="Times New Roman" w:hint="cs"/>
          <w:sz w:val="22"/>
          <w:rtl/>
          <w:lang w:bidi="ar-SA"/>
        </w:rPr>
        <w:t>ی</w:t>
      </w:r>
      <w:r w:rsidRPr="00AD3D09">
        <w:rPr>
          <w:rFonts w:ascii="Times New Roman" w:hAnsi="Times New Roman"/>
          <w:sz w:val="22"/>
          <w:rtl/>
          <w:lang w:bidi="ar-SA"/>
        </w:rPr>
        <w:t xml:space="preserve"> بـراي بافـت در ذهن خود متصور م</w:t>
      </w:r>
      <w:r w:rsidRPr="00AD3D09">
        <w:rPr>
          <w:rFonts w:ascii="Times New Roman" w:hAnsi="Times New Roman" w:hint="cs"/>
          <w:sz w:val="22"/>
          <w:rtl/>
          <w:lang w:bidi="ar-SA"/>
        </w:rPr>
        <w:t>ی</w:t>
      </w:r>
      <w:r w:rsidR="002943B4">
        <w:rPr>
          <w:rFonts w:ascii="Calibri" w:hAnsi="Calibri" w:cs="Calibri"/>
          <w:sz w:val="22"/>
          <w:lang w:bidi="ar-SA"/>
        </w:rPr>
        <w:softHyphen/>
      </w:r>
      <w:r w:rsidRPr="00AD3D09">
        <w:rPr>
          <w:rFonts w:ascii="Times New Roman" w:hAnsi="Times New Roman" w:hint="cs"/>
          <w:sz w:val="22"/>
          <w:rtl/>
          <w:lang w:bidi="ar-SA"/>
        </w:rPr>
        <w:t>سازد،</w:t>
      </w:r>
      <w:r w:rsidRPr="00AD3D09">
        <w:rPr>
          <w:rFonts w:ascii="Times New Roman" w:hAnsi="Times New Roman"/>
          <w:sz w:val="22"/>
          <w:rtl/>
          <w:lang w:bidi="ar-SA"/>
        </w:rPr>
        <w:t xml:space="preserve"> ا</w:t>
      </w:r>
      <w:r w:rsidRPr="00AD3D09">
        <w:rPr>
          <w:rFonts w:ascii="Times New Roman" w:hAnsi="Times New Roman" w:hint="cs"/>
          <w:sz w:val="22"/>
          <w:rtl/>
          <w:lang w:bidi="ar-SA"/>
        </w:rPr>
        <w:t>ی</w:t>
      </w:r>
      <w:r w:rsidRPr="00AD3D09">
        <w:rPr>
          <w:rFonts w:ascii="Times New Roman" w:hAnsi="Times New Roman" w:hint="eastAsia"/>
          <w:sz w:val="22"/>
          <w:rtl/>
          <w:lang w:bidi="ar-SA"/>
        </w:rPr>
        <w:t>ن</w:t>
      </w:r>
      <w:r w:rsidRPr="00AD3D09">
        <w:rPr>
          <w:rFonts w:ascii="Times New Roman" w:hAnsi="Times New Roman"/>
          <w:sz w:val="22"/>
          <w:rtl/>
          <w:lang w:bidi="ar-SA"/>
        </w:rPr>
        <w:t xml:space="preserve"> نقش نزد او منحصر به فرد بوده و در نت</w:t>
      </w:r>
      <w:r w:rsidRPr="00AD3D09">
        <w:rPr>
          <w:rFonts w:ascii="Times New Roman" w:hAnsi="Times New Roman" w:hint="cs"/>
          <w:sz w:val="22"/>
          <w:rtl/>
          <w:lang w:bidi="ar-SA"/>
        </w:rPr>
        <w:t>ی</w:t>
      </w:r>
      <w:r w:rsidRPr="00AD3D09">
        <w:rPr>
          <w:rFonts w:ascii="Times New Roman" w:hAnsi="Times New Roman" w:hint="eastAsia"/>
          <w:sz w:val="22"/>
          <w:rtl/>
          <w:lang w:bidi="ar-SA"/>
        </w:rPr>
        <w:t>جه</w:t>
      </w:r>
      <w:r w:rsidRPr="00AD3D09">
        <w:rPr>
          <w:rFonts w:ascii="Times New Roman" w:hAnsi="Times New Roman"/>
          <w:sz w:val="22"/>
          <w:rtl/>
          <w:lang w:bidi="ar-SA"/>
        </w:rPr>
        <w:t xml:space="preserve"> مکان براي او مهم و قابل احترام مـ</w:t>
      </w:r>
      <w:r w:rsidRPr="00AD3D09">
        <w:rPr>
          <w:rFonts w:ascii="Times New Roman" w:hAnsi="Times New Roman" w:hint="cs"/>
          <w:sz w:val="22"/>
          <w:rtl/>
          <w:lang w:bidi="ar-SA"/>
        </w:rPr>
        <w:t>ی</w:t>
      </w:r>
      <w:r>
        <w:rPr>
          <w:rFonts w:ascii="Calibri" w:hAnsi="Calibri" w:cs="Calibri"/>
          <w:sz w:val="22"/>
          <w:rtl/>
          <w:lang w:bidi="ar-SA"/>
        </w:rPr>
        <w:softHyphen/>
      </w:r>
      <w:r w:rsidRPr="00AD3D09">
        <w:rPr>
          <w:rFonts w:ascii="Times New Roman" w:hAnsi="Times New Roman" w:hint="cs"/>
          <w:sz w:val="22"/>
          <w:rtl/>
          <w:lang w:bidi="ar-SA"/>
        </w:rPr>
        <w:t>شـود</w:t>
      </w:r>
      <w:r>
        <w:rPr>
          <w:rFonts w:ascii="Times New Roman" w:hAnsi="Times New Roman"/>
          <w:sz w:val="22"/>
          <w:rtl/>
          <w:lang w:bidi="ar-SA"/>
        </w:rPr>
        <w:fldChar w:fldCharType="begin" w:fldLock="1"/>
      </w:r>
      <w:r w:rsidR="002943B4">
        <w:rPr>
          <w:rFonts w:ascii="Times New Roman" w:hAnsi="Times New Roman"/>
          <w:sz w:val="22"/>
          <w:lang w:bidi="ar-SA"/>
        </w:rPr>
        <w:instrText>ADDIN CSL_CITATION {"citationItems":[{"id":"ITEM-1","itemData":{"author":[{"dropping-particle":"","family</w:instrText>
      </w:r>
      <w:r w:rsidR="002943B4">
        <w:rPr>
          <w:rFonts w:ascii="Times New Roman" w:hAnsi="Times New Roman"/>
          <w:sz w:val="22"/>
          <w:rtl/>
          <w:lang w:bidi="ar-SA"/>
        </w:rPr>
        <w:instrText>":"پاکزاد","</w:instrText>
      </w:r>
      <w:r w:rsidR="002943B4">
        <w:rPr>
          <w:rFonts w:ascii="Times New Roman" w:hAnsi="Times New Roman"/>
          <w:sz w:val="22"/>
          <w:lang w:bidi="ar-SA"/>
        </w:rPr>
        <w:instrText>given</w:instrText>
      </w:r>
      <w:r w:rsidR="002943B4">
        <w:rPr>
          <w:rFonts w:ascii="Times New Roman" w:hAnsi="Times New Roman"/>
          <w:sz w:val="22"/>
          <w:rtl/>
          <w:lang w:bidi="ar-SA"/>
        </w:rPr>
        <w:instrText>":"جهانگ</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ر</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،عندل</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ب</w:instrText>
      </w:r>
      <w:r w:rsidR="002943B4">
        <w:rPr>
          <w:rFonts w:ascii="Times New Roman" w:hAnsi="Times New Roman"/>
          <w:sz w:val="22"/>
          <w:rtl/>
          <w:lang w:bidi="ar-SA"/>
        </w:rPr>
        <w:instrText>","</w:instrText>
      </w:r>
      <w:r w:rsidR="002943B4">
        <w:rPr>
          <w:rFonts w:ascii="Times New Roman" w:hAnsi="Times New Roman"/>
          <w:sz w:val="22"/>
          <w:lang w:bidi="ar-SA"/>
        </w:rPr>
        <w:instrText>non-dropping-particle":"","parse-names":false,"suffix":""}],"id":"ITEM-1","issued":{"date-parts":[["1396"]]},"title</w:instrText>
      </w:r>
      <w:r w:rsidR="002943B4">
        <w:rPr>
          <w:rFonts w:ascii="Times New Roman" w:hAnsi="Times New Roman"/>
          <w:sz w:val="22"/>
          <w:rtl/>
          <w:lang w:bidi="ar-SA"/>
        </w:rPr>
        <w:instrText>":"فرآ</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ند</w:instrText>
      </w:r>
      <w:r w:rsidR="002943B4">
        <w:rPr>
          <w:rFonts w:ascii="Times New Roman" w:hAnsi="Times New Roman"/>
          <w:sz w:val="22"/>
          <w:rtl/>
          <w:lang w:bidi="ar-SA"/>
        </w:rPr>
        <w:instrText xml:space="preserve"> تب</w:instrText>
      </w:r>
      <w:r w:rsidR="002943B4">
        <w:rPr>
          <w:rFonts w:ascii="Times New Roman" w:hAnsi="Times New Roman" w:hint="cs"/>
          <w:sz w:val="22"/>
          <w:rtl/>
          <w:lang w:bidi="ar-SA"/>
        </w:rPr>
        <w:instrText>یی</w:instrText>
      </w:r>
      <w:r w:rsidR="002943B4">
        <w:rPr>
          <w:rFonts w:ascii="Times New Roman" w:hAnsi="Times New Roman" w:hint="eastAsia"/>
          <w:sz w:val="22"/>
          <w:rtl/>
          <w:lang w:bidi="ar-SA"/>
        </w:rPr>
        <w:instrText>ن</w:instrText>
      </w:r>
      <w:r w:rsidR="002943B4">
        <w:rPr>
          <w:rFonts w:ascii="Times New Roman" w:hAnsi="Times New Roman"/>
          <w:sz w:val="22"/>
          <w:rtl/>
          <w:lang w:bidi="ar-SA"/>
        </w:rPr>
        <w:instrText xml:space="preserve"> پد</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دارنگار</w:instrText>
      </w:r>
      <w:r w:rsidR="002943B4">
        <w:rPr>
          <w:rFonts w:ascii="Times New Roman" w:hAnsi="Times New Roman" w:hint="cs"/>
          <w:sz w:val="22"/>
          <w:rtl/>
          <w:lang w:bidi="ar-SA"/>
        </w:rPr>
        <w:instrText>ی</w:instrText>
      </w:r>
      <w:r w:rsidR="002943B4">
        <w:rPr>
          <w:rFonts w:ascii="Times New Roman" w:hAnsi="Times New Roman"/>
          <w:sz w:val="22"/>
          <w:rtl/>
          <w:lang w:bidi="ar-SA"/>
        </w:rPr>
        <w:instrText xml:space="preserve"> ابعاد مفهوم دلبستگ</w:instrText>
      </w:r>
      <w:r w:rsidR="002943B4">
        <w:rPr>
          <w:rFonts w:ascii="Times New Roman" w:hAnsi="Times New Roman" w:hint="cs"/>
          <w:sz w:val="22"/>
          <w:rtl/>
          <w:lang w:bidi="ar-SA"/>
        </w:rPr>
        <w:instrText>ی</w:instrText>
      </w:r>
      <w:r w:rsidR="002943B4">
        <w:rPr>
          <w:rFonts w:ascii="Times New Roman" w:hAnsi="Times New Roman"/>
          <w:sz w:val="22"/>
          <w:rtl/>
          <w:lang w:bidi="ar-SA"/>
        </w:rPr>
        <w:instrText xml:space="preserve"> مکان</w:instrText>
      </w:r>
      <w:r w:rsidR="002943B4">
        <w:rPr>
          <w:rFonts w:ascii="Times New Roman" w:hAnsi="Times New Roman" w:hint="cs"/>
          <w:sz w:val="22"/>
          <w:rtl/>
          <w:lang w:bidi="ar-SA"/>
        </w:rPr>
        <w:instrText>ی</w:instrText>
      </w:r>
      <w:r w:rsidR="002943B4">
        <w:rPr>
          <w:rFonts w:ascii="Times New Roman" w:hAnsi="Times New Roman"/>
          <w:sz w:val="22"/>
          <w:rtl/>
          <w:lang w:bidi="ar-SA"/>
        </w:rPr>
        <w:instrText xml:space="preserve"> به روش استخراج معان</w:instrText>
      </w:r>
      <w:r w:rsidR="002943B4">
        <w:rPr>
          <w:rFonts w:ascii="Times New Roman" w:hAnsi="Times New Roman" w:hint="cs"/>
          <w:sz w:val="22"/>
          <w:rtl/>
          <w:lang w:bidi="ar-SA"/>
        </w:rPr>
        <w:instrText>ی</w:instrText>
      </w:r>
      <w:r w:rsidR="002943B4">
        <w:rPr>
          <w:rFonts w:ascii="Times New Roman" w:hAnsi="Times New Roman"/>
          <w:sz w:val="22"/>
          <w:rtl/>
          <w:lang w:bidi="ar-SA"/>
        </w:rPr>
        <w:instrText xml:space="preserve"> تصو</w:instrText>
      </w:r>
      <w:r w:rsidR="002943B4">
        <w:rPr>
          <w:rFonts w:ascii="Times New Roman" w:hAnsi="Times New Roman" w:hint="cs"/>
          <w:sz w:val="22"/>
          <w:rtl/>
          <w:lang w:bidi="ar-SA"/>
        </w:rPr>
        <w:instrText>ی</w:instrText>
      </w:r>
      <w:r w:rsidR="002943B4">
        <w:rPr>
          <w:rFonts w:ascii="Times New Roman" w:hAnsi="Times New Roman" w:hint="eastAsia"/>
          <w:sz w:val="22"/>
          <w:rtl/>
          <w:lang w:bidi="ar-SA"/>
        </w:rPr>
        <w:instrText>ر</w:instrText>
      </w:r>
      <w:r w:rsidR="002943B4">
        <w:rPr>
          <w:rFonts w:ascii="Times New Roman" w:hAnsi="Times New Roman" w:hint="cs"/>
          <w:sz w:val="22"/>
          <w:rtl/>
          <w:lang w:bidi="ar-SA"/>
        </w:rPr>
        <w:instrText>ی</w:instrText>
      </w:r>
      <w:r w:rsidR="002943B4">
        <w:rPr>
          <w:rFonts w:ascii="Times New Roman" w:hAnsi="Times New Roman"/>
          <w:sz w:val="22"/>
          <w:rtl/>
          <w:lang w:bidi="ar-SA"/>
        </w:rPr>
        <w:instrText xml:space="preserve"> خودنگار","</w:instrText>
      </w:r>
      <w:r w:rsidR="002943B4">
        <w:rPr>
          <w:rFonts w:ascii="Times New Roman" w:hAnsi="Times New Roman"/>
          <w:sz w:val="22"/>
          <w:lang w:bidi="ar-SA"/>
        </w:rPr>
        <w:instrText>type":"article"},"uris":["http://www.mendeley.com/documents/?uuid=5453e08f-bede-4f0a-a7ed-18951e003197"]}],"mendeley":{"formattedCitation</w:instrText>
      </w:r>
      <w:r w:rsidR="002943B4">
        <w:rPr>
          <w:rFonts w:ascii="Times New Roman" w:hAnsi="Times New Roman"/>
          <w:sz w:val="22"/>
          <w:rtl/>
          <w:lang w:bidi="ar-SA"/>
        </w:rPr>
        <w:instrText>":"(پاکزاد 1396)","</w:instrText>
      </w:r>
      <w:r w:rsidR="002943B4">
        <w:rPr>
          <w:rFonts w:ascii="Times New Roman" w:hAnsi="Times New Roman"/>
          <w:sz w:val="22"/>
          <w:lang w:bidi="ar-SA"/>
        </w:rPr>
        <w:instrText>plainTextFormattedCitation</w:instrText>
      </w:r>
      <w:r w:rsidR="002943B4">
        <w:rPr>
          <w:rFonts w:ascii="Times New Roman" w:hAnsi="Times New Roman"/>
          <w:sz w:val="22"/>
          <w:rtl/>
          <w:lang w:bidi="ar-SA"/>
        </w:rPr>
        <w:instrText>":"(پاکزاد 1396)","</w:instrText>
      </w:r>
      <w:r w:rsidR="002943B4">
        <w:rPr>
          <w:rFonts w:ascii="Times New Roman" w:hAnsi="Times New Roman"/>
          <w:sz w:val="22"/>
          <w:lang w:bidi="ar-SA"/>
        </w:rPr>
        <w:instrText>previouslyFormattedCitation</w:instrText>
      </w:r>
      <w:r w:rsidR="002943B4">
        <w:rPr>
          <w:rFonts w:ascii="Times New Roman" w:hAnsi="Times New Roman"/>
          <w:sz w:val="22"/>
          <w:rtl/>
          <w:lang w:bidi="ar-SA"/>
        </w:rPr>
        <w:instrText>":"(پاکزاد 1396)"},"</w:instrText>
      </w:r>
      <w:r w:rsidR="002943B4">
        <w:rPr>
          <w:rFonts w:ascii="Times New Roman" w:hAnsi="Times New Roman"/>
          <w:sz w:val="22"/>
          <w:lang w:bidi="ar-SA"/>
        </w:rPr>
        <w:instrText>properties":{"noteIndex":0},"schema":"https://github.com/citation-style-language/schema/raw/master/csl-citation.json</w:instrText>
      </w:r>
      <w:r w:rsidR="002943B4">
        <w:rPr>
          <w:rFonts w:ascii="Times New Roman" w:hAnsi="Times New Roman"/>
          <w:sz w:val="22"/>
          <w:rtl/>
          <w:lang w:bidi="ar-SA"/>
        </w:rPr>
        <w:instrText>"}</w:instrText>
      </w:r>
      <w:r>
        <w:rPr>
          <w:rFonts w:ascii="Times New Roman" w:hAnsi="Times New Roman"/>
          <w:sz w:val="22"/>
          <w:rtl/>
          <w:lang w:bidi="ar-SA"/>
        </w:rPr>
        <w:fldChar w:fldCharType="separate"/>
      </w:r>
      <w:r w:rsidRPr="00AD3D09">
        <w:rPr>
          <w:rFonts w:ascii="Times New Roman" w:hAnsi="Times New Roman"/>
          <w:sz w:val="22"/>
          <w:rtl/>
          <w:lang w:bidi="ar-SA"/>
        </w:rPr>
        <w:t>(پاکزاد 1396)</w:t>
      </w:r>
      <w:r>
        <w:rPr>
          <w:rFonts w:ascii="Times New Roman" w:hAnsi="Times New Roman"/>
          <w:sz w:val="22"/>
          <w:rtl/>
          <w:lang w:bidi="ar-SA"/>
        </w:rPr>
        <w:fldChar w:fldCharType="end"/>
      </w:r>
      <w:r w:rsidR="00E32F07">
        <w:rPr>
          <w:rFonts w:ascii="Times New Roman" w:hAnsi="Times New Roman"/>
          <w:sz w:val="22"/>
          <w:lang w:bidi="ar-SA"/>
        </w:rPr>
        <w:t>.</w:t>
      </w:r>
      <w:r w:rsidRPr="00AD3D09">
        <w:rPr>
          <w:rFonts w:ascii="Times New Roman" w:hAnsi="Times New Roman"/>
          <w:sz w:val="22"/>
          <w:rtl/>
          <w:lang w:bidi="ar-SA"/>
        </w:rPr>
        <w:t xml:space="preserve"> در جدول ز</w:t>
      </w:r>
      <w:r w:rsidRPr="00AD3D09">
        <w:rPr>
          <w:rFonts w:ascii="Times New Roman" w:hAnsi="Times New Roman" w:hint="cs"/>
          <w:sz w:val="22"/>
          <w:rtl/>
          <w:lang w:bidi="ar-SA"/>
        </w:rPr>
        <w:t>ی</w:t>
      </w:r>
      <w:r w:rsidRPr="00AD3D09">
        <w:rPr>
          <w:rFonts w:ascii="Times New Roman" w:hAnsi="Times New Roman" w:hint="eastAsia"/>
          <w:sz w:val="22"/>
          <w:rtl/>
          <w:lang w:bidi="ar-SA"/>
        </w:rPr>
        <w:t>ر</w:t>
      </w:r>
      <w:r w:rsidRPr="00AD3D09">
        <w:rPr>
          <w:rFonts w:ascii="Times New Roman" w:hAnsi="Times New Roman"/>
          <w:sz w:val="22"/>
          <w:rtl/>
          <w:lang w:bidi="ar-SA"/>
        </w:rPr>
        <w:t xml:space="preserve"> تعر</w:t>
      </w:r>
      <w:r w:rsidRPr="00AD3D09">
        <w:rPr>
          <w:rFonts w:ascii="Times New Roman" w:hAnsi="Times New Roman" w:hint="cs"/>
          <w:sz w:val="22"/>
          <w:rtl/>
          <w:lang w:bidi="ar-SA"/>
        </w:rPr>
        <w:t>ی</w:t>
      </w:r>
      <w:r w:rsidRPr="00AD3D09">
        <w:rPr>
          <w:rFonts w:ascii="Times New Roman" w:hAnsi="Times New Roman" w:hint="eastAsia"/>
          <w:sz w:val="22"/>
          <w:rtl/>
          <w:lang w:bidi="ar-SA"/>
        </w:rPr>
        <w:t>ف</w:t>
      </w:r>
      <w:r w:rsidRPr="00AD3D09">
        <w:rPr>
          <w:rFonts w:ascii="Times New Roman" w:hAnsi="Times New Roman"/>
          <w:sz w:val="22"/>
          <w:rtl/>
          <w:lang w:bidi="ar-SA"/>
        </w:rPr>
        <w:t xml:space="preserve"> حس تعلق از زبان تعداد</w:t>
      </w:r>
      <w:r w:rsidRPr="00AD3D09">
        <w:rPr>
          <w:rFonts w:ascii="Times New Roman" w:hAnsi="Times New Roman" w:hint="cs"/>
          <w:sz w:val="22"/>
          <w:rtl/>
          <w:lang w:bidi="ar-SA"/>
        </w:rPr>
        <w:t>ی</w:t>
      </w:r>
      <w:r w:rsidRPr="00AD3D09">
        <w:rPr>
          <w:rFonts w:ascii="Times New Roman" w:hAnsi="Times New Roman"/>
          <w:sz w:val="22"/>
          <w:rtl/>
          <w:lang w:bidi="ar-SA"/>
        </w:rPr>
        <w:t xml:space="preserve"> از پژوهشگران به مکان آورده شده است</w:t>
      </w:r>
      <w:r w:rsidR="00A6046F">
        <w:rPr>
          <w:rFonts w:ascii="Times New Roman" w:hAnsi="Times New Roman"/>
          <w:sz w:val="22"/>
          <w:lang w:bidi="ar-SA"/>
        </w:rPr>
        <w:t>.</w:t>
      </w:r>
    </w:p>
    <w:p w14:paraId="579A3CDE" w14:textId="040B7058" w:rsidR="00015FC4" w:rsidRPr="002F127C" w:rsidRDefault="00015FC4" w:rsidP="00015FC4">
      <w:pPr>
        <w:pStyle w:val="A-text"/>
        <w:ind w:firstLine="0"/>
        <w:jc w:val="center"/>
        <w:rPr>
          <w:rFonts w:ascii="Times New Roman" w:hAnsi="Times New Roman"/>
          <w:b/>
          <w:bCs/>
          <w:szCs w:val="22"/>
          <w:rtl/>
          <w:lang w:bidi="ar-SA"/>
        </w:rPr>
      </w:pPr>
      <w:bookmarkStart w:id="2" w:name="_Hlk29467901"/>
      <w:r w:rsidRPr="002F127C">
        <w:rPr>
          <w:rFonts w:ascii="Times New Roman" w:hAnsi="Times New Roman" w:hint="cs"/>
          <w:b/>
          <w:bCs/>
          <w:szCs w:val="22"/>
          <w:rtl/>
          <w:lang w:bidi="ar-SA"/>
        </w:rPr>
        <w:t xml:space="preserve">جدول 1: </w:t>
      </w:r>
      <w:r w:rsidR="00A6046F" w:rsidRPr="00A6046F">
        <w:rPr>
          <w:rFonts w:ascii="Times New Roman" w:hAnsi="Times New Roman"/>
          <w:b/>
          <w:bCs/>
          <w:szCs w:val="22"/>
          <w:rtl/>
          <w:lang w:bidi="ar-SA"/>
        </w:rPr>
        <w:t>تعر</w:t>
      </w:r>
      <w:r w:rsidR="00A6046F" w:rsidRPr="00A6046F">
        <w:rPr>
          <w:rFonts w:ascii="Times New Roman" w:hAnsi="Times New Roman" w:hint="cs"/>
          <w:b/>
          <w:bCs/>
          <w:szCs w:val="22"/>
          <w:rtl/>
          <w:lang w:bidi="ar-SA"/>
        </w:rPr>
        <w:t>ی</w:t>
      </w:r>
      <w:r w:rsidR="00A6046F" w:rsidRPr="00A6046F">
        <w:rPr>
          <w:rFonts w:ascii="Times New Roman" w:hAnsi="Times New Roman" w:hint="eastAsia"/>
          <w:b/>
          <w:bCs/>
          <w:szCs w:val="22"/>
          <w:rtl/>
          <w:lang w:bidi="ar-SA"/>
        </w:rPr>
        <w:t>ف</w:t>
      </w:r>
      <w:r w:rsidR="00A6046F" w:rsidRPr="00A6046F">
        <w:rPr>
          <w:rFonts w:ascii="Times New Roman" w:hAnsi="Times New Roman"/>
          <w:b/>
          <w:bCs/>
          <w:szCs w:val="22"/>
          <w:rtl/>
          <w:lang w:bidi="ar-SA"/>
        </w:rPr>
        <w:t xml:space="preserve"> حس تعلق مکان</w:t>
      </w:r>
      <w:r w:rsidR="00A6046F" w:rsidRPr="00A6046F">
        <w:rPr>
          <w:rFonts w:ascii="Times New Roman" w:hAnsi="Times New Roman" w:hint="cs"/>
          <w:b/>
          <w:bCs/>
          <w:szCs w:val="22"/>
          <w:rtl/>
          <w:lang w:bidi="ar-SA"/>
        </w:rPr>
        <w:t>ی</w:t>
      </w:r>
      <w:r w:rsidR="00A6046F" w:rsidRPr="00A6046F">
        <w:rPr>
          <w:rFonts w:ascii="Times New Roman" w:hAnsi="Times New Roman"/>
          <w:b/>
          <w:bCs/>
          <w:szCs w:val="22"/>
          <w:rtl/>
          <w:lang w:bidi="ar-SA"/>
        </w:rPr>
        <w:t xml:space="preserve"> از  نگاه نظر</w:t>
      </w:r>
      <w:r w:rsidR="00A6046F" w:rsidRPr="00A6046F">
        <w:rPr>
          <w:rFonts w:ascii="Times New Roman" w:hAnsi="Times New Roman" w:hint="cs"/>
          <w:b/>
          <w:bCs/>
          <w:szCs w:val="22"/>
          <w:rtl/>
          <w:lang w:bidi="ar-SA"/>
        </w:rPr>
        <w:t>ی</w:t>
      </w:r>
      <w:r w:rsidR="00A6046F" w:rsidRPr="00A6046F">
        <w:rPr>
          <w:rFonts w:ascii="Times New Roman" w:hAnsi="Times New Roman" w:hint="eastAsia"/>
          <w:b/>
          <w:bCs/>
          <w:szCs w:val="22"/>
          <w:rtl/>
          <w:lang w:bidi="ar-SA"/>
        </w:rPr>
        <w:t>ه</w:t>
      </w:r>
      <w:r w:rsidR="00A6046F" w:rsidRPr="00A6046F">
        <w:rPr>
          <w:rFonts w:ascii="Times New Roman" w:hAnsi="Times New Roman"/>
          <w:b/>
          <w:bCs/>
          <w:szCs w:val="22"/>
          <w:rtl/>
          <w:lang w:bidi="ar-SA"/>
        </w:rPr>
        <w:t xml:space="preserve"> پردازان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 w:author="User" w:date="2019-12-19T10:44:00Z">
          <w:tblPr>
            <w:bidiVisual/>
            <w:tblW w:w="0" w:type="auto"/>
            <w:tblLook w:val="04A0" w:firstRow="1" w:lastRow="0" w:firstColumn="1" w:lastColumn="0" w:noHBand="0" w:noVBand="1"/>
          </w:tblPr>
        </w:tblPrChange>
      </w:tblPr>
      <w:tblGrid>
        <w:gridCol w:w="1464"/>
        <w:gridCol w:w="708"/>
        <w:gridCol w:w="5522"/>
        <w:tblGridChange w:id="4">
          <w:tblGrid>
            <w:gridCol w:w="1792"/>
            <w:gridCol w:w="810"/>
            <w:gridCol w:w="6745"/>
          </w:tblGrid>
        </w:tblGridChange>
      </w:tblGrid>
      <w:tr w:rsidR="00A6046F" w:rsidRPr="00A6046F" w14:paraId="7CC34C33" w14:textId="77777777" w:rsidTr="00A6046F">
        <w:trPr>
          <w:jc w:val="center"/>
        </w:trPr>
        <w:tc>
          <w:tcPr>
            <w:tcW w:w="1464" w:type="dxa"/>
            <w:vAlign w:val="center"/>
            <w:tcPrChange w:id="5" w:author="User" w:date="2019-12-19T10:44:00Z">
              <w:tcPr>
                <w:tcW w:w="1792" w:type="dxa"/>
                <w:vAlign w:val="center"/>
              </w:tcPr>
            </w:tcPrChange>
          </w:tcPr>
          <w:p w14:paraId="15596757" w14:textId="77777777" w:rsidR="00A6046F" w:rsidRPr="00A6046F" w:rsidRDefault="00A6046F" w:rsidP="00A6046F">
            <w:pPr>
              <w:widowControl/>
              <w:spacing w:before="40"/>
              <w:ind w:firstLine="4"/>
              <w:jc w:val="center"/>
              <w:rPr>
                <w:rFonts w:ascii="B Lotus" w:hAnsi="B Lotus" w:cs="B Nazanin"/>
                <w:b/>
                <w:bCs/>
                <w:color w:val="000000" w:themeColor="text1"/>
                <w:sz w:val="24"/>
                <w:rtl/>
                <w:lang w:bidi="fa-IR"/>
              </w:rPr>
            </w:pPr>
            <w:bookmarkStart w:id="6" w:name="_Hlk29466011"/>
            <w:bookmarkEnd w:id="2"/>
            <w:r w:rsidRPr="00A6046F">
              <w:rPr>
                <w:rFonts w:ascii="B Lotus" w:hAnsi="B Lotus" w:cs="B Nazanin" w:hint="cs"/>
                <w:b/>
                <w:bCs/>
                <w:color w:val="000000" w:themeColor="text1"/>
                <w:sz w:val="24"/>
                <w:rtl/>
                <w:lang w:bidi="fa-IR"/>
              </w:rPr>
              <w:t>نظریه پرداز</w:t>
            </w:r>
          </w:p>
        </w:tc>
        <w:tc>
          <w:tcPr>
            <w:tcW w:w="708" w:type="dxa"/>
            <w:vAlign w:val="center"/>
            <w:tcPrChange w:id="7" w:author="User" w:date="2019-12-19T10:44:00Z">
              <w:tcPr>
                <w:tcW w:w="810" w:type="dxa"/>
                <w:vAlign w:val="center"/>
              </w:tcPr>
            </w:tcPrChange>
          </w:tcPr>
          <w:p w14:paraId="21DE2157" w14:textId="77777777" w:rsidR="00A6046F" w:rsidRPr="00A6046F" w:rsidRDefault="00A6046F" w:rsidP="00A6046F">
            <w:pPr>
              <w:widowControl/>
              <w:spacing w:before="40"/>
              <w:ind w:firstLine="4"/>
              <w:jc w:val="center"/>
              <w:rPr>
                <w:rFonts w:ascii="B Lotus" w:hAnsi="B Lotus" w:cs="B Nazanin"/>
                <w:b/>
                <w:bCs/>
                <w:color w:val="000000" w:themeColor="text1"/>
                <w:sz w:val="24"/>
                <w:rtl/>
                <w:lang w:bidi="fa-IR"/>
              </w:rPr>
            </w:pPr>
            <w:r w:rsidRPr="00A6046F">
              <w:rPr>
                <w:rFonts w:ascii="B Lotus" w:hAnsi="B Lotus" w:cs="B Nazanin" w:hint="cs"/>
                <w:b/>
                <w:bCs/>
                <w:color w:val="000000" w:themeColor="text1"/>
                <w:sz w:val="24"/>
                <w:rtl/>
                <w:lang w:bidi="fa-IR"/>
              </w:rPr>
              <w:t>سال</w:t>
            </w:r>
          </w:p>
        </w:tc>
        <w:tc>
          <w:tcPr>
            <w:tcW w:w="5522" w:type="dxa"/>
            <w:vAlign w:val="center"/>
            <w:tcPrChange w:id="8" w:author="User" w:date="2019-12-19T10:44:00Z">
              <w:tcPr>
                <w:tcW w:w="6745" w:type="dxa"/>
                <w:vAlign w:val="center"/>
              </w:tcPr>
            </w:tcPrChange>
          </w:tcPr>
          <w:p w14:paraId="61B1CAF0" w14:textId="77777777" w:rsidR="00A6046F" w:rsidRPr="00A6046F" w:rsidRDefault="00A6046F" w:rsidP="00A6046F">
            <w:pPr>
              <w:widowControl/>
              <w:spacing w:before="40"/>
              <w:ind w:firstLine="4"/>
              <w:jc w:val="center"/>
              <w:rPr>
                <w:rFonts w:ascii="Calibri" w:hAnsi="Calibri" w:cs="B Nazanin"/>
                <w:b/>
                <w:bCs/>
                <w:color w:val="000000" w:themeColor="text1"/>
                <w:sz w:val="24"/>
                <w:rtl/>
                <w:lang w:bidi="fa-IR"/>
              </w:rPr>
            </w:pPr>
            <w:r w:rsidRPr="00A6046F">
              <w:rPr>
                <w:rFonts w:ascii="Calibri" w:hAnsi="Calibri" w:cs="B Nazanin" w:hint="cs"/>
                <w:b/>
                <w:bCs/>
                <w:color w:val="000000" w:themeColor="text1"/>
                <w:sz w:val="24"/>
                <w:rtl/>
                <w:lang w:bidi="fa-IR"/>
              </w:rPr>
              <w:t>تعریف حس تعلق مکانی</w:t>
            </w:r>
          </w:p>
        </w:tc>
      </w:tr>
      <w:tr w:rsidR="00A6046F" w:rsidRPr="00A6046F" w14:paraId="2143280D" w14:textId="77777777" w:rsidTr="00A6046F">
        <w:trPr>
          <w:jc w:val="center"/>
        </w:trPr>
        <w:tc>
          <w:tcPr>
            <w:tcW w:w="1464" w:type="dxa"/>
            <w:vAlign w:val="center"/>
            <w:tcPrChange w:id="9" w:author="User" w:date="2019-12-19T10:44:00Z">
              <w:tcPr>
                <w:tcW w:w="1792" w:type="dxa"/>
                <w:vAlign w:val="center"/>
              </w:tcPr>
            </w:tcPrChange>
          </w:tcPr>
          <w:p w14:paraId="6B4F39C2"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شوماخر و تیلور</w:t>
            </w:r>
          </w:p>
        </w:tc>
        <w:tc>
          <w:tcPr>
            <w:tcW w:w="708" w:type="dxa"/>
            <w:vAlign w:val="center"/>
            <w:tcPrChange w:id="10" w:author="User" w:date="2019-12-19T10:44:00Z">
              <w:tcPr>
                <w:tcW w:w="810" w:type="dxa"/>
                <w:vAlign w:val="center"/>
              </w:tcPr>
            </w:tcPrChange>
          </w:tcPr>
          <w:p w14:paraId="5967C3C8"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1983</w:t>
            </w:r>
          </w:p>
        </w:tc>
        <w:tc>
          <w:tcPr>
            <w:tcW w:w="5522" w:type="dxa"/>
            <w:vAlign w:val="center"/>
            <w:tcPrChange w:id="11" w:author="User" w:date="2019-12-19T10:44:00Z">
              <w:tcPr>
                <w:tcW w:w="6745" w:type="dxa"/>
                <w:vAlign w:val="center"/>
              </w:tcPr>
            </w:tcPrChange>
          </w:tcPr>
          <w:p w14:paraId="7CCEB6AE"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Calibri" w:hAnsi="Calibri" w:cs="B Nazanin" w:hint="cs"/>
                <w:color w:val="000000" w:themeColor="text1"/>
                <w:sz w:val="24"/>
                <w:rtl/>
                <w:lang w:bidi="fa-IR"/>
              </w:rPr>
              <w:t>پیوند احساسی مثبت یا پیوستگی میان افراد و محیط مسکونیشان</w:t>
            </w:r>
          </w:p>
        </w:tc>
      </w:tr>
      <w:tr w:rsidR="00A6046F" w:rsidRPr="00A6046F" w14:paraId="6D60C384" w14:textId="77777777" w:rsidTr="00A6046F">
        <w:trPr>
          <w:jc w:val="center"/>
        </w:trPr>
        <w:tc>
          <w:tcPr>
            <w:tcW w:w="1464" w:type="dxa"/>
            <w:vAlign w:val="center"/>
            <w:tcPrChange w:id="12" w:author="User" w:date="2019-12-19T10:44:00Z">
              <w:tcPr>
                <w:tcW w:w="1792" w:type="dxa"/>
                <w:vAlign w:val="center"/>
              </w:tcPr>
            </w:tcPrChange>
          </w:tcPr>
          <w:p w14:paraId="2864317F"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lastRenderedPageBreak/>
              <w:t>آلتمن و لو</w:t>
            </w:r>
          </w:p>
        </w:tc>
        <w:tc>
          <w:tcPr>
            <w:tcW w:w="708" w:type="dxa"/>
            <w:vAlign w:val="center"/>
            <w:tcPrChange w:id="13" w:author="User" w:date="2019-12-19T10:44:00Z">
              <w:tcPr>
                <w:tcW w:w="810" w:type="dxa"/>
                <w:vAlign w:val="center"/>
              </w:tcPr>
            </w:tcPrChange>
          </w:tcPr>
          <w:p w14:paraId="26CBA683"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1992</w:t>
            </w:r>
          </w:p>
        </w:tc>
        <w:tc>
          <w:tcPr>
            <w:tcW w:w="5522" w:type="dxa"/>
            <w:vAlign w:val="center"/>
            <w:tcPrChange w:id="14" w:author="User" w:date="2019-12-19T10:44:00Z">
              <w:tcPr>
                <w:tcW w:w="6745" w:type="dxa"/>
                <w:vAlign w:val="center"/>
              </w:tcPr>
            </w:tcPrChange>
          </w:tcPr>
          <w:p w14:paraId="6DBFAD1A"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حس تعلق به مکان، زنجیره ای میان افراد و محیط</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های معنادار است.</w:t>
            </w:r>
          </w:p>
        </w:tc>
      </w:tr>
      <w:tr w:rsidR="00A6046F" w:rsidRPr="00A6046F" w14:paraId="2DE1D719" w14:textId="77777777" w:rsidTr="00A6046F">
        <w:trPr>
          <w:jc w:val="center"/>
        </w:trPr>
        <w:tc>
          <w:tcPr>
            <w:tcW w:w="1464" w:type="dxa"/>
            <w:vAlign w:val="center"/>
            <w:tcPrChange w:id="15" w:author="User" w:date="2019-12-19T10:44:00Z">
              <w:tcPr>
                <w:tcW w:w="1792" w:type="dxa"/>
                <w:vAlign w:val="center"/>
              </w:tcPr>
            </w:tcPrChange>
          </w:tcPr>
          <w:p w14:paraId="34398F92"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شامای</w:t>
            </w:r>
          </w:p>
        </w:tc>
        <w:tc>
          <w:tcPr>
            <w:tcW w:w="708" w:type="dxa"/>
            <w:vAlign w:val="center"/>
            <w:tcPrChange w:id="16" w:author="User" w:date="2019-12-19T10:44:00Z">
              <w:tcPr>
                <w:tcW w:w="810" w:type="dxa"/>
                <w:vAlign w:val="center"/>
              </w:tcPr>
            </w:tcPrChange>
          </w:tcPr>
          <w:p w14:paraId="1F45AE2E"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1991</w:t>
            </w:r>
          </w:p>
        </w:tc>
        <w:tc>
          <w:tcPr>
            <w:tcW w:w="5522" w:type="dxa"/>
            <w:vAlign w:val="center"/>
            <w:tcPrChange w:id="17" w:author="User" w:date="2019-12-19T10:44:00Z">
              <w:tcPr>
                <w:tcW w:w="6745" w:type="dxa"/>
                <w:vAlign w:val="center"/>
              </w:tcPr>
            </w:tcPrChange>
          </w:tcPr>
          <w:p w14:paraId="4F37E1E4"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ارتباط عاطفی پیچیده فرد با مکان به گونه</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ای که مکان برای او معنا یافته و محور فردیت است و تجارب جمعی و هویت فرد در ترکیب با معانی و نمادها به مکان شخصیت می</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دهد</w:t>
            </w:r>
          </w:p>
        </w:tc>
      </w:tr>
      <w:tr w:rsidR="00A6046F" w:rsidRPr="00A6046F" w14:paraId="651FD3D6" w14:textId="77777777" w:rsidTr="00A6046F">
        <w:trPr>
          <w:jc w:val="center"/>
        </w:trPr>
        <w:tc>
          <w:tcPr>
            <w:tcW w:w="1464" w:type="dxa"/>
            <w:vAlign w:val="center"/>
            <w:tcPrChange w:id="18" w:author="User" w:date="2019-12-19T10:44:00Z">
              <w:tcPr>
                <w:tcW w:w="1792" w:type="dxa"/>
                <w:vAlign w:val="center"/>
              </w:tcPr>
            </w:tcPrChange>
          </w:tcPr>
          <w:p w14:paraId="4C05A9CE" w14:textId="77777777" w:rsidR="00A6046F" w:rsidRPr="00A6046F" w:rsidRDefault="00A6046F" w:rsidP="00A6046F">
            <w:pPr>
              <w:widowControl/>
              <w:spacing w:before="40"/>
              <w:ind w:firstLine="4"/>
              <w:jc w:val="center"/>
              <w:rPr>
                <w:rFonts w:asciiTheme="minorHAnsi" w:hAnsiTheme="minorHAnsi" w:cs="B Nazanin"/>
                <w:color w:val="000000" w:themeColor="text1"/>
                <w:sz w:val="24"/>
                <w:rtl/>
                <w:lang w:bidi="fa-IR"/>
              </w:rPr>
            </w:pPr>
            <w:r w:rsidRPr="00A6046F">
              <w:rPr>
                <w:rFonts w:ascii="B Lotus" w:hAnsi="B Lotus" w:cs="B Nazanin" w:hint="cs"/>
                <w:color w:val="000000" w:themeColor="text1"/>
                <w:sz w:val="24"/>
                <w:rtl/>
                <w:lang w:bidi="fa-IR"/>
              </w:rPr>
              <w:t>پروشانسکی، فابین، کامینوف</w:t>
            </w:r>
          </w:p>
        </w:tc>
        <w:tc>
          <w:tcPr>
            <w:tcW w:w="708" w:type="dxa"/>
            <w:vAlign w:val="center"/>
            <w:tcPrChange w:id="19" w:author="User" w:date="2019-12-19T10:44:00Z">
              <w:tcPr>
                <w:tcW w:w="810" w:type="dxa"/>
                <w:vAlign w:val="center"/>
              </w:tcPr>
            </w:tcPrChange>
          </w:tcPr>
          <w:p w14:paraId="105027DE"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1983</w:t>
            </w:r>
          </w:p>
        </w:tc>
        <w:tc>
          <w:tcPr>
            <w:tcW w:w="5522" w:type="dxa"/>
            <w:vAlign w:val="center"/>
            <w:tcPrChange w:id="20" w:author="User" w:date="2019-12-19T10:44:00Z">
              <w:tcPr>
                <w:tcW w:w="6745" w:type="dxa"/>
                <w:vAlign w:val="center"/>
              </w:tcPr>
            </w:tcPrChange>
          </w:tcPr>
          <w:p w14:paraId="6E1635EE"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تاثیر متقابل کنش</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ها، اعتقادات، احساسات و آگاهی با مکان مرتبط است.</w:t>
            </w:r>
          </w:p>
        </w:tc>
      </w:tr>
      <w:tr w:rsidR="00A6046F" w:rsidRPr="00A6046F" w14:paraId="08F5E36D" w14:textId="77777777" w:rsidTr="00A6046F">
        <w:trPr>
          <w:jc w:val="center"/>
        </w:trPr>
        <w:tc>
          <w:tcPr>
            <w:tcW w:w="1464" w:type="dxa"/>
            <w:vAlign w:val="center"/>
            <w:tcPrChange w:id="21" w:author="User" w:date="2019-12-19T10:44:00Z">
              <w:tcPr>
                <w:tcW w:w="1792" w:type="dxa"/>
                <w:vAlign w:val="center"/>
              </w:tcPr>
            </w:tcPrChange>
          </w:tcPr>
          <w:p w14:paraId="110E93A2"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بران، ریموند</w:t>
            </w:r>
          </w:p>
        </w:tc>
        <w:tc>
          <w:tcPr>
            <w:tcW w:w="708" w:type="dxa"/>
            <w:vAlign w:val="center"/>
            <w:tcPrChange w:id="22" w:author="User" w:date="2019-12-19T10:44:00Z">
              <w:tcPr>
                <w:tcW w:w="810" w:type="dxa"/>
                <w:vAlign w:val="center"/>
              </w:tcPr>
            </w:tcPrChange>
          </w:tcPr>
          <w:p w14:paraId="77426DFD"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color w:val="000000" w:themeColor="text1"/>
                <w:sz w:val="24"/>
                <w:rtl/>
                <w:lang w:bidi="fa-IR"/>
              </w:rPr>
              <w:t>2007</w:t>
            </w:r>
          </w:p>
        </w:tc>
        <w:tc>
          <w:tcPr>
            <w:tcW w:w="5522" w:type="dxa"/>
            <w:vAlign w:val="center"/>
            <w:tcPrChange w:id="23" w:author="User" w:date="2019-12-19T10:44:00Z">
              <w:tcPr>
                <w:tcW w:w="6745" w:type="dxa"/>
                <w:vAlign w:val="center"/>
              </w:tcPr>
            </w:tcPrChange>
          </w:tcPr>
          <w:p w14:paraId="4A826F55" w14:textId="77777777" w:rsidR="00A6046F" w:rsidRPr="00A6046F" w:rsidRDefault="00A6046F" w:rsidP="00A6046F">
            <w:pPr>
              <w:widowControl/>
              <w:spacing w:before="40"/>
              <w:ind w:firstLine="4"/>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به عنوان یک پیوند عاطفی بین مردم و محیطشان می</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باشد.</w:t>
            </w:r>
          </w:p>
        </w:tc>
      </w:tr>
      <w:tr w:rsidR="00A6046F" w:rsidRPr="00A6046F" w14:paraId="085A7AED" w14:textId="77777777" w:rsidTr="00A6046F">
        <w:trPr>
          <w:jc w:val="center"/>
        </w:trPr>
        <w:tc>
          <w:tcPr>
            <w:tcW w:w="1464" w:type="dxa"/>
            <w:vAlign w:val="center"/>
            <w:tcPrChange w:id="24" w:author="User" w:date="2019-12-19T10:44:00Z">
              <w:tcPr>
                <w:tcW w:w="1792" w:type="dxa"/>
                <w:vAlign w:val="center"/>
              </w:tcPr>
            </w:tcPrChange>
          </w:tcPr>
          <w:p w14:paraId="5C229461"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لین و لاکوود</w:t>
            </w:r>
          </w:p>
        </w:tc>
        <w:tc>
          <w:tcPr>
            <w:tcW w:w="708" w:type="dxa"/>
            <w:vAlign w:val="center"/>
            <w:tcPrChange w:id="25" w:author="User" w:date="2019-12-19T10:44:00Z">
              <w:tcPr>
                <w:tcW w:w="810" w:type="dxa"/>
                <w:vAlign w:val="center"/>
              </w:tcPr>
            </w:tcPrChange>
          </w:tcPr>
          <w:p w14:paraId="35A32787"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color w:val="000000" w:themeColor="text1"/>
                <w:sz w:val="24"/>
                <w:rtl/>
                <w:lang w:bidi="fa-IR"/>
              </w:rPr>
              <w:t>2014</w:t>
            </w:r>
          </w:p>
        </w:tc>
        <w:tc>
          <w:tcPr>
            <w:tcW w:w="5522" w:type="dxa"/>
            <w:vAlign w:val="center"/>
            <w:tcPrChange w:id="26" w:author="User" w:date="2019-12-19T10:44:00Z">
              <w:tcPr>
                <w:tcW w:w="6745" w:type="dxa"/>
                <w:vAlign w:val="center"/>
              </w:tcPr>
            </w:tcPrChange>
          </w:tcPr>
          <w:p w14:paraId="4F303B29"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دارای دو بعد احساسی و عملکردی می</w:t>
            </w:r>
            <w:r w:rsidRPr="00A6046F">
              <w:rPr>
                <w:rFonts w:ascii="B Lotus" w:hAnsi="B Lotus" w:cs="B Nazanin"/>
                <w:color w:val="000000" w:themeColor="text1"/>
                <w:sz w:val="24"/>
                <w:rtl/>
                <w:lang w:bidi="fa-IR"/>
              </w:rPr>
              <w:softHyphen/>
            </w:r>
            <w:r w:rsidRPr="00A6046F">
              <w:rPr>
                <w:rFonts w:ascii="B Lotus" w:hAnsi="B Lotus" w:cs="B Nazanin" w:hint="cs"/>
                <w:color w:val="000000" w:themeColor="text1"/>
                <w:sz w:val="24"/>
                <w:rtl/>
                <w:lang w:bidi="fa-IR"/>
              </w:rPr>
              <w:t>باشد</w:t>
            </w:r>
          </w:p>
        </w:tc>
      </w:tr>
      <w:tr w:rsidR="00A6046F" w:rsidRPr="00A6046F" w14:paraId="18629A21" w14:textId="77777777" w:rsidTr="00A6046F">
        <w:trPr>
          <w:jc w:val="center"/>
        </w:trPr>
        <w:tc>
          <w:tcPr>
            <w:tcW w:w="1464" w:type="dxa"/>
            <w:vAlign w:val="center"/>
            <w:tcPrChange w:id="27" w:author="User" w:date="2019-12-19T10:44:00Z">
              <w:tcPr>
                <w:tcW w:w="1792" w:type="dxa"/>
                <w:vAlign w:val="center"/>
              </w:tcPr>
            </w:tcPrChange>
          </w:tcPr>
          <w:p w14:paraId="122A8036"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آنتوان لارنس</w:t>
            </w:r>
          </w:p>
        </w:tc>
        <w:tc>
          <w:tcPr>
            <w:tcW w:w="708" w:type="dxa"/>
            <w:vAlign w:val="center"/>
            <w:tcPrChange w:id="28" w:author="User" w:date="2019-12-19T10:44:00Z">
              <w:tcPr>
                <w:tcW w:w="810" w:type="dxa"/>
                <w:vAlign w:val="center"/>
              </w:tcPr>
            </w:tcPrChange>
          </w:tcPr>
          <w:p w14:paraId="03854E3E"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color w:val="000000" w:themeColor="text1"/>
                <w:sz w:val="24"/>
                <w:rtl/>
                <w:lang w:bidi="fa-IR"/>
              </w:rPr>
              <w:t>2016</w:t>
            </w:r>
          </w:p>
        </w:tc>
        <w:tc>
          <w:tcPr>
            <w:tcW w:w="5522" w:type="dxa"/>
            <w:vAlign w:val="center"/>
            <w:tcPrChange w:id="29" w:author="User" w:date="2019-12-19T10:44:00Z">
              <w:tcPr>
                <w:tcW w:w="6745" w:type="dxa"/>
                <w:vAlign w:val="center"/>
              </w:tcPr>
            </w:tcPrChange>
          </w:tcPr>
          <w:p w14:paraId="2C1763F6" w14:textId="77777777" w:rsidR="00A6046F" w:rsidRPr="00A6046F" w:rsidRDefault="00A6046F" w:rsidP="00A6046F">
            <w:pPr>
              <w:widowControl/>
              <w:spacing w:before="40"/>
              <w:ind w:firstLine="4"/>
              <w:jc w:val="center"/>
              <w:rPr>
                <w:rFonts w:ascii="B Lotus" w:hAnsi="B Lotus" w:cs="B Nazanin"/>
                <w:color w:val="000000" w:themeColor="text1"/>
                <w:sz w:val="24"/>
                <w:rtl/>
                <w:lang w:bidi="fa-IR"/>
              </w:rPr>
            </w:pPr>
            <w:r w:rsidRPr="00A6046F">
              <w:rPr>
                <w:rFonts w:ascii="B Lotus" w:hAnsi="B Lotus" w:cs="B Nazanin" w:hint="cs"/>
                <w:color w:val="000000" w:themeColor="text1"/>
                <w:sz w:val="24"/>
                <w:rtl/>
                <w:lang w:bidi="fa-IR"/>
              </w:rPr>
              <w:t>چگونگی تفسیر برای تعبیر</w:t>
            </w:r>
          </w:p>
        </w:tc>
      </w:tr>
      <w:bookmarkEnd w:id="6"/>
    </w:tbl>
    <w:p w14:paraId="113664B0" w14:textId="77777777" w:rsidR="00015FC4" w:rsidRDefault="00015FC4" w:rsidP="00A6046F">
      <w:pPr>
        <w:pStyle w:val="A-text"/>
        <w:jc w:val="center"/>
        <w:rPr>
          <w:rFonts w:ascii="Times New Roman" w:hAnsi="Times New Roman"/>
          <w:sz w:val="22"/>
          <w:rtl/>
          <w:lang w:bidi="ar-SA"/>
        </w:rPr>
      </w:pPr>
    </w:p>
    <w:p w14:paraId="3F8B7469" w14:textId="039C07D1" w:rsidR="00A6046F" w:rsidRPr="00A6046F" w:rsidRDefault="00F12D8C" w:rsidP="00A6046F">
      <w:pPr>
        <w:pStyle w:val="A-text"/>
        <w:ind w:firstLine="0"/>
        <w:jc w:val="left"/>
        <w:rPr>
          <w:rFonts w:ascii="Times New Roman" w:hAnsi="Times New Roman"/>
          <w:b/>
          <w:bCs/>
          <w:sz w:val="24"/>
          <w:szCs w:val="28"/>
        </w:rPr>
      </w:pPr>
      <w:bookmarkStart w:id="30" w:name="_Hlk29468273"/>
      <w:r>
        <w:rPr>
          <w:rFonts w:ascii="Times New Roman" w:hAnsi="Times New Roman" w:hint="cs"/>
          <w:b/>
          <w:bCs/>
          <w:sz w:val="24"/>
          <w:szCs w:val="28"/>
          <w:rtl/>
          <w:lang w:bidi="ar-SA"/>
        </w:rPr>
        <w:t>3</w:t>
      </w:r>
      <w:r w:rsidR="00A6046F" w:rsidRPr="002C102E">
        <w:rPr>
          <w:rFonts w:ascii="Times New Roman" w:hAnsi="Times New Roman" w:hint="cs"/>
          <w:b/>
          <w:bCs/>
          <w:sz w:val="24"/>
          <w:szCs w:val="28"/>
          <w:rtl/>
        </w:rPr>
        <w:t xml:space="preserve">- </w:t>
      </w:r>
      <w:r w:rsidR="00A6046F" w:rsidRPr="00A6046F">
        <w:rPr>
          <w:rFonts w:ascii="Times New Roman" w:hAnsi="Times New Roman"/>
          <w:b/>
          <w:bCs/>
          <w:sz w:val="24"/>
          <w:szCs w:val="28"/>
          <w:rtl/>
        </w:rPr>
        <w:t>رو</w:t>
      </w:r>
      <w:r w:rsidR="00A6046F" w:rsidRPr="00A6046F">
        <w:rPr>
          <w:rFonts w:ascii="Times New Roman" w:hAnsi="Times New Roman" w:hint="cs"/>
          <w:b/>
          <w:bCs/>
          <w:sz w:val="24"/>
          <w:szCs w:val="28"/>
          <w:rtl/>
        </w:rPr>
        <w:t>ی</w:t>
      </w:r>
      <w:r w:rsidR="00A6046F" w:rsidRPr="00A6046F">
        <w:rPr>
          <w:rFonts w:ascii="Times New Roman" w:hAnsi="Times New Roman" w:hint="eastAsia"/>
          <w:b/>
          <w:bCs/>
          <w:sz w:val="24"/>
          <w:szCs w:val="28"/>
          <w:rtl/>
        </w:rPr>
        <w:t>کردها</w:t>
      </w:r>
      <w:r w:rsidR="00A6046F" w:rsidRPr="00A6046F">
        <w:rPr>
          <w:rFonts w:ascii="Times New Roman" w:hAnsi="Times New Roman" w:hint="cs"/>
          <w:b/>
          <w:bCs/>
          <w:sz w:val="24"/>
          <w:szCs w:val="28"/>
          <w:rtl/>
        </w:rPr>
        <w:t>ی</w:t>
      </w:r>
      <w:r w:rsidR="00A6046F" w:rsidRPr="00A6046F">
        <w:rPr>
          <w:rFonts w:ascii="Times New Roman" w:hAnsi="Times New Roman"/>
          <w:b/>
          <w:bCs/>
          <w:sz w:val="24"/>
          <w:szCs w:val="28"/>
          <w:rtl/>
        </w:rPr>
        <w:t xml:space="preserve"> حس تعلق</w:t>
      </w:r>
    </w:p>
    <w:bookmarkEnd w:id="30"/>
    <w:p w14:paraId="10134794" w14:textId="25599272" w:rsidR="00A6046F" w:rsidRPr="00A6046F" w:rsidRDefault="00A6046F" w:rsidP="00F12D8C">
      <w:pPr>
        <w:pStyle w:val="A-text"/>
        <w:rPr>
          <w:rFonts w:ascii="Times New Roman" w:hAnsi="Times New Roman"/>
          <w:sz w:val="22"/>
          <w:rtl/>
          <w:lang w:bidi="ar-SA"/>
        </w:rPr>
      </w:pPr>
      <w:r w:rsidRPr="00A6046F">
        <w:rPr>
          <w:rFonts w:ascii="Times New Roman" w:hAnsi="Times New Roman" w:hint="eastAsia"/>
          <w:sz w:val="22"/>
          <w:rtl/>
          <w:lang w:bidi="ar-SA"/>
        </w:rPr>
        <w:t>حس</w:t>
      </w:r>
      <w:r w:rsidRPr="00A6046F">
        <w:rPr>
          <w:rFonts w:ascii="Times New Roman" w:hAnsi="Times New Roman"/>
          <w:sz w:val="22"/>
          <w:rtl/>
          <w:lang w:bidi="ar-SA"/>
        </w:rPr>
        <w:t xml:space="preserve"> تعلق از رو</w:t>
      </w:r>
      <w:r w:rsidRPr="00A6046F">
        <w:rPr>
          <w:rFonts w:ascii="Times New Roman" w:hAnsi="Times New Roman" w:hint="cs"/>
          <w:sz w:val="22"/>
          <w:rtl/>
          <w:lang w:bidi="ar-SA"/>
        </w:rPr>
        <w:t>ی</w:t>
      </w:r>
      <w:r w:rsidRPr="00A6046F">
        <w:rPr>
          <w:rFonts w:ascii="Times New Roman" w:hAnsi="Times New Roman" w:hint="eastAsia"/>
          <w:sz w:val="22"/>
          <w:rtl/>
          <w:lang w:bidi="ar-SA"/>
        </w:rPr>
        <w:t>کرد</w:t>
      </w:r>
      <w:r w:rsidRPr="00A6046F">
        <w:rPr>
          <w:rFonts w:ascii="Times New Roman" w:hAnsi="Times New Roman"/>
          <w:sz w:val="22"/>
          <w:rtl/>
          <w:lang w:bidi="ar-SA"/>
        </w:rPr>
        <w:t xml:space="preserve"> معرفت شناس</w:t>
      </w:r>
      <w:r w:rsidRPr="00A6046F">
        <w:rPr>
          <w:rFonts w:ascii="Times New Roman" w:hAnsi="Times New Roman" w:hint="cs"/>
          <w:sz w:val="22"/>
          <w:rtl/>
          <w:lang w:bidi="ar-SA"/>
        </w:rPr>
        <w:t>ی</w:t>
      </w:r>
      <w:r w:rsidRPr="00A6046F">
        <w:rPr>
          <w:rFonts w:ascii="Times New Roman" w:hAnsi="Times New Roman"/>
          <w:sz w:val="22"/>
          <w:rtl/>
          <w:lang w:bidi="ar-SA"/>
        </w:rPr>
        <w:t xml:space="preserve"> مطالعات بس</w:t>
      </w:r>
      <w:r w:rsidRPr="00A6046F">
        <w:rPr>
          <w:rFonts w:ascii="Times New Roman" w:hAnsi="Times New Roman" w:hint="cs"/>
          <w:sz w:val="22"/>
          <w:rtl/>
          <w:lang w:bidi="ar-SA"/>
        </w:rPr>
        <w:t>ی</w:t>
      </w:r>
      <w:r w:rsidRPr="00A6046F">
        <w:rPr>
          <w:rFonts w:ascii="Times New Roman" w:hAnsi="Times New Roman" w:hint="eastAsia"/>
          <w:sz w:val="22"/>
          <w:rtl/>
          <w:lang w:bidi="ar-SA"/>
        </w:rPr>
        <w:t>ار</w:t>
      </w:r>
      <w:r w:rsidRPr="00A6046F">
        <w:rPr>
          <w:rFonts w:ascii="Times New Roman" w:hAnsi="Times New Roman"/>
          <w:sz w:val="22"/>
          <w:rtl/>
          <w:lang w:bidi="ar-SA"/>
        </w:rPr>
        <w:t xml:space="preserve"> متعددي در مورد شناخت حس تعلق و ارتباط آن با جنبه</w:t>
      </w:r>
      <w:r w:rsidR="00F12D8C">
        <w:rPr>
          <w:rFonts w:ascii="Calibri" w:hAnsi="Calibri" w:cs="Calibri"/>
          <w:sz w:val="22"/>
          <w:rtl/>
          <w:lang w:bidi="ar-SA"/>
        </w:rPr>
        <w:softHyphen/>
      </w:r>
      <w:r w:rsidRPr="00A6046F">
        <w:rPr>
          <w:rFonts w:ascii="Times New Roman" w:hAnsi="Times New Roman" w:hint="cs"/>
          <w:sz w:val="22"/>
          <w:rtl/>
          <w:lang w:bidi="ar-SA"/>
        </w:rPr>
        <w:t>هاي</w:t>
      </w:r>
      <w:r w:rsidRPr="00A6046F">
        <w:rPr>
          <w:rFonts w:ascii="Times New Roman" w:hAnsi="Times New Roman"/>
          <w:sz w:val="22"/>
          <w:rtl/>
          <w:lang w:bidi="ar-SA"/>
        </w:rPr>
        <w:t xml:space="preserve"> </w:t>
      </w:r>
      <w:r w:rsidRPr="00A6046F">
        <w:rPr>
          <w:rFonts w:ascii="Times New Roman" w:hAnsi="Times New Roman" w:hint="cs"/>
          <w:sz w:val="22"/>
          <w:rtl/>
          <w:lang w:bidi="ar-SA"/>
        </w:rPr>
        <w:t>مختلف</w:t>
      </w:r>
      <w:r w:rsidRPr="00A6046F">
        <w:rPr>
          <w:rFonts w:ascii="Times New Roman" w:hAnsi="Times New Roman"/>
          <w:sz w:val="22"/>
          <w:rtl/>
          <w:lang w:bidi="ar-SA"/>
        </w:rPr>
        <w:t xml:space="preserve"> </w:t>
      </w:r>
      <w:r w:rsidRPr="00A6046F">
        <w:rPr>
          <w:rFonts w:ascii="Times New Roman" w:hAnsi="Times New Roman" w:hint="cs"/>
          <w:sz w:val="22"/>
          <w:rtl/>
          <w:lang w:bidi="ar-SA"/>
        </w:rPr>
        <w:t>علوم</w:t>
      </w:r>
      <w:r w:rsidRPr="00A6046F">
        <w:rPr>
          <w:rFonts w:ascii="Times New Roman" w:hAnsi="Times New Roman"/>
          <w:sz w:val="22"/>
          <w:rtl/>
          <w:lang w:bidi="ar-SA"/>
        </w:rPr>
        <w:t xml:space="preserve"> انسان</w:t>
      </w:r>
      <w:r w:rsidRPr="00A6046F">
        <w:rPr>
          <w:rFonts w:ascii="Times New Roman" w:hAnsi="Times New Roman" w:hint="cs"/>
          <w:sz w:val="22"/>
          <w:rtl/>
          <w:lang w:bidi="ar-SA"/>
        </w:rPr>
        <w:t>ی</w:t>
      </w:r>
      <w:r w:rsidRPr="00A6046F">
        <w:rPr>
          <w:rFonts w:ascii="Times New Roman" w:hAnsi="Times New Roman"/>
          <w:sz w:val="22"/>
          <w:rtl/>
          <w:lang w:bidi="ar-SA"/>
        </w:rPr>
        <w:t xml:space="preserve"> توسـط علـوم مختلـف صورت گرفته و متفکر</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مختلف</w:t>
      </w:r>
      <w:r w:rsidRPr="00A6046F">
        <w:rPr>
          <w:rFonts w:ascii="Times New Roman" w:hAnsi="Times New Roman" w:hint="cs"/>
          <w:sz w:val="22"/>
          <w:rtl/>
          <w:lang w:bidi="ar-SA"/>
        </w:rPr>
        <w:t>ی</w:t>
      </w:r>
      <w:r w:rsidRPr="00A6046F">
        <w:rPr>
          <w:rFonts w:ascii="Times New Roman" w:hAnsi="Times New Roman"/>
          <w:sz w:val="22"/>
          <w:rtl/>
          <w:lang w:bidi="ar-SA"/>
        </w:rPr>
        <w:t xml:space="preserve"> در حوزه</w:t>
      </w:r>
      <w:r w:rsidR="00F12D8C">
        <w:rPr>
          <w:rFonts w:ascii="Calibri" w:hAnsi="Calibri" w:cs="Calibri"/>
          <w:sz w:val="22"/>
          <w:rtl/>
          <w:lang w:bidi="ar-SA"/>
        </w:rPr>
        <w:softHyphen/>
      </w:r>
      <w:r w:rsidRPr="00A6046F">
        <w:rPr>
          <w:rFonts w:ascii="Times New Roman" w:hAnsi="Times New Roman" w:hint="cs"/>
          <w:sz w:val="22"/>
          <w:rtl/>
          <w:lang w:bidi="ar-SA"/>
        </w:rPr>
        <w:t>هاي</w:t>
      </w:r>
      <w:r w:rsidRPr="00A6046F">
        <w:rPr>
          <w:rFonts w:ascii="Times New Roman" w:hAnsi="Times New Roman"/>
          <w:sz w:val="22"/>
          <w:rtl/>
          <w:lang w:bidi="ar-SA"/>
        </w:rPr>
        <w:t xml:space="preserve"> </w:t>
      </w:r>
      <w:r w:rsidRPr="00A6046F">
        <w:rPr>
          <w:rFonts w:ascii="Times New Roman" w:hAnsi="Times New Roman" w:hint="cs"/>
          <w:sz w:val="22"/>
          <w:rtl/>
          <w:lang w:bidi="ar-SA"/>
        </w:rPr>
        <w:t>گوناگون</w:t>
      </w:r>
      <w:r w:rsidRPr="00A6046F">
        <w:rPr>
          <w:rFonts w:ascii="Times New Roman" w:hAnsi="Times New Roman"/>
          <w:sz w:val="22"/>
          <w:rtl/>
          <w:lang w:bidi="ar-SA"/>
        </w:rPr>
        <w:t xml:space="preserve"> </w:t>
      </w:r>
      <w:r w:rsidRPr="00A6046F">
        <w:rPr>
          <w:rFonts w:ascii="Times New Roman" w:hAnsi="Times New Roman" w:hint="cs"/>
          <w:sz w:val="22"/>
          <w:rtl/>
          <w:lang w:bidi="ar-SA"/>
        </w:rPr>
        <w:t>به</w:t>
      </w:r>
      <w:r w:rsidRPr="00A6046F">
        <w:rPr>
          <w:rFonts w:ascii="Times New Roman" w:hAnsi="Times New Roman"/>
          <w:sz w:val="22"/>
          <w:rtl/>
          <w:lang w:bidi="ar-SA"/>
        </w:rPr>
        <w:t xml:space="preserve"> </w:t>
      </w:r>
      <w:r w:rsidRPr="00A6046F">
        <w:rPr>
          <w:rFonts w:ascii="Times New Roman" w:hAnsi="Times New Roman" w:hint="cs"/>
          <w:sz w:val="22"/>
          <w:rtl/>
          <w:lang w:bidi="ar-SA"/>
        </w:rPr>
        <w:t>تبیی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و شناخت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حس و نقش آن در زندگ</w:t>
      </w:r>
      <w:r w:rsidRPr="00A6046F">
        <w:rPr>
          <w:rFonts w:ascii="Times New Roman" w:hAnsi="Times New Roman" w:hint="cs"/>
          <w:sz w:val="22"/>
          <w:rtl/>
          <w:lang w:bidi="ar-SA"/>
        </w:rPr>
        <w:t>ی</w:t>
      </w:r>
      <w:r w:rsidRPr="00A6046F">
        <w:rPr>
          <w:rFonts w:ascii="Times New Roman" w:hAnsi="Times New Roman"/>
          <w:sz w:val="22"/>
          <w:rtl/>
          <w:lang w:bidi="ar-SA"/>
        </w:rPr>
        <w:t xml:space="preserve"> انسـان پراختـه</w:t>
      </w:r>
      <w:r w:rsidR="00F12D8C">
        <w:rPr>
          <w:rFonts w:ascii="Calibri" w:hAnsi="Calibri" w:cs="Calibri"/>
          <w:sz w:val="22"/>
          <w:rtl/>
          <w:lang w:bidi="ar-SA"/>
        </w:rPr>
        <w:softHyphen/>
      </w:r>
      <w:r w:rsidRPr="00A6046F">
        <w:rPr>
          <w:rFonts w:ascii="Times New Roman" w:hAnsi="Times New Roman" w:hint="cs"/>
          <w:sz w:val="22"/>
          <w:rtl/>
          <w:lang w:bidi="ar-SA"/>
        </w:rPr>
        <w:t>انـد</w:t>
      </w:r>
      <w:r w:rsidRPr="00A6046F">
        <w:rPr>
          <w:rFonts w:ascii="Times New Roman" w:hAnsi="Times New Roman"/>
          <w:sz w:val="22"/>
          <w:rtl/>
          <w:lang w:bidi="ar-SA"/>
        </w:rPr>
        <w:t xml:space="preserve">. </w:t>
      </w:r>
      <w:r w:rsidRPr="00A6046F">
        <w:rPr>
          <w:rFonts w:ascii="Times New Roman" w:hAnsi="Times New Roman" w:hint="cs"/>
          <w:sz w:val="22"/>
          <w:rtl/>
          <w:lang w:bidi="ar-SA"/>
        </w:rPr>
        <w:t>بطورکلی</w:t>
      </w:r>
      <w:r w:rsidRPr="00A6046F">
        <w:rPr>
          <w:rFonts w:ascii="Times New Roman" w:hAnsi="Times New Roman"/>
          <w:sz w:val="22"/>
          <w:rtl/>
          <w:lang w:bidi="ar-SA"/>
        </w:rPr>
        <w:t xml:space="preserve">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گروه از متفکر</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را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توان</w:t>
      </w:r>
      <w:r w:rsidRPr="00A6046F">
        <w:rPr>
          <w:rFonts w:ascii="Times New Roman" w:hAnsi="Times New Roman"/>
          <w:sz w:val="22"/>
          <w:rtl/>
          <w:lang w:bidi="ar-SA"/>
        </w:rPr>
        <w:t xml:space="preserve"> در دو دسته تقس</w:t>
      </w:r>
      <w:r w:rsidRPr="00A6046F">
        <w:rPr>
          <w:rFonts w:ascii="Times New Roman" w:hAnsi="Times New Roman" w:hint="cs"/>
          <w:sz w:val="22"/>
          <w:rtl/>
          <w:lang w:bidi="ar-SA"/>
        </w:rPr>
        <w:t>ی</w:t>
      </w:r>
      <w:r w:rsidRPr="00A6046F">
        <w:rPr>
          <w:rFonts w:ascii="Times New Roman" w:hAnsi="Times New Roman" w:hint="eastAsia"/>
          <w:sz w:val="22"/>
          <w:rtl/>
          <w:lang w:bidi="ar-SA"/>
        </w:rPr>
        <w:t>م</w:t>
      </w:r>
      <w:r w:rsidR="00F12D8C">
        <w:rPr>
          <w:rFonts w:ascii="Calibri" w:hAnsi="Calibri" w:cs="Calibri"/>
          <w:sz w:val="22"/>
          <w:rtl/>
          <w:lang w:bidi="ar-SA"/>
        </w:rPr>
        <w:softHyphen/>
      </w:r>
      <w:r w:rsidRPr="00A6046F">
        <w:rPr>
          <w:rFonts w:ascii="Times New Roman" w:hAnsi="Times New Roman" w:hint="cs"/>
          <w:sz w:val="22"/>
          <w:rtl/>
          <w:lang w:bidi="ar-SA"/>
        </w:rPr>
        <w:t>بندي</w:t>
      </w:r>
      <w:r w:rsidRPr="00A6046F">
        <w:rPr>
          <w:rFonts w:ascii="Times New Roman" w:hAnsi="Times New Roman"/>
          <w:sz w:val="22"/>
          <w:rtl/>
          <w:lang w:bidi="ar-SA"/>
        </w:rPr>
        <w:t xml:space="preserve"> کرد</w:t>
      </w:r>
      <w:r w:rsidR="00F12D8C">
        <w:rPr>
          <w:rFonts w:ascii="Times New Roman" w:hAnsi="Times New Roman" w:hint="cs"/>
          <w:sz w:val="22"/>
          <w:rtl/>
          <w:lang w:bidi="ar-SA"/>
        </w:rPr>
        <w:t>:</w:t>
      </w:r>
    </w:p>
    <w:p w14:paraId="6EC166A9" w14:textId="367C2ABD" w:rsidR="00015FC4" w:rsidRDefault="00A6046F" w:rsidP="00F12D8C">
      <w:pPr>
        <w:pStyle w:val="A-text"/>
        <w:ind w:firstLine="282"/>
        <w:rPr>
          <w:rFonts w:ascii="Times New Roman" w:hAnsi="Times New Roman"/>
          <w:sz w:val="22"/>
          <w:lang w:bidi="ar-SA"/>
        </w:rPr>
      </w:pPr>
      <w:r w:rsidRPr="00A6046F">
        <w:rPr>
          <w:rFonts w:ascii="Times New Roman" w:hAnsi="Times New Roman"/>
          <w:sz w:val="22"/>
          <w:rtl/>
          <w:lang w:bidi="ar-SA"/>
        </w:rPr>
        <w:t>1-</w:t>
      </w:r>
      <w:r w:rsidRPr="00A6046F">
        <w:rPr>
          <w:rFonts w:ascii="Times New Roman" w:hAnsi="Times New Roman"/>
          <w:sz w:val="22"/>
          <w:rtl/>
          <w:lang w:bidi="ar-SA"/>
        </w:rPr>
        <w:tab/>
        <w:t>پد</w:t>
      </w:r>
      <w:r w:rsidRPr="00A6046F">
        <w:rPr>
          <w:rFonts w:ascii="Times New Roman" w:hAnsi="Times New Roman" w:hint="cs"/>
          <w:sz w:val="22"/>
          <w:rtl/>
          <w:lang w:bidi="ar-SA"/>
        </w:rPr>
        <w:t>ی</w:t>
      </w:r>
      <w:r w:rsidRPr="00A6046F">
        <w:rPr>
          <w:rFonts w:ascii="Times New Roman" w:hAnsi="Times New Roman" w:hint="eastAsia"/>
          <w:sz w:val="22"/>
          <w:rtl/>
          <w:lang w:bidi="ar-SA"/>
        </w:rPr>
        <w:t>دار</w:t>
      </w:r>
      <w:r w:rsidRPr="00A6046F">
        <w:rPr>
          <w:rFonts w:ascii="Times New Roman" w:hAnsi="Times New Roman"/>
          <w:sz w:val="22"/>
          <w:rtl/>
          <w:lang w:bidi="ar-SA"/>
        </w:rPr>
        <w:t xml:space="preserve"> شناسان: در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د</w:t>
      </w:r>
      <w:r w:rsidRPr="00A6046F">
        <w:rPr>
          <w:rFonts w:ascii="Times New Roman" w:hAnsi="Times New Roman" w:hint="cs"/>
          <w:sz w:val="22"/>
          <w:rtl/>
          <w:lang w:bidi="ar-SA"/>
        </w:rPr>
        <w:t>ی</w:t>
      </w:r>
      <w:r w:rsidRPr="00A6046F">
        <w:rPr>
          <w:rFonts w:ascii="Times New Roman" w:hAnsi="Times New Roman" w:hint="eastAsia"/>
          <w:sz w:val="22"/>
          <w:rtl/>
          <w:lang w:bidi="ar-SA"/>
        </w:rPr>
        <w:t>دگاه</w:t>
      </w:r>
      <w:r w:rsidRPr="00A6046F">
        <w:rPr>
          <w:rFonts w:ascii="Times New Roman" w:hAnsi="Times New Roman"/>
          <w:sz w:val="22"/>
          <w:rtl/>
          <w:lang w:bidi="ar-SA"/>
        </w:rPr>
        <w:t xml:space="preserve"> حس تعلق به معناي پ</w:t>
      </w:r>
      <w:r w:rsidRPr="00A6046F">
        <w:rPr>
          <w:rFonts w:ascii="Times New Roman" w:hAnsi="Times New Roman" w:hint="cs"/>
          <w:sz w:val="22"/>
          <w:rtl/>
          <w:lang w:bidi="ar-SA"/>
        </w:rPr>
        <w:t>ی</w:t>
      </w:r>
      <w:r w:rsidRPr="00A6046F">
        <w:rPr>
          <w:rFonts w:ascii="Times New Roman" w:hAnsi="Times New Roman" w:hint="eastAsia"/>
          <w:sz w:val="22"/>
          <w:rtl/>
          <w:lang w:bidi="ar-SA"/>
        </w:rPr>
        <w:t>وندي</w:t>
      </w:r>
      <w:r w:rsidRPr="00A6046F">
        <w:rPr>
          <w:rFonts w:ascii="Times New Roman" w:hAnsi="Times New Roman"/>
          <w:sz w:val="22"/>
          <w:rtl/>
          <w:lang w:bidi="ar-SA"/>
        </w:rPr>
        <w:t xml:space="preserve"> محکم و عامل</w:t>
      </w:r>
      <w:r w:rsidRPr="00A6046F">
        <w:rPr>
          <w:rFonts w:ascii="Times New Roman" w:hAnsi="Times New Roman" w:hint="cs"/>
          <w:sz w:val="22"/>
          <w:rtl/>
          <w:lang w:bidi="ar-SA"/>
        </w:rPr>
        <w:t>ی</w:t>
      </w:r>
      <w:r w:rsidRPr="00A6046F">
        <w:rPr>
          <w:rFonts w:ascii="Times New Roman" w:hAnsi="Times New Roman"/>
          <w:sz w:val="22"/>
          <w:rtl/>
          <w:lang w:bidi="ar-SA"/>
        </w:rPr>
        <w:t xml:space="preserve"> تاث</w:t>
      </w:r>
      <w:r w:rsidRPr="00A6046F">
        <w:rPr>
          <w:rFonts w:ascii="Times New Roman" w:hAnsi="Times New Roman" w:hint="cs"/>
          <w:sz w:val="22"/>
          <w:rtl/>
          <w:lang w:bidi="ar-SA"/>
        </w:rPr>
        <w:t>ی</w:t>
      </w:r>
      <w:r w:rsidRPr="00A6046F">
        <w:rPr>
          <w:rFonts w:ascii="Times New Roman" w:hAnsi="Times New Roman" w:hint="eastAsia"/>
          <w:sz w:val="22"/>
          <w:rtl/>
          <w:lang w:bidi="ar-SA"/>
        </w:rPr>
        <w:t>رگـذار</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Pr="00A6046F">
        <w:rPr>
          <w:rFonts w:ascii="Times New Roman" w:hAnsi="Times New Roman" w:hint="eastAsia"/>
          <w:sz w:val="22"/>
          <w:rtl/>
          <w:lang w:bidi="ar-SA"/>
        </w:rPr>
        <w:t>ـان</w:t>
      </w:r>
      <w:r w:rsidRPr="00A6046F">
        <w:rPr>
          <w:rFonts w:ascii="Times New Roman" w:hAnsi="Times New Roman"/>
          <w:sz w:val="22"/>
          <w:rtl/>
          <w:lang w:bidi="ar-SA"/>
        </w:rPr>
        <w:t xml:space="preserve"> مـردم و مکـان بـا اجـزاء تشک</w:t>
      </w:r>
      <w:r w:rsidRPr="00A6046F">
        <w:rPr>
          <w:rFonts w:ascii="Times New Roman" w:hAnsi="Times New Roman" w:hint="cs"/>
          <w:sz w:val="22"/>
          <w:rtl/>
          <w:lang w:bidi="ar-SA"/>
        </w:rPr>
        <w:t>ی</w:t>
      </w:r>
      <w:r w:rsidRPr="00A6046F">
        <w:rPr>
          <w:rFonts w:ascii="Times New Roman" w:hAnsi="Times New Roman" w:hint="eastAsia"/>
          <w:sz w:val="22"/>
          <w:rtl/>
          <w:lang w:bidi="ar-SA"/>
        </w:rPr>
        <w:t>ل</w:t>
      </w:r>
      <w:r w:rsidRPr="00A6046F">
        <w:rPr>
          <w:rFonts w:ascii="Times New Roman" w:hAnsi="Times New Roman"/>
          <w:sz w:val="22"/>
          <w:rtl/>
          <w:lang w:bidi="ar-SA"/>
        </w:rPr>
        <w:t xml:space="preserve"> دهنده آن است که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پ</w:t>
      </w:r>
      <w:r w:rsidRPr="00A6046F">
        <w:rPr>
          <w:rFonts w:ascii="Times New Roman" w:hAnsi="Times New Roman" w:hint="cs"/>
          <w:sz w:val="22"/>
          <w:rtl/>
          <w:lang w:bidi="ar-SA"/>
        </w:rPr>
        <w:t>ی</w:t>
      </w:r>
      <w:r w:rsidRPr="00A6046F">
        <w:rPr>
          <w:rFonts w:ascii="Times New Roman" w:hAnsi="Times New Roman" w:hint="eastAsia"/>
          <w:sz w:val="22"/>
          <w:rtl/>
          <w:lang w:bidi="ar-SA"/>
        </w:rPr>
        <w:t>وند</w:t>
      </w:r>
      <w:r w:rsidRPr="00A6046F">
        <w:rPr>
          <w:rFonts w:ascii="Times New Roman" w:hAnsi="Times New Roman"/>
          <w:sz w:val="22"/>
          <w:rtl/>
          <w:lang w:bidi="ar-SA"/>
        </w:rPr>
        <w:t xml:space="preserve"> به صورت مثبت بوده و سبب گسترش عمق ارتباط و تعامل فرد با محـ</w:t>
      </w:r>
      <w:r w:rsidRPr="00A6046F">
        <w:rPr>
          <w:rFonts w:ascii="Times New Roman" w:hAnsi="Times New Roman" w:hint="cs"/>
          <w:sz w:val="22"/>
          <w:rtl/>
          <w:lang w:bidi="ar-SA"/>
        </w:rPr>
        <w:t>ی</w:t>
      </w:r>
      <w:r w:rsidRPr="00A6046F">
        <w:rPr>
          <w:rFonts w:ascii="Times New Roman" w:hAnsi="Times New Roman" w:hint="eastAsia"/>
          <w:sz w:val="22"/>
          <w:rtl/>
          <w:lang w:bidi="ar-SA"/>
        </w:rPr>
        <w:t>ط</w:t>
      </w:r>
      <w:r w:rsidRPr="00A6046F">
        <w:rPr>
          <w:rFonts w:ascii="Times New Roman" w:hAnsi="Times New Roman"/>
          <w:sz w:val="22"/>
          <w:rtl/>
          <w:lang w:bidi="ar-SA"/>
        </w:rPr>
        <w:t xml:space="preserve"> مـ</w:t>
      </w:r>
      <w:r w:rsidRPr="00A6046F">
        <w:rPr>
          <w:rFonts w:ascii="Times New Roman" w:hAnsi="Times New Roman" w:hint="cs"/>
          <w:sz w:val="22"/>
          <w:rtl/>
          <w:lang w:bidi="ar-SA"/>
        </w:rPr>
        <w:t>ی</w:t>
      </w:r>
      <w:r w:rsidR="001D5960">
        <w:rPr>
          <w:rFonts w:ascii="Calibri" w:hAnsi="Calibri" w:cs="Calibri"/>
          <w:sz w:val="22"/>
          <w:lang w:bidi="ar-SA"/>
        </w:rPr>
        <w:softHyphen/>
      </w:r>
      <w:r w:rsidRPr="00A6046F">
        <w:rPr>
          <w:rFonts w:ascii="Times New Roman" w:hAnsi="Times New Roman" w:hint="cs"/>
          <w:sz w:val="22"/>
          <w:rtl/>
          <w:lang w:bidi="ar-SA"/>
        </w:rPr>
        <w:t>گـردد</w:t>
      </w:r>
      <w:r w:rsidRPr="00A6046F">
        <w:rPr>
          <w:rFonts w:ascii="Times New Roman" w:hAnsi="Times New Roman"/>
          <w:sz w:val="22"/>
          <w:rtl/>
          <w:lang w:bidi="ar-SA"/>
        </w:rPr>
        <w:t xml:space="preserve"> و بـا گذر زمان عمق و گسترش ب</w:t>
      </w:r>
      <w:r w:rsidRPr="00A6046F">
        <w:rPr>
          <w:rFonts w:ascii="Times New Roman" w:hAnsi="Times New Roman" w:hint="cs"/>
          <w:sz w:val="22"/>
          <w:rtl/>
          <w:lang w:bidi="ar-SA"/>
        </w:rPr>
        <w:t>ی</w:t>
      </w:r>
      <w:r w:rsidRPr="00A6046F">
        <w:rPr>
          <w:rFonts w:ascii="Times New Roman" w:hAnsi="Times New Roman" w:hint="eastAsia"/>
          <w:sz w:val="22"/>
          <w:rtl/>
          <w:lang w:bidi="ar-SA"/>
        </w:rPr>
        <w:t>شتري</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ی</w:t>
      </w:r>
      <w:r w:rsidRPr="00A6046F">
        <w:rPr>
          <w:rFonts w:ascii="Times New Roman" w:hAnsi="Times New Roman" w:hint="eastAsia"/>
          <w:sz w:val="22"/>
          <w:rtl/>
          <w:lang w:bidi="ar-SA"/>
        </w:rPr>
        <w:t>ابد</w:t>
      </w:r>
      <w:r w:rsidRPr="00A6046F">
        <w:rPr>
          <w:rFonts w:ascii="Times New Roman" w:hAnsi="Times New Roman"/>
          <w:sz w:val="22"/>
          <w:rtl/>
          <w:lang w:bidi="ar-SA"/>
        </w:rPr>
        <w:t>. از نگاه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رو</w:t>
      </w:r>
      <w:r w:rsidRPr="00A6046F">
        <w:rPr>
          <w:rFonts w:ascii="Times New Roman" w:hAnsi="Times New Roman" w:hint="cs"/>
          <w:sz w:val="22"/>
          <w:rtl/>
          <w:lang w:bidi="ar-SA"/>
        </w:rPr>
        <w:t>ی</w:t>
      </w:r>
      <w:r w:rsidRPr="00A6046F">
        <w:rPr>
          <w:rFonts w:ascii="Times New Roman" w:hAnsi="Times New Roman" w:hint="eastAsia"/>
          <w:sz w:val="22"/>
          <w:rtl/>
          <w:lang w:bidi="ar-SA"/>
        </w:rPr>
        <w:t>کرد،</w:t>
      </w:r>
      <w:r w:rsidRPr="00A6046F">
        <w:rPr>
          <w:rFonts w:ascii="Times New Roman" w:hAnsi="Times New Roman"/>
          <w:sz w:val="22"/>
          <w:rtl/>
          <w:lang w:bidi="ar-SA"/>
        </w:rPr>
        <w:t xml:space="preserve"> تجربه اصل</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تری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رکن ادراك مفاه</w:t>
      </w:r>
      <w:r w:rsidRPr="00A6046F">
        <w:rPr>
          <w:rFonts w:ascii="Times New Roman" w:hAnsi="Times New Roman" w:hint="cs"/>
          <w:sz w:val="22"/>
          <w:rtl/>
          <w:lang w:bidi="ar-SA"/>
        </w:rPr>
        <w:t>ی</w:t>
      </w:r>
      <w:r w:rsidRPr="00A6046F">
        <w:rPr>
          <w:rFonts w:ascii="Times New Roman" w:hAnsi="Times New Roman" w:hint="eastAsia"/>
          <w:sz w:val="22"/>
          <w:rtl/>
          <w:lang w:bidi="ar-SA"/>
        </w:rPr>
        <w:t>م</w:t>
      </w:r>
      <w:r w:rsidRPr="00A6046F">
        <w:rPr>
          <w:rFonts w:ascii="Times New Roman" w:hAnsi="Times New Roman"/>
          <w:sz w:val="22"/>
          <w:rtl/>
          <w:lang w:bidi="ar-SA"/>
        </w:rPr>
        <w:t xml:space="preserve"> و معناي </w:t>
      </w:r>
      <w:r w:rsidRPr="00A6046F">
        <w:rPr>
          <w:rFonts w:ascii="Times New Roman" w:hAnsi="Times New Roman" w:hint="cs"/>
          <w:sz w:val="22"/>
          <w:rtl/>
          <w:lang w:bidi="ar-SA"/>
        </w:rPr>
        <w:t>ی</w:t>
      </w:r>
      <w:r w:rsidRPr="00A6046F">
        <w:rPr>
          <w:rFonts w:ascii="Times New Roman" w:hAnsi="Times New Roman" w:hint="eastAsia"/>
          <w:sz w:val="22"/>
          <w:rtl/>
          <w:lang w:bidi="ar-SA"/>
        </w:rPr>
        <w:t>ک</w:t>
      </w:r>
      <w:r w:rsidRPr="00A6046F">
        <w:rPr>
          <w:rFonts w:ascii="Times New Roman" w:hAnsi="Times New Roman"/>
          <w:sz w:val="22"/>
          <w:rtl/>
          <w:lang w:bidi="ar-SA"/>
        </w:rPr>
        <w:t xml:space="preserve"> مکان است و لذا معنا در </w:t>
      </w:r>
      <w:r w:rsidRPr="00A6046F">
        <w:rPr>
          <w:rFonts w:ascii="Times New Roman" w:hAnsi="Times New Roman" w:hint="cs"/>
          <w:sz w:val="22"/>
          <w:rtl/>
          <w:lang w:bidi="ar-SA"/>
        </w:rPr>
        <w:t>ی</w:t>
      </w:r>
      <w:r w:rsidRPr="00A6046F">
        <w:rPr>
          <w:rFonts w:ascii="Times New Roman" w:hAnsi="Times New Roman" w:hint="eastAsia"/>
          <w:sz w:val="22"/>
          <w:rtl/>
          <w:lang w:bidi="ar-SA"/>
        </w:rPr>
        <w:t>ک</w:t>
      </w:r>
      <w:r w:rsidRPr="00A6046F">
        <w:rPr>
          <w:rFonts w:ascii="Times New Roman" w:hAnsi="Times New Roman"/>
          <w:sz w:val="22"/>
          <w:rtl/>
          <w:lang w:bidi="ar-SA"/>
        </w:rPr>
        <w:t xml:space="preserve"> مکان، ارتباط مستق</w:t>
      </w:r>
      <w:r w:rsidRPr="00A6046F">
        <w:rPr>
          <w:rFonts w:ascii="Times New Roman" w:hAnsi="Times New Roman" w:hint="cs"/>
          <w:sz w:val="22"/>
          <w:rtl/>
          <w:lang w:bidi="ar-SA"/>
        </w:rPr>
        <w:t>ی</w:t>
      </w:r>
      <w:r w:rsidRPr="00A6046F">
        <w:rPr>
          <w:rFonts w:ascii="Times New Roman" w:hAnsi="Times New Roman" w:hint="eastAsia"/>
          <w:sz w:val="22"/>
          <w:rtl/>
          <w:lang w:bidi="ar-SA"/>
        </w:rPr>
        <w:t>م</w:t>
      </w:r>
      <w:r w:rsidRPr="00A6046F">
        <w:rPr>
          <w:rFonts w:ascii="Times New Roman" w:hAnsi="Times New Roman"/>
          <w:sz w:val="22"/>
          <w:rtl/>
          <w:lang w:bidi="ar-SA"/>
        </w:rPr>
        <w:t xml:space="preserve"> با نحوه ادراك انسان</w:t>
      </w:r>
      <w:r w:rsidRPr="00A6046F">
        <w:rPr>
          <w:rFonts w:ascii="Times New Roman" w:hAnsi="Times New Roman" w:hint="cs"/>
          <w:sz w:val="22"/>
          <w:rtl/>
          <w:lang w:bidi="ar-SA"/>
        </w:rPr>
        <w:t>ی</w:t>
      </w:r>
      <w:r w:rsidRPr="00A6046F">
        <w:rPr>
          <w:rFonts w:ascii="Times New Roman" w:hAnsi="Times New Roman"/>
          <w:sz w:val="22"/>
          <w:rtl/>
          <w:lang w:bidi="ar-SA"/>
        </w:rPr>
        <w:t xml:space="preserve"> و مقولات مربوط به آن دارد. تحق</w:t>
      </w:r>
      <w:r w:rsidRPr="00A6046F">
        <w:rPr>
          <w:rFonts w:ascii="Times New Roman" w:hAnsi="Times New Roman" w:hint="cs"/>
          <w:sz w:val="22"/>
          <w:rtl/>
          <w:lang w:bidi="ar-SA"/>
        </w:rPr>
        <w:t>ی</w:t>
      </w:r>
      <w:r w:rsidRPr="00A6046F">
        <w:rPr>
          <w:rFonts w:ascii="Times New Roman" w:hAnsi="Times New Roman" w:hint="eastAsia"/>
          <w:sz w:val="22"/>
          <w:rtl/>
          <w:lang w:bidi="ar-SA"/>
        </w:rPr>
        <w:t>قات</w:t>
      </w:r>
      <w:r w:rsidRPr="00A6046F">
        <w:rPr>
          <w:rFonts w:ascii="Times New Roman" w:hAnsi="Times New Roman"/>
          <w:sz w:val="22"/>
          <w:rtl/>
          <w:lang w:bidi="ar-SA"/>
        </w:rPr>
        <w:t xml:space="preserve"> به عمل آمده نشان م</w:t>
      </w:r>
      <w:r w:rsidRPr="00A6046F">
        <w:rPr>
          <w:rFonts w:ascii="Times New Roman" w:hAnsi="Times New Roman" w:hint="cs"/>
          <w:sz w:val="22"/>
          <w:rtl/>
          <w:lang w:bidi="ar-SA"/>
        </w:rPr>
        <w:t>ی</w:t>
      </w:r>
      <w:r w:rsidR="001D5960">
        <w:rPr>
          <w:rFonts w:ascii="Calibri" w:hAnsi="Calibri" w:cs="Calibri"/>
          <w:sz w:val="22"/>
          <w:lang w:bidi="ar-SA"/>
        </w:rPr>
        <w:softHyphen/>
      </w:r>
      <w:r w:rsidRPr="00A6046F">
        <w:rPr>
          <w:rFonts w:ascii="Times New Roman" w:hAnsi="Times New Roman" w:hint="cs"/>
          <w:sz w:val="22"/>
          <w:rtl/>
          <w:lang w:bidi="ar-SA"/>
        </w:rPr>
        <w:t>دهد</w:t>
      </w:r>
      <w:r w:rsidRPr="00A6046F">
        <w:rPr>
          <w:rFonts w:ascii="Times New Roman" w:hAnsi="Times New Roman"/>
          <w:sz w:val="22"/>
          <w:rtl/>
          <w:lang w:bidi="ar-SA"/>
        </w:rPr>
        <w:t xml:space="preserve"> که هر چه مدت ارتباط افراد با </w:t>
      </w:r>
      <w:r w:rsidRPr="00A6046F">
        <w:rPr>
          <w:rFonts w:ascii="Times New Roman" w:hAnsi="Times New Roman" w:hint="cs"/>
          <w:sz w:val="22"/>
          <w:rtl/>
          <w:lang w:bidi="ar-SA"/>
        </w:rPr>
        <w:t>ی</w:t>
      </w:r>
      <w:r w:rsidRPr="00A6046F">
        <w:rPr>
          <w:rFonts w:ascii="Times New Roman" w:hAnsi="Times New Roman" w:hint="eastAsia"/>
          <w:sz w:val="22"/>
          <w:rtl/>
          <w:lang w:bidi="ar-SA"/>
        </w:rPr>
        <w:t>ک</w:t>
      </w:r>
      <w:r w:rsidRPr="00A6046F">
        <w:rPr>
          <w:rFonts w:ascii="Times New Roman" w:hAnsi="Times New Roman"/>
          <w:sz w:val="22"/>
          <w:rtl/>
          <w:lang w:bidi="ar-SA"/>
        </w:rPr>
        <w:t xml:space="preserve"> مکان ب</w:t>
      </w:r>
      <w:r w:rsidRPr="00A6046F">
        <w:rPr>
          <w:rFonts w:ascii="Times New Roman" w:hAnsi="Times New Roman" w:hint="cs"/>
          <w:sz w:val="22"/>
          <w:rtl/>
          <w:lang w:bidi="ar-SA"/>
        </w:rPr>
        <w:t>ی</w:t>
      </w:r>
      <w:r w:rsidRPr="00A6046F">
        <w:rPr>
          <w:rFonts w:ascii="Times New Roman" w:hAnsi="Times New Roman" w:hint="eastAsia"/>
          <w:sz w:val="22"/>
          <w:rtl/>
          <w:lang w:bidi="ar-SA"/>
        </w:rPr>
        <w:t>شتر</w:t>
      </w:r>
      <w:r w:rsidRPr="00A6046F">
        <w:rPr>
          <w:rFonts w:ascii="Times New Roman" w:hAnsi="Times New Roman"/>
          <w:sz w:val="22"/>
          <w:rtl/>
          <w:lang w:bidi="ar-SA"/>
        </w:rPr>
        <w:t xml:space="preserve"> شود، به همان نسبت شنا</w:t>
      </w:r>
      <w:r w:rsidRPr="00A6046F">
        <w:rPr>
          <w:rFonts w:ascii="Times New Roman" w:hAnsi="Times New Roman" w:hint="eastAsia"/>
          <w:sz w:val="22"/>
          <w:rtl/>
          <w:lang w:bidi="ar-SA"/>
        </w:rPr>
        <w:t>خت</w:t>
      </w:r>
      <w:r w:rsidRPr="00A6046F">
        <w:rPr>
          <w:rFonts w:ascii="Times New Roman" w:hAnsi="Times New Roman"/>
          <w:sz w:val="22"/>
          <w:rtl/>
          <w:lang w:bidi="ar-SA"/>
        </w:rPr>
        <w:t xml:space="preserve"> و ادراك انسان</w:t>
      </w:r>
      <w:r w:rsidR="001D5960">
        <w:rPr>
          <w:rFonts w:ascii="Calibri" w:hAnsi="Calibri" w:cs="Calibri"/>
          <w:sz w:val="22"/>
          <w:lang w:bidi="ar-SA"/>
        </w:rPr>
        <w:softHyphen/>
      </w:r>
      <w:r w:rsidRPr="00A6046F">
        <w:rPr>
          <w:rFonts w:ascii="Times New Roman" w:hAnsi="Times New Roman" w:hint="cs"/>
          <w:sz w:val="22"/>
          <w:rtl/>
          <w:lang w:bidi="ar-SA"/>
        </w:rPr>
        <w:t>هـا</w:t>
      </w:r>
      <w:r w:rsidRPr="00A6046F">
        <w:rPr>
          <w:rFonts w:ascii="Times New Roman" w:hAnsi="Times New Roman"/>
          <w:sz w:val="22"/>
          <w:rtl/>
          <w:lang w:bidi="ar-SA"/>
        </w:rPr>
        <w:t xml:space="preserve"> </w:t>
      </w:r>
      <w:r w:rsidRPr="00A6046F">
        <w:rPr>
          <w:rFonts w:ascii="Times New Roman" w:hAnsi="Times New Roman" w:hint="cs"/>
          <w:sz w:val="22"/>
          <w:rtl/>
          <w:lang w:bidi="ar-SA"/>
        </w:rPr>
        <w:t>از</w:t>
      </w:r>
      <w:r w:rsidRPr="00A6046F">
        <w:rPr>
          <w:rFonts w:ascii="Times New Roman" w:hAnsi="Times New Roman"/>
          <w:sz w:val="22"/>
          <w:rtl/>
          <w:lang w:bidi="ar-SA"/>
        </w:rPr>
        <w:t xml:space="preserve"> </w:t>
      </w:r>
      <w:r w:rsidRPr="00A6046F">
        <w:rPr>
          <w:rFonts w:ascii="Times New Roman" w:hAnsi="Times New Roman" w:hint="cs"/>
          <w:sz w:val="22"/>
          <w:rtl/>
          <w:lang w:bidi="ar-SA"/>
        </w:rPr>
        <w:t>آن</w:t>
      </w:r>
      <w:r w:rsidRPr="00A6046F">
        <w:rPr>
          <w:rFonts w:ascii="Times New Roman" w:hAnsi="Times New Roman"/>
          <w:sz w:val="22"/>
          <w:rtl/>
          <w:lang w:bidi="ar-SA"/>
        </w:rPr>
        <w:t xml:space="preserve"> </w:t>
      </w:r>
      <w:r w:rsidRPr="00A6046F">
        <w:rPr>
          <w:rFonts w:ascii="Times New Roman" w:hAnsi="Times New Roman" w:hint="cs"/>
          <w:sz w:val="22"/>
          <w:rtl/>
          <w:lang w:bidi="ar-SA"/>
        </w:rPr>
        <w:t>مکـان</w:t>
      </w:r>
      <w:r w:rsidRPr="00A6046F">
        <w:rPr>
          <w:rFonts w:ascii="Times New Roman" w:hAnsi="Times New Roman"/>
          <w:sz w:val="22"/>
          <w:rtl/>
          <w:lang w:bidi="ar-SA"/>
        </w:rPr>
        <w:t xml:space="preserve"> </w:t>
      </w:r>
      <w:r w:rsidRPr="00A6046F">
        <w:rPr>
          <w:rFonts w:ascii="Times New Roman" w:hAnsi="Times New Roman" w:hint="cs"/>
          <w:sz w:val="22"/>
          <w:rtl/>
          <w:lang w:bidi="ar-SA"/>
        </w:rPr>
        <w:t>افـزای</w:t>
      </w:r>
      <w:r w:rsidRPr="00A6046F">
        <w:rPr>
          <w:rFonts w:ascii="Times New Roman" w:hAnsi="Times New Roman" w:hint="eastAsia"/>
          <w:sz w:val="22"/>
          <w:rtl/>
          <w:lang w:bidi="ar-SA"/>
        </w:rPr>
        <w:t>ش</w:t>
      </w:r>
      <w:r w:rsidRPr="00A6046F">
        <w:rPr>
          <w:rFonts w:ascii="Times New Roman" w:hAnsi="Times New Roman"/>
          <w:sz w:val="22"/>
          <w:rtl/>
          <w:lang w:bidi="ar-SA"/>
        </w:rPr>
        <w:t xml:space="preserve"> </w:t>
      </w:r>
      <w:r w:rsidRPr="00A6046F">
        <w:rPr>
          <w:rFonts w:ascii="Times New Roman" w:hAnsi="Times New Roman" w:hint="cs"/>
          <w:sz w:val="22"/>
          <w:rtl/>
          <w:lang w:bidi="ar-SA"/>
        </w:rPr>
        <w:t>ی</w:t>
      </w:r>
      <w:r w:rsidRPr="00A6046F">
        <w:rPr>
          <w:rFonts w:ascii="Times New Roman" w:hAnsi="Times New Roman" w:hint="eastAsia"/>
          <w:sz w:val="22"/>
          <w:rtl/>
          <w:lang w:bidi="ar-SA"/>
        </w:rPr>
        <w:t>افتـه</w:t>
      </w:r>
      <w:r w:rsidRPr="00A6046F">
        <w:rPr>
          <w:rFonts w:ascii="Times New Roman" w:hAnsi="Times New Roman"/>
          <w:sz w:val="22"/>
          <w:rtl/>
          <w:lang w:bidi="ar-SA"/>
        </w:rPr>
        <w:t xml:space="preserve"> و امکان ا</w:t>
      </w:r>
      <w:r w:rsidRPr="00A6046F">
        <w:rPr>
          <w:rFonts w:ascii="Times New Roman" w:hAnsi="Times New Roman" w:hint="cs"/>
          <w:sz w:val="22"/>
          <w:rtl/>
          <w:lang w:bidi="ar-SA"/>
        </w:rPr>
        <w:t>ی</w:t>
      </w:r>
      <w:r w:rsidRPr="00A6046F">
        <w:rPr>
          <w:rFonts w:ascii="Times New Roman" w:hAnsi="Times New Roman" w:hint="eastAsia"/>
          <w:sz w:val="22"/>
          <w:rtl/>
          <w:lang w:bidi="ar-SA"/>
        </w:rPr>
        <w:t>جاد</w:t>
      </w:r>
      <w:r w:rsidRPr="00A6046F">
        <w:rPr>
          <w:rFonts w:ascii="Times New Roman" w:hAnsi="Times New Roman"/>
          <w:sz w:val="22"/>
          <w:rtl/>
          <w:lang w:bidi="ar-SA"/>
        </w:rPr>
        <w:t xml:space="preserve"> معناي تعلق در مح</w:t>
      </w:r>
      <w:r w:rsidRPr="00A6046F">
        <w:rPr>
          <w:rFonts w:ascii="Times New Roman" w:hAnsi="Times New Roman" w:hint="cs"/>
          <w:sz w:val="22"/>
          <w:rtl/>
          <w:lang w:bidi="ar-SA"/>
        </w:rPr>
        <w:t>ی</w:t>
      </w:r>
      <w:r w:rsidRPr="00A6046F">
        <w:rPr>
          <w:rFonts w:ascii="Times New Roman" w:hAnsi="Times New Roman" w:hint="eastAsia"/>
          <w:sz w:val="22"/>
          <w:rtl/>
          <w:lang w:bidi="ar-SA"/>
        </w:rPr>
        <w:t>ط</w:t>
      </w:r>
      <w:r w:rsidRPr="00A6046F">
        <w:rPr>
          <w:rFonts w:ascii="Times New Roman" w:hAnsi="Times New Roman"/>
          <w:sz w:val="22"/>
          <w:rtl/>
          <w:lang w:bidi="ar-SA"/>
        </w:rPr>
        <w:t xml:space="preserve"> ن</w:t>
      </w:r>
      <w:r w:rsidRPr="00A6046F">
        <w:rPr>
          <w:rFonts w:ascii="Times New Roman" w:hAnsi="Times New Roman" w:hint="cs"/>
          <w:sz w:val="22"/>
          <w:rtl/>
          <w:lang w:bidi="ar-SA"/>
        </w:rPr>
        <w:t>ی</w:t>
      </w:r>
      <w:r w:rsidRPr="00A6046F">
        <w:rPr>
          <w:rFonts w:ascii="Times New Roman" w:hAnsi="Times New Roman" w:hint="eastAsia"/>
          <w:sz w:val="22"/>
          <w:rtl/>
          <w:lang w:bidi="ar-SA"/>
        </w:rPr>
        <w:t>ز</w:t>
      </w:r>
      <w:r w:rsidRPr="00A6046F">
        <w:rPr>
          <w:rFonts w:ascii="Times New Roman" w:hAnsi="Times New Roman"/>
          <w:sz w:val="22"/>
          <w:rtl/>
          <w:lang w:bidi="ar-SA"/>
        </w:rPr>
        <w:t xml:space="preserve"> افزا</w:t>
      </w:r>
      <w:r w:rsidRPr="00A6046F">
        <w:rPr>
          <w:rFonts w:ascii="Times New Roman" w:hAnsi="Times New Roman" w:hint="cs"/>
          <w:sz w:val="22"/>
          <w:rtl/>
          <w:lang w:bidi="ar-SA"/>
        </w:rPr>
        <w:t>ی</w:t>
      </w:r>
      <w:r w:rsidRPr="00A6046F">
        <w:rPr>
          <w:rFonts w:ascii="Times New Roman" w:hAnsi="Times New Roman" w:hint="eastAsia"/>
          <w:sz w:val="22"/>
          <w:rtl/>
          <w:lang w:bidi="ar-SA"/>
        </w:rPr>
        <w:t>ش</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ی</w:t>
      </w:r>
      <w:r w:rsidRPr="00A6046F">
        <w:rPr>
          <w:rFonts w:ascii="Times New Roman" w:hAnsi="Times New Roman" w:hint="eastAsia"/>
          <w:sz w:val="22"/>
          <w:rtl/>
          <w:lang w:bidi="ar-SA"/>
        </w:rPr>
        <w:t>ابد</w:t>
      </w:r>
      <w:r w:rsidRPr="00A6046F">
        <w:rPr>
          <w:rFonts w:ascii="Times New Roman" w:hAnsi="Times New Roman"/>
          <w:sz w:val="22"/>
          <w:rtl/>
          <w:lang w:bidi="ar-SA"/>
        </w:rPr>
        <w:t xml:space="preserve"> (مطلب</w:t>
      </w:r>
      <w:r w:rsidRPr="00A6046F">
        <w:rPr>
          <w:rFonts w:ascii="Times New Roman" w:hAnsi="Times New Roman" w:hint="cs"/>
          <w:sz w:val="22"/>
          <w:rtl/>
          <w:lang w:bidi="ar-SA"/>
        </w:rPr>
        <w:t>ی</w:t>
      </w:r>
      <w:r w:rsidRPr="00A6046F">
        <w:rPr>
          <w:rFonts w:ascii="Times New Roman" w:hAnsi="Times New Roman"/>
          <w:sz w:val="22"/>
          <w:rtl/>
          <w:lang w:bidi="ar-SA"/>
        </w:rPr>
        <w:t xml:space="preserve"> 1390)رلف با ب</w:t>
      </w:r>
      <w:r w:rsidRPr="00A6046F">
        <w:rPr>
          <w:rFonts w:ascii="Times New Roman" w:hAnsi="Times New Roman" w:hint="cs"/>
          <w:sz w:val="22"/>
          <w:rtl/>
          <w:lang w:bidi="ar-SA"/>
        </w:rPr>
        <w:t>ی</w:t>
      </w:r>
      <w:r w:rsidRPr="00A6046F">
        <w:rPr>
          <w:rFonts w:ascii="Times New Roman" w:hAnsi="Times New Roman" w:hint="eastAsia"/>
          <w:sz w:val="22"/>
          <w:rtl/>
          <w:lang w:bidi="ar-SA"/>
        </w:rPr>
        <w:t>ان</w:t>
      </w:r>
      <w:r w:rsidRPr="00A6046F">
        <w:rPr>
          <w:rFonts w:ascii="Times New Roman" w:hAnsi="Times New Roman"/>
          <w:sz w:val="22"/>
          <w:rtl/>
          <w:lang w:bidi="ar-SA"/>
        </w:rPr>
        <w:t xml:space="preserve"> ارتباط ادراك با تجربه از مکـان، بـه ارتباط اساس</w:t>
      </w:r>
      <w:r w:rsidRPr="00A6046F">
        <w:rPr>
          <w:rFonts w:ascii="Times New Roman" w:hAnsi="Times New Roman" w:hint="cs"/>
          <w:sz w:val="22"/>
          <w:rtl/>
          <w:lang w:bidi="ar-SA"/>
        </w:rPr>
        <w:t>ی</w:t>
      </w:r>
      <w:r w:rsidRPr="00A6046F">
        <w:rPr>
          <w:rFonts w:ascii="Times New Roman" w:hAnsi="Times New Roman"/>
          <w:sz w:val="22"/>
          <w:rtl/>
          <w:lang w:bidi="ar-SA"/>
        </w:rPr>
        <w:t xml:space="preserve"> و جدا</w:t>
      </w:r>
      <w:r w:rsidRPr="00A6046F">
        <w:rPr>
          <w:rFonts w:ascii="Times New Roman" w:hAnsi="Times New Roman" w:hint="cs"/>
          <w:sz w:val="22"/>
          <w:rtl/>
          <w:lang w:bidi="ar-SA"/>
        </w:rPr>
        <w:t>یی</w:t>
      </w:r>
      <w:r w:rsidRPr="00A6046F">
        <w:rPr>
          <w:rFonts w:ascii="Times New Roman" w:hAnsi="Times New Roman"/>
          <w:sz w:val="22"/>
          <w:rtl/>
          <w:lang w:bidi="ar-SA"/>
        </w:rPr>
        <w:t xml:space="preserve"> ناپذ</w:t>
      </w:r>
      <w:r w:rsidRPr="00A6046F">
        <w:rPr>
          <w:rFonts w:ascii="Times New Roman" w:hAnsi="Times New Roman" w:hint="cs"/>
          <w:sz w:val="22"/>
          <w:rtl/>
          <w:lang w:bidi="ar-SA"/>
        </w:rPr>
        <w:t>ی</w:t>
      </w:r>
      <w:r w:rsidRPr="00A6046F">
        <w:rPr>
          <w:rFonts w:ascii="Times New Roman" w:hAnsi="Times New Roman" w:hint="eastAsia"/>
          <w:sz w:val="22"/>
          <w:rtl/>
          <w:lang w:bidi="ar-SA"/>
        </w:rPr>
        <w:t>ر</w:t>
      </w:r>
      <w:r w:rsidRPr="00A6046F">
        <w:rPr>
          <w:rFonts w:ascii="Times New Roman" w:hAnsi="Times New Roman"/>
          <w:sz w:val="22"/>
          <w:rtl/>
          <w:lang w:bidi="ar-SA"/>
        </w:rPr>
        <w:t xml:space="preserve"> مفهوم حس مکان با جنبه</w:t>
      </w:r>
      <w:r w:rsidR="00F12D8C">
        <w:rPr>
          <w:rFonts w:ascii="Calibri" w:hAnsi="Calibri" w:cs="Calibri"/>
          <w:sz w:val="22"/>
          <w:rtl/>
          <w:lang w:bidi="ar-SA"/>
        </w:rPr>
        <w:softHyphen/>
      </w:r>
      <w:r w:rsidRPr="00A6046F">
        <w:rPr>
          <w:rFonts w:ascii="Times New Roman" w:hAnsi="Times New Roman" w:hint="cs"/>
          <w:sz w:val="22"/>
          <w:rtl/>
          <w:lang w:bidi="ar-SA"/>
        </w:rPr>
        <w:t>هاي</w:t>
      </w:r>
      <w:r w:rsidRPr="00A6046F">
        <w:rPr>
          <w:rFonts w:ascii="Times New Roman" w:hAnsi="Times New Roman"/>
          <w:sz w:val="22"/>
          <w:rtl/>
          <w:lang w:bidi="ar-SA"/>
        </w:rPr>
        <w:t xml:space="preserve"> </w:t>
      </w:r>
      <w:r w:rsidRPr="00A6046F">
        <w:rPr>
          <w:rFonts w:ascii="Times New Roman" w:hAnsi="Times New Roman" w:hint="cs"/>
          <w:sz w:val="22"/>
          <w:rtl/>
          <w:lang w:bidi="ar-SA"/>
        </w:rPr>
        <w:t>انسانی</w:t>
      </w:r>
      <w:r w:rsidRPr="00A6046F">
        <w:rPr>
          <w:rFonts w:ascii="Times New Roman" w:hAnsi="Times New Roman"/>
          <w:sz w:val="22"/>
          <w:rtl/>
          <w:lang w:bidi="ar-SA"/>
        </w:rPr>
        <w:t xml:space="preserve"> اشاره داشته و اعلام م</w:t>
      </w:r>
      <w:r w:rsidRPr="00A6046F">
        <w:rPr>
          <w:rFonts w:ascii="Times New Roman" w:hAnsi="Times New Roman" w:hint="cs"/>
          <w:sz w:val="22"/>
          <w:rtl/>
          <w:lang w:bidi="ar-SA"/>
        </w:rPr>
        <w:t>ی</w:t>
      </w:r>
      <w:r w:rsidR="001D5960">
        <w:rPr>
          <w:rFonts w:ascii="Calibri" w:hAnsi="Calibri" w:cs="Calibri"/>
          <w:sz w:val="22"/>
          <w:rtl/>
          <w:lang w:bidi="ar-SA"/>
        </w:rPr>
        <w:softHyphen/>
      </w:r>
      <w:r w:rsidRPr="00A6046F">
        <w:rPr>
          <w:rFonts w:ascii="Times New Roman" w:hAnsi="Times New Roman" w:hint="cs"/>
          <w:sz w:val="22"/>
          <w:rtl/>
          <w:lang w:bidi="ar-SA"/>
        </w:rPr>
        <w:t>دارد</w:t>
      </w:r>
      <w:r w:rsidRPr="00A6046F">
        <w:rPr>
          <w:rFonts w:ascii="Times New Roman" w:hAnsi="Times New Roman"/>
          <w:sz w:val="22"/>
          <w:rtl/>
          <w:lang w:bidi="ar-SA"/>
        </w:rPr>
        <w:t xml:space="preserve"> آنچه ک</w:t>
      </w:r>
      <w:r w:rsidRPr="00A6046F">
        <w:rPr>
          <w:rFonts w:ascii="Times New Roman" w:hAnsi="Times New Roman" w:hint="eastAsia"/>
          <w:sz w:val="22"/>
          <w:rtl/>
          <w:lang w:bidi="ar-SA"/>
        </w:rPr>
        <w:t>ه</w:t>
      </w:r>
      <w:r w:rsidRPr="00A6046F">
        <w:rPr>
          <w:rFonts w:ascii="Times New Roman" w:hAnsi="Times New Roman"/>
          <w:sz w:val="22"/>
          <w:rtl/>
          <w:lang w:bidi="ar-SA"/>
        </w:rPr>
        <w:t xml:space="preserve"> </w:t>
      </w:r>
      <w:r w:rsidRPr="00A6046F">
        <w:rPr>
          <w:rFonts w:ascii="Times New Roman" w:hAnsi="Times New Roman" w:hint="cs"/>
          <w:sz w:val="22"/>
          <w:rtl/>
          <w:lang w:bidi="ar-SA"/>
        </w:rPr>
        <w:t>ی</w:t>
      </w:r>
      <w:r w:rsidRPr="00A6046F">
        <w:rPr>
          <w:rFonts w:ascii="Times New Roman" w:hAnsi="Times New Roman" w:hint="eastAsia"/>
          <w:sz w:val="22"/>
          <w:rtl/>
          <w:lang w:bidi="ar-SA"/>
        </w:rPr>
        <w:t>ـک</w:t>
      </w:r>
      <w:r w:rsidRPr="00A6046F">
        <w:rPr>
          <w:rFonts w:ascii="Times New Roman" w:hAnsi="Times New Roman"/>
          <w:sz w:val="22"/>
          <w:rtl/>
          <w:lang w:bidi="ar-SA"/>
        </w:rPr>
        <w:t xml:space="preserve"> فضـا را بـه </w:t>
      </w:r>
      <w:r w:rsidRPr="00A6046F">
        <w:rPr>
          <w:rFonts w:ascii="Times New Roman" w:hAnsi="Times New Roman" w:hint="cs"/>
          <w:sz w:val="22"/>
          <w:rtl/>
          <w:lang w:bidi="ar-SA"/>
        </w:rPr>
        <w:t>ی</w:t>
      </w:r>
      <w:r w:rsidRPr="00A6046F">
        <w:rPr>
          <w:rFonts w:ascii="Times New Roman" w:hAnsi="Times New Roman" w:hint="eastAsia"/>
          <w:sz w:val="22"/>
          <w:rtl/>
          <w:lang w:bidi="ar-SA"/>
        </w:rPr>
        <w:t>ـک</w:t>
      </w:r>
      <w:r w:rsidRPr="00A6046F">
        <w:rPr>
          <w:rFonts w:ascii="Times New Roman" w:hAnsi="Times New Roman"/>
          <w:sz w:val="22"/>
          <w:rtl/>
          <w:lang w:bidi="ar-SA"/>
        </w:rPr>
        <w:t xml:space="preserve"> مکان اعتلا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بخشد،</w:t>
      </w:r>
      <w:r w:rsidRPr="00A6046F">
        <w:rPr>
          <w:rFonts w:ascii="Times New Roman" w:hAnsi="Times New Roman"/>
          <w:sz w:val="22"/>
          <w:rtl/>
          <w:lang w:bidi="ar-SA"/>
        </w:rPr>
        <w:t xml:space="preserve"> آغشته شدن آن با معان</w:t>
      </w:r>
      <w:r w:rsidRPr="00A6046F">
        <w:rPr>
          <w:rFonts w:ascii="Times New Roman" w:hAnsi="Times New Roman" w:hint="cs"/>
          <w:sz w:val="22"/>
          <w:rtl/>
          <w:lang w:bidi="ar-SA"/>
        </w:rPr>
        <w:t>ی</w:t>
      </w:r>
      <w:r w:rsidRPr="00A6046F">
        <w:rPr>
          <w:rFonts w:ascii="Times New Roman" w:hAnsi="Times New Roman"/>
          <w:sz w:val="22"/>
          <w:rtl/>
          <w:lang w:bidi="ar-SA"/>
        </w:rPr>
        <w:t xml:space="preserve"> و مفاه</w:t>
      </w:r>
      <w:r w:rsidRPr="00A6046F">
        <w:rPr>
          <w:rFonts w:ascii="Times New Roman" w:hAnsi="Times New Roman" w:hint="cs"/>
          <w:sz w:val="22"/>
          <w:rtl/>
          <w:lang w:bidi="ar-SA"/>
        </w:rPr>
        <w:t>ی</w:t>
      </w:r>
      <w:r w:rsidRPr="00A6046F">
        <w:rPr>
          <w:rFonts w:ascii="Times New Roman" w:hAnsi="Times New Roman" w:hint="eastAsia"/>
          <w:sz w:val="22"/>
          <w:rtl/>
          <w:lang w:bidi="ar-SA"/>
        </w:rPr>
        <w:t>م</w:t>
      </w:r>
      <w:r w:rsidRPr="00A6046F">
        <w:rPr>
          <w:rFonts w:ascii="Times New Roman" w:hAnsi="Times New Roman"/>
          <w:sz w:val="22"/>
          <w:rtl/>
          <w:lang w:bidi="ar-SA"/>
        </w:rPr>
        <w:t xml:space="preserve"> عم</w:t>
      </w:r>
      <w:r w:rsidRPr="00A6046F">
        <w:rPr>
          <w:rFonts w:ascii="Times New Roman" w:hAnsi="Times New Roman" w:hint="cs"/>
          <w:sz w:val="22"/>
          <w:rtl/>
          <w:lang w:bidi="ar-SA"/>
        </w:rPr>
        <w:t>ی</w:t>
      </w:r>
      <w:r w:rsidRPr="00A6046F">
        <w:rPr>
          <w:rFonts w:ascii="Times New Roman" w:hAnsi="Times New Roman" w:hint="eastAsia"/>
          <w:sz w:val="22"/>
          <w:rtl/>
          <w:lang w:bidi="ar-SA"/>
        </w:rPr>
        <w:t>ق</w:t>
      </w:r>
      <w:r w:rsidRPr="00A6046F">
        <w:rPr>
          <w:rFonts w:ascii="Times New Roman" w:hAnsi="Times New Roman"/>
          <w:sz w:val="22"/>
          <w:rtl/>
          <w:lang w:bidi="ar-SA"/>
        </w:rPr>
        <w:t xml:space="preserve"> است که در طول زمـان گسـترش و عمـق پ</w:t>
      </w:r>
      <w:r w:rsidRPr="00A6046F">
        <w:rPr>
          <w:rFonts w:ascii="Times New Roman" w:hAnsi="Times New Roman" w:hint="cs"/>
          <w:sz w:val="22"/>
          <w:rtl/>
          <w:lang w:bidi="ar-SA"/>
        </w:rPr>
        <w:t>ی</w:t>
      </w:r>
      <w:r w:rsidRPr="00A6046F">
        <w:rPr>
          <w:rFonts w:ascii="Times New Roman" w:hAnsi="Times New Roman" w:hint="eastAsia"/>
          <w:sz w:val="22"/>
          <w:rtl/>
          <w:lang w:bidi="ar-SA"/>
        </w:rPr>
        <w:t>ـدا</w:t>
      </w:r>
      <w:r w:rsidRPr="00A6046F">
        <w:rPr>
          <w:rFonts w:ascii="Times New Roman" w:hAnsi="Times New Roman"/>
          <w:sz w:val="22"/>
          <w:rtl/>
          <w:lang w:bidi="ar-SA"/>
        </w:rPr>
        <w:t xml:space="preserve"> مـ</w:t>
      </w:r>
      <w:r w:rsidRPr="00A6046F">
        <w:rPr>
          <w:rFonts w:ascii="Times New Roman" w:hAnsi="Times New Roman" w:hint="cs"/>
          <w:sz w:val="22"/>
          <w:rtl/>
          <w:lang w:bidi="ar-SA"/>
        </w:rPr>
        <w:t>ی</w:t>
      </w:r>
      <w:r w:rsidR="001D5960">
        <w:rPr>
          <w:rFonts w:ascii="Calibri" w:hAnsi="Calibri" w:cs="Calibri"/>
          <w:sz w:val="22"/>
          <w:rtl/>
          <w:lang w:bidi="ar-SA"/>
        </w:rPr>
        <w:softHyphen/>
      </w:r>
      <w:r w:rsidRPr="00A6046F">
        <w:rPr>
          <w:rFonts w:ascii="Times New Roman" w:hAnsi="Times New Roman" w:hint="cs"/>
          <w:sz w:val="22"/>
          <w:rtl/>
          <w:lang w:bidi="ar-SA"/>
        </w:rPr>
        <w:t>کنـد</w:t>
      </w:r>
      <w:r w:rsidR="001C498A">
        <w:rPr>
          <w:rFonts w:ascii="Times New Roman" w:hAnsi="Times New Roman"/>
          <w:sz w:val="22"/>
          <w:rtl/>
          <w:lang w:bidi="ar-SA"/>
        </w:rPr>
        <w:fldChar w:fldCharType="begin" w:fldLock="1"/>
      </w:r>
      <w:r w:rsidR="001C498A">
        <w:rPr>
          <w:rFonts w:ascii="Times New Roman" w:hAnsi="Times New Roman"/>
          <w:sz w:val="22"/>
          <w:lang w:bidi="ar-SA"/>
        </w:rPr>
        <w:instrText>ADDIN CSL_CITATION {"citationItems":[{"id":"ITEM-1","itemData":{"author":[{"dropping-particle":"","family":"Edward Relph","given":"","non-dropping-particle":"","parse-names":false,"suffix":""}],"id":"ITEM-1","issue":"January 2008","issued":{"date-parts":[["2008"]]},"title":"Place and placelessness, Edward Relph Seamon, D., &amp; Sowers, J. (2008). Place and Placelessness, Edward Relph. In P. Hubbard, R. Kitchen, &amp; G. Vallentine (Eds.),","type":"article-journal"},"uris":["http://www.mendeley.com/documents/?uuid=c878765a-d1c7-4cee-a87a-d739db9f50d0"]}],"mendeley":{"formattedCitation":"(Edward Relph 2008)","plainTextFormattedCitation":"(Edward Relph 2008)","previouslyFormattedCitation":"(Edward Relph 2008)"},"properties":{"noteIndex":0},"schema":"https://github.com/citation-style-language/schema/raw/master/csl-citation.json"}</w:instrText>
      </w:r>
      <w:r w:rsidR="001C498A">
        <w:rPr>
          <w:rFonts w:ascii="Times New Roman" w:hAnsi="Times New Roman"/>
          <w:sz w:val="22"/>
          <w:rtl/>
          <w:lang w:bidi="ar-SA"/>
        </w:rPr>
        <w:fldChar w:fldCharType="separate"/>
      </w:r>
      <w:r w:rsidR="001C498A" w:rsidRPr="001C498A">
        <w:rPr>
          <w:rFonts w:ascii="Times New Roman" w:hAnsi="Times New Roman"/>
          <w:sz w:val="22"/>
          <w:lang w:bidi="ar-SA"/>
        </w:rPr>
        <w:t>(Edward Relph 2008)</w:t>
      </w:r>
      <w:r w:rsidR="001C498A">
        <w:rPr>
          <w:rFonts w:ascii="Times New Roman" w:hAnsi="Times New Roman"/>
          <w:sz w:val="22"/>
          <w:rtl/>
          <w:lang w:bidi="ar-SA"/>
        </w:rPr>
        <w:fldChar w:fldCharType="end"/>
      </w:r>
      <w:r w:rsidRPr="00A6046F">
        <w:rPr>
          <w:rFonts w:ascii="Times New Roman" w:hAnsi="Times New Roman"/>
          <w:sz w:val="22"/>
          <w:rtl/>
          <w:lang w:bidi="ar-SA"/>
        </w:rPr>
        <w:t>. ا</w:t>
      </w:r>
      <w:r w:rsidRPr="00A6046F">
        <w:rPr>
          <w:rFonts w:ascii="Times New Roman" w:hAnsi="Times New Roman" w:hint="cs"/>
          <w:sz w:val="22"/>
          <w:rtl/>
          <w:lang w:bidi="ar-SA"/>
        </w:rPr>
        <w:t>ی</w:t>
      </w:r>
      <w:r w:rsidRPr="00A6046F">
        <w:rPr>
          <w:rFonts w:ascii="Times New Roman" w:hAnsi="Times New Roman" w:hint="eastAsia"/>
          <w:sz w:val="22"/>
          <w:rtl/>
          <w:lang w:bidi="ar-SA"/>
        </w:rPr>
        <w:t>ـن</w:t>
      </w:r>
      <w:r w:rsidRPr="00A6046F">
        <w:rPr>
          <w:rFonts w:ascii="Times New Roman" w:hAnsi="Times New Roman"/>
          <w:sz w:val="22"/>
          <w:rtl/>
          <w:lang w:bidi="ar-SA"/>
        </w:rPr>
        <w:t xml:space="preserve"> تعر</w:t>
      </w:r>
      <w:r w:rsidRPr="00A6046F">
        <w:rPr>
          <w:rFonts w:ascii="Times New Roman" w:hAnsi="Times New Roman" w:hint="cs"/>
          <w:sz w:val="22"/>
          <w:rtl/>
          <w:lang w:bidi="ar-SA"/>
        </w:rPr>
        <w:t>ی</w:t>
      </w:r>
      <w:r w:rsidRPr="00A6046F">
        <w:rPr>
          <w:rFonts w:ascii="Times New Roman" w:hAnsi="Times New Roman" w:hint="eastAsia"/>
          <w:sz w:val="22"/>
          <w:rtl/>
          <w:lang w:bidi="ar-SA"/>
        </w:rPr>
        <w:t>ف</w:t>
      </w:r>
      <w:r w:rsidRPr="00A6046F">
        <w:rPr>
          <w:rFonts w:ascii="Times New Roman" w:hAnsi="Times New Roman"/>
          <w:sz w:val="22"/>
          <w:rtl/>
          <w:lang w:bidi="ar-SA"/>
        </w:rPr>
        <w:t xml:space="preserve"> از مکان به بعدي از حس مکان اشاره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کند</w:t>
      </w:r>
      <w:r w:rsidRPr="00A6046F">
        <w:rPr>
          <w:rFonts w:ascii="Times New Roman" w:hAnsi="Times New Roman"/>
          <w:sz w:val="22"/>
          <w:rtl/>
          <w:lang w:bidi="ar-SA"/>
        </w:rPr>
        <w:t xml:space="preserve"> که از آن به وابستگ</w:t>
      </w:r>
      <w:r w:rsidRPr="00A6046F">
        <w:rPr>
          <w:rFonts w:ascii="Times New Roman" w:hAnsi="Times New Roman" w:hint="cs"/>
          <w:sz w:val="22"/>
          <w:rtl/>
          <w:lang w:bidi="ar-SA"/>
        </w:rPr>
        <w:t>ی</w:t>
      </w:r>
      <w:r w:rsidRPr="00A6046F">
        <w:rPr>
          <w:rFonts w:ascii="Times New Roman" w:hAnsi="Times New Roman"/>
          <w:sz w:val="22"/>
          <w:rtl/>
          <w:lang w:bidi="ar-SA"/>
        </w:rPr>
        <w:t xml:space="preserve"> و حس تعلق تعب</w:t>
      </w:r>
      <w:r w:rsidRPr="00A6046F">
        <w:rPr>
          <w:rFonts w:ascii="Times New Roman" w:hAnsi="Times New Roman" w:hint="cs"/>
          <w:sz w:val="22"/>
          <w:rtl/>
          <w:lang w:bidi="ar-SA"/>
        </w:rPr>
        <w:t>ی</w:t>
      </w:r>
      <w:r w:rsidRPr="00A6046F">
        <w:rPr>
          <w:rFonts w:ascii="Times New Roman" w:hAnsi="Times New Roman" w:hint="eastAsia"/>
          <w:sz w:val="22"/>
          <w:rtl/>
          <w:lang w:bidi="ar-SA"/>
        </w:rPr>
        <w:t>ر</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شود</w:t>
      </w:r>
      <w:r w:rsidRPr="00A6046F">
        <w:rPr>
          <w:rFonts w:ascii="Times New Roman" w:hAnsi="Times New Roman"/>
          <w:sz w:val="22"/>
          <w:rtl/>
          <w:lang w:bidi="ar-SA"/>
        </w:rPr>
        <w:t xml:space="preserve"> که حس</w:t>
      </w:r>
      <w:r w:rsidRPr="00A6046F">
        <w:rPr>
          <w:rFonts w:ascii="Times New Roman" w:hAnsi="Times New Roman" w:hint="cs"/>
          <w:sz w:val="22"/>
          <w:rtl/>
          <w:lang w:bidi="ar-SA"/>
        </w:rPr>
        <w:t>ی</w:t>
      </w:r>
      <w:r w:rsidRPr="00A6046F">
        <w:rPr>
          <w:rFonts w:ascii="Times New Roman" w:hAnsi="Times New Roman"/>
          <w:sz w:val="22"/>
          <w:rtl/>
          <w:lang w:bidi="ar-SA"/>
        </w:rPr>
        <w:t xml:space="preserve"> تـوام بـا عاطفـه در مکان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باشد</w:t>
      </w:r>
      <w:r w:rsidRPr="00A6046F">
        <w:rPr>
          <w:rFonts w:ascii="Times New Roman" w:hAnsi="Times New Roman"/>
          <w:sz w:val="22"/>
          <w:rtl/>
          <w:lang w:bidi="ar-SA"/>
        </w:rPr>
        <w:t xml:space="preserve">. </w:t>
      </w:r>
      <w:r w:rsidRPr="00A6046F">
        <w:rPr>
          <w:rFonts w:ascii="Times New Roman" w:hAnsi="Times New Roman" w:hint="cs"/>
          <w:sz w:val="22"/>
          <w:rtl/>
          <w:lang w:bidi="ar-SA"/>
        </w:rPr>
        <w:t>رلف</w:t>
      </w:r>
      <w:r w:rsidRPr="00A6046F">
        <w:rPr>
          <w:rFonts w:ascii="Times New Roman" w:hAnsi="Times New Roman"/>
          <w:sz w:val="22"/>
          <w:rtl/>
          <w:lang w:bidi="ar-SA"/>
        </w:rPr>
        <w:t xml:space="preserve"> </w:t>
      </w:r>
      <w:r w:rsidRPr="00A6046F">
        <w:rPr>
          <w:rFonts w:ascii="Times New Roman" w:hAnsi="Times New Roman" w:hint="cs"/>
          <w:sz w:val="22"/>
          <w:rtl/>
          <w:lang w:bidi="ar-SA"/>
        </w:rPr>
        <w:t>از</w:t>
      </w:r>
      <w:r w:rsidRPr="00A6046F">
        <w:rPr>
          <w:rFonts w:ascii="Times New Roman" w:hAnsi="Times New Roman"/>
          <w:sz w:val="22"/>
          <w:rtl/>
          <w:lang w:bidi="ar-SA"/>
        </w:rPr>
        <w:t xml:space="preserve"> </w:t>
      </w:r>
      <w:r w:rsidRPr="00A6046F">
        <w:rPr>
          <w:rFonts w:ascii="Times New Roman" w:hAnsi="Times New Roman" w:hint="cs"/>
          <w:sz w:val="22"/>
          <w:rtl/>
          <w:lang w:bidi="ar-SA"/>
        </w:rPr>
        <w:t>ای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حس به عنوان نقطه امن 23 اتکا</w:t>
      </w:r>
      <w:r w:rsidRPr="00A6046F">
        <w:rPr>
          <w:rFonts w:ascii="Times New Roman" w:hAnsi="Times New Roman" w:hint="cs"/>
          <w:sz w:val="22"/>
          <w:rtl/>
          <w:lang w:bidi="ar-SA"/>
        </w:rPr>
        <w:t>یی</w:t>
      </w:r>
      <w:r w:rsidRPr="00A6046F">
        <w:rPr>
          <w:rFonts w:ascii="Times New Roman" w:hAnsi="Times New Roman"/>
          <w:sz w:val="22"/>
          <w:rtl/>
          <w:lang w:bidi="ar-SA"/>
        </w:rPr>
        <w:t xml:space="preserve"> فرد از دن</w:t>
      </w:r>
      <w:r w:rsidRPr="00A6046F">
        <w:rPr>
          <w:rFonts w:ascii="Times New Roman" w:hAnsi="Times New Roman" w:hint="cs"/>
          <w:sz w:val="22"/>
          <w:rtl/>
          <w:lang w:bidi="ar-SA"/>
        </w:rPr>
        <w:t>ی</w:t>
      </w:r>
      <w:r w:rsidRPr="00A6046F">
        <w:rPr>
          <w:rFonts w:ascii="Times New Roman" w:hAnsi="Times New Roman" w:hint="eastAsia"/>
          <w:sz w:val="22"/>
          <w:rtl/>
          <w:lang w:bidi="ar-SA"/>
        </w:rPr>
        <w:t>اي</w:t>
      </w:r>
      <w:r w:rsidRPr="00A6046F">
        <w:rPr>
          <w:rFonts w:ascii="Times New Roman" w:hAnsi="Times New Roman"/>
          <w:sz w:val="22"/>
          <w:rtl/>
          <w:lang w:bidi="ar-SA"/>
        </w:rPr>
        <w:t xml:space="preserve"> اطراف خود اشاره م</w:t>
      </w:r>
      <w:r w:rsidRPr="00A6046F">
        <w:rPr>
          <w:rFonts w:ascii="Times New Roman" w:hAnsi="Times New Roman" w:hint="cs"/>
          <w:sz w:val="22"/>
          <w:rtl/>
          <w:lang w:bidi="ar-SA"/>
        </w:rPr>
        <w:t>ی</w:t>
      </w:r>
      <w:r w:rsidR="001D5960">
        <w:rPr>
          <w:rFonts w:ascii="Calibri" w:hAnsi="Calibri" w:cs="Calibri"/>
          <w:sz w:val="22"/>
          <w:rtl/>
          <w:lang w:bidi="ar-SA"/>
        </w:rPr>
        <w:softHyphen/>
      </w:r>
      <w:r w:rsidRPr="00A6046F">
        <w:rPr>
          <w:rFonts w:ascii="Times New Roman" w:hAnsi="Times New Roman" w:hint="cs"/>
          <w:sz w:val="22"/>
          <w:rtl/>
          <w:lang w:bidi="ar-SA"/>
        </w:rPr>
        <w:t>کند</w:t>
      </w:r>
      <w:r w:rsidRPr="00A6046F">
        <w:rPr>
          <w:rFonts w:ascii="Times New Roman" w:hAnsi="Times New Roman"/>
          <w:sz w:val="22"/>
          <w:rtl/>
          <w:lang w:bidi="ar-SA"/>
        </w:rPr>
        <w:t xml:space="preserve"> و تعلق مهـم روحـ</w:t>
      </w:r>
      <w:r w:rsidRPr="00A6046F">
        <w:rPr>
          <w:rFonts w:ascii="Times New Roman" w:hAnsi="Times New Roman" w:hint="cs"/>
          <w:sz w:val="22"/>
          <w:rtl/>
          <w:lang w:bidi="ar-SA"/>
        </w:rPr>
        <w:t>ی</w:t>
      </w:r>
      <w:r w:rsidRPr="00A6046F">
        <w:rPr>
          <w:rFonts w:ascii="Times New Roman" w:hAnsi="Times New Roman"/>
          <w:sz w:val="22"/>
          <w:rtl/>
          <w:lang w:bidi="ar-SA"/>
        </w:rPr>
        <w:t xml:space="preserve"> ـ روان</w:t>
      </w:r>
      <w:r w:rsidRPr="00A6046F">
        <w:rPr>
          <w:rFonts w:ascii="Times New Roman" w:hAnsi="Times New Roman" w:hint="cs"/>
          <w:sz w:val="22"/>
          <w:rtl/>
          <w:lang w:bidi="ar-SA"/>
        </w:rPr>
        <w:t>ی</w:t>
      </w:r>
      <w:r w:rsidRPr="00A6046F">
        <w:rPr>
          <w:rFonts w:ascii="Times New Roman" w:hAnsi="Times New Roman"/>
          <w:sz w:val="22"/>
          <w:rtl/>
          <w:lang w:bidi="ar-SA"/>
        </w:rPr>
        <w:t xml:space="preserve"> فرد به مکان خاص را نت</w:t>
      </w:r>
      <w:r w:rsidRPr="00A6046F">
        <w:rPr>
          <w:rFonts w:ascii="Times New Roman" w:hAnsi="Times New Roman" w:hint="cs"/>
          <w:sz w:val="22"/>
          <w:rtl/>
          <w:lang w:bidi="ar-SA"/>
        </w:rPr>
        <w:t>ی</w:t>
      </w:r>
      <w:r w:rsidRPr="00A6046F">
        <w:rPr>
          <w:rFonts w:ascii="Times New Roman" w:hAnsi="Times New Roman" w:hint="eastAsia"/>
          <w:sz w:val="22"/>
          <w:rtl/>
          <w:lang w:bidi="ar-SA"/>
        </w:rPr>
        <w:t>جه</w:t>
      </w:r>
      <w:r w:rsidRPr="00A6046F">
        <w:rPr>
          <w:rFonts w:ascii="Times New Roman" w:hAnsi="Times New Roman"/>
          <w:sz w:val="22"/>
          <w:rtl/>
          <w:lang w:bidi="ar-SA"/>
        </w:rPr>
        <w:t xml:space="preserve">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احساس ب</w:t>
      </w:r>
      <w:r w:rsidRPr="00A6046F">
        <w:rPr>
          <w:rFonts w:ascii="Times New Roman" w:hAnsi="Times New Roman" w:hint="cs"/>
          <w:sz w:val="22"/>
          <w:rtl/>
          <w:lang w:bidi="ar-SA"/>
        </w:rPr>
        <w:t>ی</w:t>
      </w:r>
      <w:r w:rsidRPr="00A6046F">
        <w:rPr>
          <w:rFonts w:ascii="Times New Roman" w:hAnsi="Times New Roman" w:hint="eastAsia"/>
          <w:sz w:val="22"/>
          <w:rtl/>
          <w:lang w:bidi="ar-SA"/>
        </w:rPr>
        <w:t>ان</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کند</w:t>
      </w:r>
      <w:r w:rsidRPr="00A6046F">
        <w:rPr>
          <w:rFonts w:ascii="Times New Roman" w:hAnsi="Times New Roman"/>
          <w:sz w:val="22"/>
          <w:rtl/>
          <w:lang w:bidi="ar-SA"/>
        </w:rPr>
        <w:t>.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حس تعلق که از سوي جغراف</w:t>
      </w:r>
      <w:r w:rsidRPr="00A6046F">
        <w:rPr>
          <w:rFonts w:ascii="Times New Roman" w:hAnsi="Times New Roman" w:hint="cs"/>
          <w:sz w:val="22"/>
          <w:rtl/>
          <w:lang w:bidi="ar-SA"/>
        </w:rPr>
        <w:t>ی</w:t>
      </w:r>
      <w:r w:rsidRPr="00A6046F">
        <w:rPr>
          <w:rFonts w:ascii="Times New Roman" w:hAnsi="Times New Roman" w:hint="eastAsia"/>
          <w:sz w:val="22"/>
          <w:rtl/>
          <w:lang w:bidi="ar-SA"/>
        </w:rPr>
        <w:t>دانان</w:t>
      </w:r>
      <w:r w:rsidRPr="00A6046F">
        <w:rPr>
          <w:rFonts w:ascii="Times New Roman" w:hAnsi="Times New Roman"/>
          <w:sz w:val="22"/>
          <w:rtl/>
          <w:lang w:bidi="ar-SA"/>
        </w:rPr>
        <w:t xml:space="preserve"> پد</w:t>
      </w:r>
      <w:r w:rsidRPr="00A6046F">
        <w:rPr>
          <w:rFonts w:ascii="Times New Roman" w:hAnsi="Times New Roman" w:hint="cs"/>
          <w:sz w:val="22"/>
          <w:rtl/>
          <w:lang w:bidi="ar-SA"/>
        </w:rPr>
        <w:t>ی</w:t>
      </w:r>
      <w:r w:rsidRPr="00A6046F">
        <w:rPr>
          <w:rFonts w:ascii="Times New Roman" w:hAnsi="Times New Roman" w:hint="eastAsia"/>
          <w:sz w:val="22"/>
          <w:rtl/>
          <w:lang w:bidi="ar-SA"/>
        </w:rPr>
        <w:t>دارشناس</w:t>
      </w:r>
      <w:r w:rsidRPr="00A6046F">
        <w:rPr>
          <w:rFonts w:ascii="Times New Roman" w:hAnsi="Times New Roman" w:hint="cs"/>
          <w:sz w:val="22"/>
          <w:rtl/>
          <w:lang w:bidi="ar-SA"/>
        </w:rPr>
        <w:t>ی</w:t>
      </w:r>
      <w:r w:rsidRPr="00A6046F">
        <w:rPr>
          <w:rFonts w:ascii="Times New Roman" w:hAnsi="Times New Roman"/>
          <w:sz w:val="22"/>
          <w:rtl/>
          <w:lang w:bidi="ar-SA"/>
        </w:rPr>
        <w:t xml:space="preserve"> به نام مکـان دوست</w:t>
      </w:r>
      <w:r w:rsidRPr="00A6046F">
        <w:rPr>
          <w:rFonts w:ascii="Times New Roman" w:hAnsi="Times New Roman" w:hint="cs"/>
          <w:sz w:val="22"/>
          <w:rtl/>
          <w:lang w:bidi="ar-SA"/>
        </w:rPr>
        <w:t>ی</w:t>
      </w:r>
      <w:r w:rsidRPr="00A6046F">
        <w:rPr>
          <w:rFonts w:ascii="Times New Roman" w:hAnsi="Times New Roman"/>
          <w:sz w:val="22"/>
          <w:rtl/>
          <w:lang w:bidi="ar-SA"/>
        </w:rPr>
        <w:t xml:space="preserve"> تعب</w:t>
      </w:r>
      <w:r w:rsidRPr="00A6046F">
        <w:rPr>
          <w:rFonts w:ascii="Times New Roman" w:hAnsi="Times New Roman" w:hint="cs"/>
          <w:sz w:val="22"/>
          <w:rtl/>
          <w:lang w:bidi="ar-SA"/>
        </w:rPr>
        <w:t>ی</w:t>
      </w:r>
      <w:r w:rsidRPr="00A6046F">
        <w:rPr>
          <w:rFonts w:ascii="Times New Roman" w:hAnsi="Times New Roman" w:hint="eastAsia"/>
          <w:sz w:val="22"/>
          <w:rtl/>
          <w:lang w:bidi="ar-SA"/>
        </w:rPr>
        <w:t>ر</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شود</w:t>
      </w:r>
      <w:r w:rsidRPr="00A6046F">
        <w:rPr>
          <w:rFonts w:ascii="Times New Roman" w:hAnsi="Times New Roman"/>
          <w:sz w:val="22"/>
          <w:rtl/>
          <w:lang w:bidi="ar-SA"/>
        </w:rPr>
        <w:t xml:space="preserve"> در معماري و طراح</w:t>
      </w:r>
      <w:r w:rsidRPr="00A6046F">
        <w:rPr>
          <w:rFonts w:ascii="Times New Roman" w:hAnsi="Times New Roman" w:hint="cs"/>
          <w:sz w:val="22"/>
          <w:rtl/>
          <w:lang w:bidi="ar-SA"/>
        </w:rPr>
        <w:t>ی</w:t>
      </w:r>
      <w:r w:rsidRPr="00A6046F">
        <w:rPr>
          <w:rFonts w:ascii="Times New Roman" w:hAnsi="Times New Roman"/>
          <w:sz w:val="22"/>
          <w:rtl/>
          <w:lang w:bidi="ar-SA"/>
        </w:rPr>
        <w:t xml:space="preserve"> ا</w:t>
      </w:r>
      <w:r w:rsidRPr="00A6046F">
        <w:rPr>
          <w:rFonts w:ascii="Times New Roman" w:hAnsi="Times New Roman" w:hint="eastAsia"/>
          <w:sz w:val="22"/>
          <w:rtl/>
          <w:lang w:bidi="ar-SA"/>
        </w:rPr>
        <w:t>ز</w:t>
      </w:r>
      <w:r w:rsidRPr="00A6046F">
        <w:rPr>
          <w:rFonts w:ascii="Times New Roman" w:hAnsi="Times New Roman"/>
          <w:sz w:val="22"/>
          <w:rtl/>
          <w:lang w:bidi="ar-SA"/>
        </w:rPr>
        <w:t xml:space="preserve"> طر</w:t>
      </w:r>
      <w:r w:rsidRPr="00A6046F">
        <w:rPr>
          <w:rFonts w:ascii="Times New Roman" w:hAnsi="Times New Roman" w:hint="cs"/>
          <w:sz w:val="22"/>
          <w:rtl/>
          <w:lang w:bidi="ar-SA"/>
        </w:rPr>
        <w:t>ی</w:t>
      </w:r>
      <w:r w:rsidRPr="00A6046F">
        <w:rPr>
          <w:rFonts w:ascii="Times New Roman" w:hAnsi="Times New Roman" w:hint="eastAsia"/>
          <w:sz w:val="22"/>
          <w:rtl/>
          <w:lang w:bidi="ar-SA"/>
        </w:rPr>
        <w:t>ق</w:t>
      </w:r>
      <w:r w:rsidRPr="00A6046F">
        <w:rPr>
          <w:rFonts w:ascii="Times New Roman" w:hAnsi="Times New Roman"/>
          <w:sz w:val="22"/>
          <w:rtl/>
          <w:lang w:bidi="ar-SA"/>
        </w:rPr>
        <w:t xml:space="preserve"> قلمرو کالبدي با تما</w:t>
      </w:r>
      <w:r w:rsidRPr="00A6046F">
        <w:rPr>
          <w:rFonts w:ascii="Times New Roman" w:hAnsi="Times New Roman" w:hint="cs"/>
          <w:sz w:val="22"/>
          <w:rtl/>
          <w:lang w:bidi="ar-SA"/>
        </w:rPr>
        <w:t>ی</w:t>
      </w:r>
      <w:r w:rsidRPr="00A6046F">
        <w:rPr>
          <w:rFonts w:ascii="Times New Roman" w:hAnsi="Times New Roman" w:hint="eastAsia"/>
          <w:sz w:val="22"/>
          <w:rtl/>
          <w:lang w:bidi="ar-SA"/>
        </w:rPr>
        <w:t>ز</w:t>
      </w:r>
      <w:r w:rsidRPr="00A6046F">
        <w:rPr>
          <w:rFonts w:ascii="Times New Roman" w:hAnsi="Times New Roman"/>
          <w:sz w:val="22"/>
          <w:rtl/>
          <w:lang w:bidi="ar-SA"/>
        </w:rPr>
        <w:t xml:space="preserve"> از نواح</w:t>
      </w:r>
      <w:r w:rsidRPr="00A6046F">
        <w:rPr>
          <w:rFonts w:ascii="Times New Roman" w:hAnsi="Times New Roman" w:hint="cs"/>
          <w:sz w:val="22"/>
          <w:rtl/>
          <w:lang w:bidi="ar-SA"/>
        </w:rPr>
        <w:t>ی</w:t>
      </w:r>
      <w:r w:rsidRPr="00A6046F">
        <w:rPr>
          <w:rFonts w:ascii="Times New Roman" w:hAnsi="Times New Roman"/>
          <w:sz w:val="22"/>
          <w:rtl/>
          <w:lang w:bidi="ar-SA"/>
        </w:rPr>
        <w:t xml:space="preserve"> و فضاهاي اطـراف </w:t>
      </w:r>
      <w:r w:rsidRPr="00A6046F">
        <w:rPr>
          <w:rFonts w:ascii="Times New Roman" w:hAnsi="Times New Roman" w:hint="cs"/>
          <w:sz w:val="22"/>
          <w:rtl/>
          <w:lang w:bidi="ar-SA"/>
        </w:rPr>
        <w:t>ی</w:t>
      </w:r>
      <w:r w:rsidRPr="00A6046F">
        <w:rPr>
          <w:rFonts w:ascii="Times New Roman" w:hAnsi="Times New Roman" w:hint="eastAsia"/>
          <w:sz w:val="22"/>
          <w:rtl/>
          <w:lang w:bidi="ar-SA"/>
        </w:rPr>
        <w:t>ـا</w:t>
      </w:r>
      <w:r w:rsidRPr="00A6046F">
        <w:rPr>
          <w:rFonts w:ascii="Times New Roman" w:hAnsi="Times New Roman"/>
          <w:sz w:val="22"/>
          <w:rtl/>
          <w:lang w:bidi="ar-SA"/>
        </w:rPr>
        <w:t xml:space="preserve"> جداسـازي کالبـدي ب</w:t>
      </w:r>
      <w:r w:rsidRPr="00A6046F">
        <w:rPr>
          <w:rFonts w:ascii="Times New Roman" w:hAnsi="Times New Roman" w:hint="cs"/>
          <w:sz w:val="22"/>
          <w:rtl/>
          <w:lang w:bidi="ar-SA"/>
        </w:rPr>
        <w:t>ی</w:t>
      </w:r>
      <w:r w:rsidRPr="00A6046F">
        <w:rPr>
          <w:rFonts w:ascii="Times New Roman" w:hAnsi="Times New Roman" w:hint="eastAsia"/>
          <w:sz w:val="22"/>
          <w:rtl/>
          <w:lang w:bidi="ar-SA"/>
        </w:rPr>
        <w:t>ان</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F12D8C">
        <w:rPr>
          <w:rFonts w:ascii="Calibri" w:hAnsi="Calibri" w:cs="Calibri"/>
          <w:sz w:val="22"/>
          <w:rtl/>
          <w:lang w:bidi="ar-SA"/>
        </w:rPr>
        <w:softHyphen/>
      </w:r>
      <w:r w:rsidRPr="00A6046F">
        <w:rPr>
          <w:rFonts w:ascii="Times New Roman" w:hAnsi="Times New Roman" w:hint="cs"/>
          <w:sz w:val="22"/>
          <w:rtl/>
          <w:lang w:bidi="ar-SA"/>
        </w:rPr>
        <w:t>شود</w:t>
      </w:r>
      <w:r w:rsidRPr="00A6046F">
        <w:rPr>
          <w:rFonts w:ascii="Times New Roman" w:hAnsi="Times New Roman"/>
          <w:sz w:val="22"/>
          <w:rtl/>
          <w:lang w:bidi="ar-SA"/>
        </w:rPr>
        <w:t>(مطلب</w:t>
      </w:r>
      <w:r w:rsidRPr="00A6046F">
        <w:rPr>
          <w:rFonts w:ascii="Times New Roman" w:hAnsi="Times New Roman" w:hint="cs"/>
          <w:sz w:val="22"/>
          <w:rtl/>
          <w:lang w:bidi="ar-SA"/>
        </w:rPr>
        <w:t>ی</w:t>
      </w:r>
      <w:r w:rsidRPr="00A6046F">
        <w:rPr>
          <w:rFonts w:ascii="Times New Roman" w:hAnsi="Times New Roman"/>
          <w:sz w:val="22"/>
          <w:rtl/>
          <w:lang w:bidi="ar-SA"/>
        </w:rPr>
        <w:t xml:space="preserve"> 1390) از نگاه پد</w:t>
      </w:r>
      <w:r w:rsidRPr="00A6046F">
        <w:rPr>
          <w:rFonts w:ascii="Times New Roman" w:hAnsi="Times New Roman" w:hint="cs"/>
          <w:sz w:val="22"/>
          <w:rtl/>
          <w:lang w:bidi="ar-SA"/>
        </w:rPr>
        <w:t>ی</w:t>
      </w:r>
      <w:r w:rsidRPr="00A6046F">
        <w:rPr>
          <w:rFonts w:ascii="Times New Roman" w:hAnsi="Times New Roman" w:hint="eastAsia"/>
          <w:sz w:val="22"/>
          <w:rtl/>
          <w:lang w:bidi="ar-SA"/>
        </w:rPr>
        <w:t>دار</w:t>
      </w:r>
      <w:r w:rsidRPr="00A6046F">
        <w:rPr>
          <w:rFonts w:ascii="Times New Roman" w:hAnsi="Times New Roman"/>
          <w:sz w:val="22"/>
          <w:rtl/>
          <w:lang w:bidi="ar-SA"/>
        </w:rPr>
        <w:t xml:space="preserve"> شناسان در علوم رفتاري از ب</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رفتن حس تعلق، جدا</w:t>
      </w:r>
      <w:r w:rsidRPr="00A6046F">
        <w:rPr>
          <w:rFonts w:ascii="Times New Roman" w:hAnsi="Times New Roman" w:hint="cs"/>
          <w:sz w:val="22"/>
          <w:rtl/>
          <w:lang w:bidi="ar-SA"/>
        </w:rPr>
        <w:t>یی</w:t>
      </w:r>
      <w:r w:rsidRPr="00A6046F">
        <w:rPr>
          <w:rFonts w:ascii="Times New Roman" w:hAnsi="Times New Roman"/>
          <w:sz w:val="22"/>
          <w:rtl/>
          <w:lang w:bidi="ar-SA"/>
        </w:rPr>
        <w:t xml:space="preserve"> افراد از </w:t>
      </w:r>
      <w:r w:rsidRPr="00A6046F">
        <w:rPr>
          <w:rFonts w:ascii="Times New Roman" w:hAnsi="Times New Roman" w:hint="cs"/>
          <w:sz w:val="22"/>
          <w:rtl/>
          <w:lang w:bidi="ar-SA"/>
        </w:rPr>
        <w:t>ی</w:t>
      </w:r>
      <w:r w:rsidRPr="00A6046F">
        <w:rPr>
          <w:rFonts w:ascii="Times New Roman" w:hAnsi="Times New Roman" w:hint="eastAsia"/>
          <w:sz w:val="22"/>
          <w:rtl/>
          <w:lang w:bidi="ar-SA"/>
        </w:rPr>
        <w:t>کـد</w:t>
      </w:r>
      <w:r w:rsidRPr="00A6046F">
        <w:rPr>
          <w:rFonts w:ascii="Times New Roman" w:hAnsi="Times New Roman" w:hint="cs"/>
          <w:sz w:val="22"/>
          <w:rtl/>
          <w:lang w:bidi="ar-SA"/>
        </w:rPr>
        <w:t>ی</w:t>
      </w:r>
      <w:r w:rsidRPr="00A6046F">
        <w:rPr>
          <w:rFonts w:ascii="Times New Roman" w:hAnsi="Times New Roman" w:hint="eastAsia"/>
          <w:sz w:val="22"/>
          <w:rtl/>
          <w:lang w:bidi="ar-SA"/>
        </w:rPr>
        <w:t>گر</w:t>
      </w:r>
      <w:r w:rsidRPr="00A6046F">
        <w:rPr>
          <w:rFonts w:ascii="Times New Roman" w:hAnsi="Times New Roman"/>
          <w:sz w:val="22"/>
          <w:rtl/>
          <w:lang w:bidi="ar-SA"/>
        </w:rPr>
        <w:t xml:space="preserve"> و کمبود تعاملات اجتماع</w:t>
      </w:r>
      <w:r w:rsidRPr="00A6046F">
        <w:rPr>
          <w:rFonts w:ascii="Times New Roman" w:hAnsi="Times New Roman" w:hint="cs"/>
          <w:sz w:val="22"/>
          <w:rtl/>
          <w:lang w:bidi="ar-SA"/>
        </w:rPr>
        <w:t>ی</w:t>
      </w:r>
      <w:r w:rsidRPr="00A6046F">
        <w:rPr>
          <w:rFonts w:ascii="Times New Roman" w:hAnsi="Times New Roman"/>
          <w:sz w:val="22"/>
          <w:rtl/>
          <w:lang w:bidi="ar-SA"/>
        </w:rPr>
        <w:t xml:space="preserve"> نت</w:t>
      </w:r>
      <w:r w:rsidRPr="00A6046F">
        <w:rPr>
          <w:rFonts w:ascii="Times New Roman" w:hAnsi="Times New Roman" w:hint="cs"/>
          <w:sz w:val="22"/>
          <w:rtl/>
          <w:lang w:bidi="ar-SA"/>
        </w:rPr>
        <w:t>ی</w:t>
      </w:r>
      <w:r w:rsidRPr="00A6046F">
        <w:rPr>
          <w:rFonts w:ascii="Times New Roman" w:hAnsi="Times New Roman" w:hint="eastAsia"/>
          <w:sz w:val="22"/>
          <w:rtl/>
          <w:lang w:bidi="ar-SA"/>
        </w:rPr>
        <w:t>جه</w:t>
      </w:r>
      <w:r w:rsidRPr="00A6046F">
        <w:rPr>
          <w:rFonts w:ascii="Times New Roman" w:hAnsi="Times New Roman"/>
          <w:sz w:val="22"/>
          <w:rtl/>
          <w:lang w:bidi="ar-SA"/>
        </w:rPr>
        <w:t xml:space="preserve"> د</w:t>
      </w:r>
      <w:r w:rsidRPr="00A6046F">
        <w:rPr>
          <w:rFonts w:ascii="Times New Roman" w:hAnsi="Times New Roman" w:hint="cs"/>
          <w:sz w:val="22"/>
          <w:rtl/>
          <w:lang w:bidi="ar-SA"/>
        </w:rPr>
        <w:t>ی</w:t>
      </w:r>
      <w:r w:rsidRPr="00A6046F">
        <w:rPr>
          <w:rFonts w:ascii="Times New Roman" w:hAnsi="Times New Roman" w:hint="eastAsia"/>
          <w:sz w:val="22"/>
          <w:rtl/>
          <w:lang w:bidi="ar-SA"/>
        </w:rPr>
        <w:t>د</w:t>
      </w:r>
      <w:r w:rsidRPr="00A6046F">
        <w:rPr>
          <w:rFonts w:ascii="Times New Roman" w:hAnsi="Times New Roman"/>
          <w:sz w:val="22"/>
          <w:rtl/>
          <w:lang w:bidi="ar-SA"/>
        </w:rPr>
        <w:t xml:space="preserve"> مدرن به فضاست؛ چنان چه به گفته شولتز بس</w:t>
      </w:r>
      <w:r w:rsidRPr="00A6046F">
        <w:rPr>
          <w:rFonts w:ascii="Times New Roman" w:hAnsi="Times New Roman" w:hint="cs"/>
          <w:sz w:val="22"/>
          <w:rtl/>
          <w:lang w:bidi="ar-SA"/>
        </w:rPr>
        <w:t>ی</w:t>
      </w:r>
      <w:r w:rsidRPr="00A6046F">
        <w:rPr>
          <w:rFonts w:ascii="Times New Roman" w:hAnsi="Times New Roman" w:hint="eastAsia"/>
          <w:sz w:val="22"/>
          <w:rtl/>
          <w:lang w:bidi="ar-SA"/>
        </w:rPr>
        <w:t>اري</w:t>
      </w:r>
      <w:r w:rsidRPr="00A6046F">
        <w:rPr>
          <w:rFonts w:ascii="Times New Roman" w:hAnsi="Times New Roman"/>
          <w:sz w:val="22"/>
          <w:rtl/>
          <w:lang w:bidi="ar-SA"/>
        </w:rPr>
        <w:t xml:space="preserve"> از مردم احساس م</w:t>
      </w:r>
      <w:r w:rsidRPr="00A6046F">
        <w:rPr>
          <w:rFonts w:ascii="Times New Roman" w:hAnsi="Times New Roman" w:hint="cs"/>
          <w:sz w:val="22"/>
          <w:rtl/>
          <w:lang w:bidi="ar-SA"/>
        </w:rPr>
        <w:t>ی</w:t>
      </w:r>
      <w:r w:rsidRPr="00A6046F">
        <w:rPr>
          <w:rFonts w:ascii="Times New Roman" w:hAnsi="Times New Roman" w:hint="eastAsia"/>
          <w:sz w:val="22"/>
          <w:rtl/>
          <w:lang w:bidi="ar-SA"/>
        </w:rPr>
        <w:t>کنند</w:t>
      </w:r>
      <w:r w:rsidRPr="00A6046F">
        <w:rPr>
          <w:rFonts w:ascii="Times New Roman" w:hAnsi="Times New Roman"/>
          <w:sz w:val="22"/>
          <w:rtl/>
          <w:lang w:bidi="ar-SA"/>
        </w:rPr>
        <w:t xml:space="preserve"> کـه زنـدگ</w:t>
      </w:r>
      <w:r w:rsidRPr="00A6046F">
        <w:rPr>
          <w:rFonts w:ascii="Times New Roman" w:hAnsi="Times New Roman" w:hint="cs"/>
          <w:sz w:val="22"/>
          <w:rtl/>
          <w:lang w:bidi="ar-SA"/>
        </w:rPr>
        <w:t>ی</w:t>
      </w:r>
      <w:r w:rsidRPr="00A6046F">
        <w:rPr>
          <w:rFonts w:ascii="Times New Roman" w:hAnsi="Times New Roman"/>
          <w:sz w:val="22"/>
          <w:rtl/>
          <w:lang w:bidi="ar-SA"/>
        </w:rPr>
        <w:t xml:space="preserve"> آنها "ب</w:t>
      </w:r>
      <w:r w:rsidRPr="00A6046F">
        <w:rPr>
          <w:rFonts w:ascii="Times New Roman" w:hAnsi="Times New Roman" w:hint="cs"/>
          <w:sz w:val="22"/>
          <w:rtl/>
          <w:lang w:bidi="ar-SA"/>
        </w:rPr>
        <w:t>ی</w:t>
      </w:r>
      <w:r w:rsidRPr="00A6046F">
        <w:rPr>
          <w:rFonts w:ascii="Times New Roman" w:hAnsi="Times New Roman"/>
          <w:sz w:val="22"/>
          <w:rtl/>
          <w:lang w:bidi="ar-SA"/>
        </w:rPr>
        <w:t>-معنا" است و از "خود ب</w:t>
      </w:r>
      <w:r w:rsidRPr="00A6046F">
        <w:rPr>
          <w:rFonts w:ascii="Times New Roman" w:hAnsi="Times New Roman" w:hint="cs"/>
          <w:sz w:val="22"/>
          <w:rtl/>
          <w:lang w:bidi="ar-SA"/>
        </w:rPr>
        <w:t>ی</w:t>
      </w:r>
      <w:r w:rsidRPr="00A6046F">
        <w:rPr>
          <w:rFonts w:ascii="Times New Roman" w:hAnsi="Times New Roman" w:hint="eastAsia"/>
          <w:sz w:val="22"/>
          <w:rtl/>
          <w:lang w:bidi="ar-SA"/>
        </w:rPr>
        <w:t>گانه</w:t>
      </w:r>
      <w:r w:rsidRPr="00A6046F">
        <w:rPr>
          <w:rFonts w:ascii="Times New Roman" w:hAnsi="Times New Roman"/>
          <w:sz w:val="22"/>
          <w:rtl/>
          <w:lang w:bidi="ar-SA"/>
        </w:rPr>
        <w:t>" شده</w:t>
      </w:r>
      <w:r w:rsidR="00F12D8C">
        <w:rPr>
          <w:rFonts w:ascii="Calibri" w:hAnsi="Calibri" w:cs="Calibri"/>
          <w:sz w:val="22"/>
          <w:rtl/>
          <w:lang w:bidi="ar-SA"/>
        </w:rPr>
        <w:softHyphen/>
      </w:r>
      <w:r w:rsidRPr="00A6046F">
        <w:rPr>
          <w:rFonts w:ascii="Times New Roman" w:hAnsi="Times New Roman" w:hint="cs"/>
          <w:sz w:val="22"/>
          <w:rtl/>
          <w:lang w:bidi="ar-SA"/>
        </w:rPr>
        <w:t>اند</w:t>
      </w:r>
      <w:r w:rsidRPr="00A6046F">
        <w:rPr>
          <w:rFonts w:ascii="Times New Roman" w:hAnsi="Times New Roman"/>
          <w:sz w:val="22"/>
          <w:rtl/>
          <w:lang w:bidi="ar-SA"/>
        </w:rPr>
        <w:t xml:space="preserve">. </w:t>
      </w:r>
      <w:r w:rsidRPr="00A6046F">
        <w:rPr>
          <w:rFonts w:ascii="Times New Roman" w:hAnsi="Times New Roman" w:hint="cs"/>
          <w:sz w:val="22"/>
          <w:rtl/>
          <w:lang w:bidi="ar-SA"/>
        </w:rPr>
        <w:t>کاهش</w:t>
      </w:r>
      <w:r w:rsidRPr="00A6046F">
        <w:rPr>
          <w:rFonts w:ascii="Times New Roman" w:hAnsi="Times New Roman"/>
          <w:sz w:val="22"/>
          <w:rtl/>
          <w:lang w:bidi="ar-SA"/>
        </w:rPr>
        <w:t xml:space="preserve"> </w:t>
      </w:r>
      <w:r w:rsidRPr="00A6046F">
        <w:rPr>
          <w:rFonts w:ascii="Times New Roman" w:hAnsi="Times New Roman" w:hint="cs"/>
          <w:sz w:val="22"/>
          <w:rtl/>
          <w:lang w:bidi="ar-SA"/>
        </w:rPr>
        <w:t>می</w:t>
      </w:r>
      <w:r w:rsidRPr="00A6046F">
        <w:rPr>
          <w:rFonts w:ascii="Times New Roman" w:hAnsi="Times New Roman" w:hint="eastAsia"/>
          <w:sz w:val="22"/>
          <w:rtl/>
          <w:lang w:bidi="ar-SA"/>
        </w:rPr>
        <w:t>زان</w:t>
      </w:r>
      <w:r w:rsidRPr="00A6046F">
        <w:rPr>
          <w:rFonts w:ascii="Times New Roman" w:hAnsi="Times New Roman"/>
          <w:sz w:val="22"/>
          <w:rtl/>
          <w:lang w:bidi="ar-SA"/>
        </w:rPr>
        <w:t xml:space="preserve"> تعلق انسان به فضـا منجر بـه تغ</w:t>
      </w:r>
      <w:r w:rsidRPr="00A6046F">
        <w:rPr>
          <w:rFonts w:ascii="Times New Roman" w:hAnsi="Times New Roman" w:hint="cs"/>
          <w:sz w:val="22"/>
          <w:rtl/>
          <w:lang w:bidi="ar-SA"/>
        </w:rPr>
        <w:t>یی</w:t>
      </w:r>
      <w:r w:rsidRPr="00A6046F">
        <w:rPr>
          <w:rFonts w:ascii="Times New Roman" w:hAnsi="Times New Roman" w:hint="eastAsia"/>
          <w:sz w:val="22"/>
          <w:rtl/>
          <w:lang w:bidi="ar-SA"/>
        </w:rPr>
        <w:t>ـر</w:t>
      </w:r>
      <w:r w:rsidRPr="00A6046F">
        <w:rPr>
          <w:rFonts w:ascii="Times New Roman" w:hAnsi="Times New Roman"/>
          <w:sz w:val="22"/>
          <w:rtl/>
          <w:lang w:bidi="ar-SA"/>
        </w:rPr>
        <w:t xml:space="preserve"> در بن</w:t>
      </w:r>
      <w:r w:rsidRPr="00A6046F">
        <w:rPr>
          <w:rFonts w:ascii="Times New Roman" w:hAnsi="Times New Roman" w:hint="cs"/>
          <w:sz w:val="22"/>
          <w:rtl/>
          <w:lang w:bidi="ar-SA"/>
        </w:rPr>
        <w:t>ی</w:t>
      </w:r>
      <w:r w:rsidRPr="00A6046F">
        <w:rPr>
          <w:rFonts w:ascii="Times New Roman" w:hAnsi="Times New Roman" w:hint="eastAsia"/>
          <w:sz w:val="22"/>
          <w:rtl/>
          <w:lang w:bidi="ar-SA"/>
        </w:rPr>
        <w:t>ـان</w:t>
      </w:r>
      <w:r w:rsidR="00F12D8C">
        <w:rPr>
          <w:rFonts w:ascii="Calibri" w:hAnsi="Calibri" w:cs="Calibri"/>
          <w:sz w:val="22"/>
          <w:rtl/>
          <w:lang w:bidi="ar-SA"/>
        </w:rPr>
        <w:softHyphen/>
      </w:r>
      <w:r w:rsidRPr="00A6046F">
        <w:rPr>
          <w:rFonts w:ascii="Times New Roman" w:hAnsi="Times New Roman" w:hint="cs"/>
          <w:sz w:val="22"/>
          <w:rtl/>
          <w:lang w:bidi="ar-SA"/>
        </w:rPr>
        <w:t>هـاي</w:t>
      </w:r>
      <w:r w:rsidRPr="00A6046F">
        <w:rPr>
          <w:rFonts w:ascii="Times New Roman" w:hAnsi="Times New Roman"/>
          <w:sz w:val="22"/>
          <w:rtl/>
          <w:lang w:bidi="ar-SA"/>
        </w:rPr>
        <w:t xml:space="preserve"> روابـط انسـان</w:t>
      </w:r>
      <w:r w:rsidRPr="00A6046F">
        <w:rPr>
          <w:rFonts w:ascii="Times New Roman" w:hAnsi="Times New Roman" w:hint="cs"/>
          <w:sz w:val="22"/>
          <w:rtl/>
          <w:lang w:bidi="ar-SA"/>
        </w:rPr>
        <w:t>ی</w:t>
      </w:r>
      <w:r w:rsidRPr="00A6046F">
        <w:rPr>
          <w:rFonts w:ascii="Times New Roman" w:hAnsi="Times New Roman"/>
          <w:sz w:val="22"/>
          <w:rtl/>
          <w:lang w:bidi="ar-SA"/>
        </w:rPr>
        <w:t xml:space="preserve"> م</w:t>
      </w:r>
      <w:r w:rsidRPr="00A6046F">
        <w:rPr>
          <w:rFonts w:ascii="Times New Roman" w:hAnsi="Times New Roman" w:hint="cs"/>
          <w:sz w:val="22"/>
          <w:rtl/>
          <w:lang w:bidi="ar-SA"/>
        </w:rPr>
        <w:t>ی</w:t>
      </w:r>
      <w:r w:rsidR="001C498A">
        <w:rPr>
          <w:rFonts w:ascii="Calibri" w:hAnsi="Calibri" w:cs="Calibri"/>
          <w:sz w:val="22"/>
          <w:lang w:bidi="ar-SA"/>
        </w:rPr>
        <w:softHyphen/>
      </w:r>
      <w:r w:rsidRPr="00A6046F">
        <w:rPr>
          <w:rFonts w:ascii="Times New Roman" w:hAnsi="Times New Roman" w:hint="cs"/>
          <w:sz w:val="22"/>
          <w:rtl/>
          <w:lang w:bidi="ar-SA"/>
        </w:rPr>
        <w:t>شود</w:t>
      </w:r>
      <w:r w:rsidRPr="00A6046F">
        <w:rPr>
          <w:rFonts w:ascii="Times New Roman" w:hAnsi="Times New Roman"/>
          <w:sz w:val="22"/>
          <w:rtl/>
          <w:lang w:bidi="ar-SA"/>
        </w:rPr>
        <w:t xml:space="preserve"> و در صورت ادامه ا</w:t>
      </w:r>
      <w:r w:rsidRPr="00A6046F">
        <w:rPr>
          <w:rFonts w:ascii="Times New Roman" w:hAnsi="Times New Roman" w:hint="cs"/>
          <w:sz w:val="22"/>
          <w:rtl/>
          <w:lang w:bidi="ar-SA"/>
        </w:rPr>
        <w:t>ی</w:t>
      </w:r>
      <w:r w:rsidRPr="00A6046F">
        <w:rPr>
          <w:rFonts w:ascii="Times New Roman" w:hAnsi="Times New Roman" w:hint="eastAsia"/>
          <w:sz w:val="22"/>
          <w:rtl/>
          <w:lang w:bidi="ar-SA"/>
        </w:rPr>
        <w:t>ن</w:t>
      </w:r>
      <w:r w:rsidRPr="00A6046F">
        <w:rPr>
          <w:rFonts w:ascii="Times New Roman" w:hAnsi="Times New Roman"/>
          <w:sz w:val="22"/>
          <w:rtl/>
          <w:lang w:bidi="ar-SA"/>
        </w:rPr>
        <w:t xml:space="preserve"> روند، انسان صورت مدن</w:t>
      </w:r>
      <w:r w:rsidRPr="00A6046F">
        <w:rPr>
          <w:rFonts w:ascii="Times New Roman" w:hAnsi="Times New Roman" w:hint="cs"/>
          <w:sz w:val="22"/>
          <w:rtl/>
          <w:lang w:bidi="ar-SA"/>
        </w:rPr>
        <w:t>ی</w:t>
      </w:r>
      <w:r w:rsidRPr="00A6046F">
        <w:rPr>
          <w:rFonts w:ascii="Times New Roman" w:hAnsi="Times New Roman"/>
          <w:sz w:val="22"/>
          <w:rtl/>
          <w:lang w:bidi="ar-SA"/>
        </w:rPr>
        <w:t xml:space="preserve"> خود را از دست خواهد داد (شولتز،1381 )</w:t>
      </w:r>
    </w:p>
    <w:p w14:paraId="218001CE" w14:textId="77777777" w:rsidR="001C498A" w:rsidRPr="001C498A" w:rsidRDefault="001C498A" w:rsidP="001C498A">
      <w:pPr>
        <w:pStyle w:val="A-text"/>
        <w:ind w:firstLine="282"/>
        <w:rPr>
          <w:rFonts w:ascii="Times New Roman" w:hAnsi="Times New Roman"/>
          <w:sz w:val="22"/>
          <w:rtl/>
          <w:lang w:bidi="ar-SA"/>
        </w:rPr>
      </w:pPr>
      <w:r w:rsidRPr="001C498A">
        <w:rPr>
          <w:rFonts w:ascii="Times New Roman" w:hAnsi="Times New Roman"/>
          <w:sz w:val="22"/>
          <w:rtl/>
          <w:lang w:bidi="ar-SA"/>
        </w:rPr>
        <w:t>2-</w:t>
      </w:r>
      <w:r w:rsidRPr="001C498A">
        <w:rPr>
          <w:rFonts w:ascii="Times New Roman" w:hAnsi="Times New Roman"/>
          <w:sz w:val="22"/>
          <w:rtl/>
          <w:lang w:bidi="ar-SA"/>
        </w:rPr>
        <w:tab/>
        <w:t>روانشناسان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hint="cs"/>
          <w:sz w:val="22"/>
          <w:rtl/>
          <w:lang w:bidi="ar-SA"/>
        </w:rPr>
        <w:t>ی</w:t>
      </w:r>
      <w:r w:rsidRPr="001C498A">
        <w:rPr>
          <w:rFonts w:ascii="Times New Roman" w:hAnsi="Times New Roman"/>
          <w:sz w:val="22"/>
          <w:rtl/>
          <w:lang w:bidi="ar-SA"/>
        </w:rPr>
        <w:t xml:space="preserve">: </w:t>
      </w:r>
    </w:p>
    <w:p w14:paraId="2BFE1C04" w14:textId="7B11048F" w:rsidR="001C498A" w:rsidRDefault="001C498A" w:rsidP="001C498A">
      <w:pPr>
        <w:pStyle w:val="A-text"/>
        <w:ind w:firstLine="282"/>
        <w:rPr>
          <w:rFonts w:ascii="Times New Roman" w:hAnsi="Times New Roman"/>
          <w:sz w:val="22"/>
          <w:rtl/>
          <w:lang w:bidi="ar-SA"/>
        </w:rPr>
      </w:pPr>
      <w:r w:rsidRPr="001C498A">
        <w:rPr>
          <w:rFonts w:ascii="Times New Roman" w:hAnsi="Times New Roman" w:hint="eastAsia"/>
          <w:sz w:val="22"/>
          <w:rtl/>
          <w:lang w:bidi="ar-SA"/>
        </w:rPr>
        <w:t>در</w:t>
      </w:r>
      <w:r w:rsidRPr="001C498A">
        <w:rPr>
          <w:rFonts w:ascii="Times New Roman" w:hAnsi="Times New Roman"/>
          <w:sz w:val="22"/>
          <w:rtl/>
          <w:lang w:bidi="ar-SA"/>
        </w:rPr>
        <w:t xml:space="preserve"> روانشناس</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تعلق مکان</w:t>
      </w:r>
      <w:r w:rsidRPr="001C498A">
        <w:rPr>
          <w:rFonts w:ascii="Times New Roman" w:hAnsi="Times New Roman" w:hint="cs"/>
          <w:sz w:val="22"/>
          <w:rtl/>
          <w:lang w:bidi="ar-SA"/>
        </w:rPr>
        <w:t>ی</w:t>
      </w:r>
      <w:r w:rsidRPr="001C498A">
        <w:rPr>
          <w:rFonts w:ascii="Times New Roman" w:hAnsi="Times New Roman"/>
          <w:sz w:val="22"/>
          <w:rtl/>
          <w:lang w:bidi="ar-SA"/>
        </w:rPr>
        <w:t xml:space="preserve"> به رابطه شناخت</w:t>
      </w:r>
      <w:r w:rsidRPr="001C498A">
        <w:rPr>
          <w:rFonts w:ascii="Times New Roman" w:hAnsi="Times New Roman" w:hint="cs"/>
          <w:sz w:val="22"/>
          <w:rtl/>
          <w:lang w:bidi="ar-SA"/>
        </w:rPr>
        <w:t>ی</w:t>
      </w:r>
      <w:r w:rsidRPr="001C498A">
        <w:rPr>
          <w:rFonts w:ascii="Times New Roman" w:hAnsi="Times New Roman"/>
          <w:sz w:val="22"/>
          <w:rtl/>
          <w:lang w:bidi="ar-SA"/>
        </w:rPr>
        <w:t xml:space="preserve"> فرد بـا </w:t>
      </w:r>
      <w:r w:rsidRPr="001C498A">
        <w:rPr>
          <w:rFonts w:ascii="Times New Roman" w:hAnsi="Times New Roman" w:hint="cs"/>
          <w:sz w:val="22"/>
          <w:rtl/>
          <w:lang w:bidi="ar-SA"/>
        </w:rPr>
        <w:t>ی</w:t>
      </w:r>
      <w:r w:rsidRPr="001C498A">
        <w:rPr>
          <w:rFonts w:ascii="Times New Roman" w:hAnsi="Times New Roman" w:hint="eastAsia"/>
          <w:sz w:val="22"/>
          <w:rtl/>
          <w:lang w:bidi="ar-SA"/>
        </w:rPr>
        <w:t>ـک</w:t>
      </w:r>
      <w:r w:rsidRPr="001C498A">
        <w:rPr>
          <w:rFonts w:ascii="Times New Roman" w:hAnsi="Times New Roman"/>
          <w:sz w:val="22"/>
          <w:rtl/>
          <w:lang w:bidi="ar-SA"/>
        </w:rPr>
        <w:t xml:space="preserve"> محـ</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w:t>
      </w:r>
      <w:r w:rsidRPr="001C498A">
        <w:rPr>
          <w:rFonts w:ascii="Times New Roman" w:hAnsi="Times New Roman" w:hint="cs"/>
          <w:sz w:val="22"/>
          <w:rtl/>
          <w:lang w:bidi="ar-SA"/>
        </w:rPr>
        <w:t>ی</w:t>
      </w:r>
      <w:r w:rsidRPr="001C498A">
        <w:rPr>
          <w:rFonts w:ascii="Times New Roman" w:hAnsi="Times New Roman" w:hint="eastAsia"/>
          <w:sz w:val="22"/>
          <w:rtl/>
          <w:lang w:bidi="ar-SA"/>
        </w:rPr>
        <w:t>ـا</w:t>
      </w:r>
      <w:r w:rsidRPr="001C498A">
        <w:rPr>
          <w:rFonts w:ascii="Times New Roman" w:hAnsi="Times New Roman"/>
          <w:sz w:val="22"/>
          <w:rtl/>
          <w:lang w:bidi="ar-SA"/>
        </w:rPr>
        <w:t xml:space="preserve"> </w:t>
      </w:r>
      <w:r w:rsidRPr="001C498A">
        <w:rPr>
          <w:rFonts w:ascii="Times New Roman" w:hAnsi="Times New Roman" w:hint="cs"/>
          <w:sz w:val="22"/>
          <w:rtl/>
          <w:lang w:bidi="ar-SA"/>
        </w:rPr>
        <w:t>ی</w:t>
      </w:r>
      <w:r w:rsidRPr="001C498A">
        <w:rPr>
          <w:rFonts w:ascii="Times New Roman" w:hAnsi="Times New Roman" w:hint="eastAsia"/>
          <w:sz w:val="22"/>
          <w:rtl/>
          <w:lang w:bidi="ar-SA"/>
        </w:rPr>
        <w:t>ـک</w:t>
      </w:r>
      <w:r w:rsidRPr="001C498A">
        <w:rPr>
          <w:rFonts w:ascii="Times New Roman" w:hAnsi="Times New Roman"/>
          <w:sz w:val="22"/>
          <w:rtl/>
          <w:lang w:bidi="ar-SA"/>
        </w:rPr>
        <w:t xml:space="preserve"> فضـاي خـاص اطـلاق م</w:t>
      </w:r>
      <w:r w:rsidRPr="001C498A">
        <w:rPr>
          <w:rFonts w:ascii="Times New Roman" w:hAnsi="Times New Roman" w:hint="cs"/>
          <w:sz w:val="22"/>
          <w:rtl/>
          <w:lang w:bidi="ar-SA"/>
        </w:rPr>
        <w:t>ی</w:t>
      </w:r>
      <w:r>
        <w:rPr>
          <w:rFonts w:ascii="Calibri" w:hAnsi="Calibri" w:cs="Calibri"/>
          <w:sz w:val="22"/>
          <w:lang w:bidi="ar-SA"/>
        </w:rPr>
        <w:softHyphen/>
      </w:r>
      <w:r w:rsidRPr="001C498A">
        <w:rPr>
          <w:rFonts w:ascii="Times New Roman" w:hAnsi="Times New Roman" w:hint="cs"/>
          <w:sz w:val="22"/>
          <w:rtl/>
          <w:lang w:bidi="ar-SA"/>
        </w:rPr>
        <w:t>شود</w:t>
      </w:r>
      <w:r w:rsidRPr="001C498A">
        <w:rPr>
          <w:rFonts w:ascii="Times New Roman" w:hAnsi="Times New Roman"/>
          <w:sz w:val="22"/>
          <w:rtl/>
          <w:lang w:bidi="ar-SA"/>
        </w:rPr>
        <w:t xml:space="preserve"> و از لحاظ هو</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تعلق مکان</w:t>
      </w:r>
      <w:r w:rsidRPr="001C498A">
        <w:rPr>
          <w:rFonts w:ascii="Times New Roman" w:hAnsi="Times New Roman" w:hint="cs"/>
          <w:sz w:val="22"/>
          <w:rtl/>
          <w:lang w:bidi="ar-SA"/>
        </w:rPr>
        <w:t>ی</w:t>
      </w:r>
      <w:r w:rsidRPr="001C498A">
        <w:rPr>
          <w:rFonts w:ascii="Times New Roman" w:hAnsi="Times New Roman"/>
          <w:sz w:val="22"/>
          <w:rtl/>
          <w:lang w:bidi="ar-SA"/>
        </w:rPr>
        <w:t xml:space="preserve"> رابطه تعلق</w:t>
      </w:r>
      <w:r w:rsidRPr="001C498A">
        <w:rPr>
          <w:rFonts w:ascii="Times New Roman" w:hAnsi="Times New Roman" w:hint="cs"/>
          <w:sz w:val="22"/>
          <w:rtl/>
          <w:lang w:bidi="ar-SA"/>
        </w:rPr>
        <w:t>ی</w:t>
      </w:r>
      <w:r w:rsidRPr="001C498A">
        <w:rPr>
          <w:rFonts w:ascii="Times New Roman" w:hAnsi="Times New Roman"/>
          <w:sz w:val="22"/>
          <w:rtl/>
          <w:lang w:bidi="ar-SA"/>
        </w:rPr>
        <w:t xml:space="preserve"> و هو</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hint="cs"/>
          <w:sz w:val="22"/>
          <w:rtl/>
          <w:lang w:bidi="ar-SA"/>
        </w:rPr>
        <w:t>ی</w:t>
      </w:r>
      <w:r w:rsidRPr="001C498A">
        <w:rPr>
          <w:rFonts w:ascii="Times New Roman" w:hAnsi="Times New Roman"/>
          <w:sz w:val="22"/>
          <w:rtl/>
          <w:lang w:bidi="ar-SA"/>
        </w:rPr>
        <w:t xml:space="preserve"> فرد به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اجتماع</w:t>
      </w:r>
      <w:r w:rsidRPr="001C498A">
        <w:rPr>
          <w:rFonts w:ascii="Times New Roman" w:hAnsi="Times New Roman" w:hint="cs"/>
          <w:sz w:val="22"/>
          <w:rtl/>
          <w:lang w:bidi="ar-SA"/>
        </w:rPr>
        <w:t>ی</w:t>
      </w:r>
      <w:r w:rsidRPr="001C498A">
        <w:rPr>
          <w:rFonts w:ascii="Times New Roman" w:hAnsi="Times New Roman"/>
          <w:sz w:val="22"/>
          <w:rtl/>
          <w:lang w:bidi="ar-SA"/>
        </w:rPr>
        <w:t xml:space="preserve"> است که در آن زنـدگ</w:t>
      </w:r>
      <w:r w:rsidRPr="001C498A">
        <w:rPr>
          <w:rFonts w:ascii="Times New Roman" w:hAnsi="Times New Roman" w:hint="cs"/>
          <w:sz w:val="22"/>
          <w:rtl/>
          <w:lang w:bidi="ar-SA"/>
        </w:rPr>
        <w:t>ی</w:t>
      </w:r>
      <w:r w:rsidRPr="001C498A">
        <w:rPr>
          <w:rFonts w:ascii="Times New Roman" w:hAnsi="Times New Roman"/>
          <w:sz w:val="22"/>
          <w:rtl/>
          <w:lang w:bidi="ar-SA"/>
        </w:rPr>
        <w:t xml:space="preserve"> مـ</w:t>
      </w:r>
      <w:r w:rsidRPr="001C498A">
        <w:rPr>
          <w:rFonts w:ascii="Times New Roman" w:hAnsi="Times New Roman" w:hint="cs"/>
          <w:sz w:val="22"/>
          <w:rtl/>
          <w:lang w:bidi="ar-SA"/>
        </w:rPr>
        <w:t>ی</w:t>
      </w:r>
      <w:r>
        <w:rPr>
          <w:rFonts w:ascii="Calibri" w:hAnsi="Calibri" w:cs="Calibri"/>
          <w:sz w:val="22"/>
          <w:lang w:bidi="ar-SA"/>
        </w:rPr>
        <w:softHyphen/>
      </w:r>
      <w:r w:rsidRPr="001C498A">
        <w:rPr>
          <w:rFonts w:ascii="Times New Roman" w:hAnsi="Times New Roman" w:hint="cs"/>
          <w:sz w:val="22"/>
          <w:rtl/>
          <w:lang w:bidi="ar-SA"/>
        </w:rPr>
        <w:t>کنـد</w:t>
      </w:r>
      <w:r w:rsidRPr="001C498A">
        <w:rPr>
          <w:rFonts w:ascii="Times New Roman" w:hAnsi="Times New Roman"/>
          <w:sz w:val="22"/>
          <w:rtl/>
          <w:lang w:bidi="ar-SA"/>
        </w:rPr>
        <w:t xml:space="preserve">. در واقـع </w:t>
      </w:r>
      <w:r>
        <w:rPr>
          <w:rFonts w:ascii="Times New Roman" w:hAnsi="Times New Roman" w:hint="cs"/>
          <w:sz w:val="22"/>
          <w:rtl/>
          <w:lang w:bidi="ar-SA"/>
        </w:rPr>
        <w:t>حس تعلق</w:t>
      </w:r>
      <w:r w:rsidRPr="001C498A">
        <w:rPr>
          <w:rFonts w:ascii="Times New Roman" w:hAnsi="Times New Roman"/>
          <w:sz w:val="22"/>
          <w:rtl/>
          <w:lang w:bidi="ar-SA"/>
        </w:rPr>
        <w:t xml:space="preserve"> به مکان رابطه نماد</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ا</w:t>
      </w:r>
      <w:r w:rsidRPr="001C498A">
        <w:rPr>
          <w:rFonts w:ascii="Times New Roman" w:hAnsi="Times New Roman" w:hint="cs"/>
          <w:sz w:val="22"/>
          <w:rtl/>
          <w:lang w:bidi="ar-SA"/>
        </w:rPr>
        <w:t>ی</w:t>
      </w:r>
      <w:r w:rsidRPr="001C498A">
        <w:rPr>
          <w:rFonts w:ascii="Times New Roman" w:hAnsi="Times New Roman" w:hint="eastAsia"/>
          <w:sz w:val="22"/>
          <w:rtl/>
          <w:lang w:bidi="ar-SA"/>
        </w:rPr>
        <w:t>جاد</w:t>
      </w:r>
      <w:r w:rsidRPr="001C498A">
        <w:rPr>
          <w:rFonts w:ascii="Times New Roman" w:hAnsi="Times New Roman"/>
          <w:sz w:val="22"/>
          <w:rtl/>
          <w:lang w:bidi="ar-SA"/>
        </w:rPr>
        <w:t xml:space="preserve"> شده توسط افراد به مکان است که معان</w:t>
      </w:r>
      <w:r w:rsidRPr="001C498A">
        <w:rPr>
          <w:rFonts w:ascii="Times New Roman" w:hAnsi="Times New Roman" w:hint="cs"/>
          <w:sz w:val="22"/>
          <w:rtl/>
          <w:lang w:bidi="ar-SA"/>
        </w:rPr>
        <w:t>ی</w:t>
      </w:r>
      <w:r w:rsidRPr="001C498A">
        <w:rPr>
          <w:rFonts w:ascii="Times New Roman" w:hAnsi="Times New Roman"/>
          <w:sz w:val="22"/>
          <w:rtl/>
          <w:lang w:bidi="ar-SA"/>
        </w:rPr>
        <w:t xml:space="preserve"> احساس</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عاطف</w:t>
      </w:r>
      <w:r w:rsidRPr="001C498A">
        <w:rPr>
          <w:rFonts w:ascii="Times New Roman" w:hAnsi="Times New Roman" w:hint="cs"/>
          <w:sz w:val="22"/>
          <w:rtl/>
          <w:lang w:bidi="ar-SA"/>
        </w:rPr>
        <w:t>ی</w:t>
      </w:r>
      <w:r w:rsidRPr="001C498A">
        <w:rPr>
          <w:rFonts w:ascii="Times New Roman" w:hAnsi="Times New Roman"/>
          <w:sz w:val="22"/>
          <w:rtl/>
          <w:lang w:bidi="ar-SA"/>
        </w:rPr>
        <w:t xml:space="preserve"> و فرهنگ</w:t>
      </w:r>
      <w:r w:rsidRPr="001C498A">
        <w:rPr>
          <w:rFonts w:ascii="Times New Roman" w:hAnsi="Times New Roman" w:hint="cs"/>
          <w:sz w:val="22"/>
          <w:rtl/>
          <w:lang w:bidi="ar-SA"/>
        </w:rPr>
        <w:t>ی</w:t>
      </w:r>
      <w:r w:rsidRPr="001C498A">
        <w:rPr>
          <w:rFonts w:ascii="Times New Roman" w:hAnsi="Times New Roman"/>
          <w:sz w:val="22"/>
          <w:rtl/>
          <w:lang w:bidi="ar-SA"/>
        </w:rPr>
        <w:t xml:space="preserve"> مشـترک</w:t>
      </w:r>
      <w:r w:rsidRPr="001C498A">
        <w:rPr>
          <w:rFonts w:ascii="Times New Roman" w:hAnsi="Times New Roman" w:hint="cs"/>
          <w:sz w:val="22"/>
          <w:rtl/>
          <w:lang w:bidi="ar-SA"/>
        </w:rPr>
        <w:t>ی</w:t>
      </w:r>
      <w:r w:rsidRPr="001C498A">
        <w:rPr>
          <w:rFonts w:ascii="Times New Roman" w:hAnsi="Times New Roman"/>
          <w:sz w:val="22"/>
          <w:rtl/>
          <w:lang w:bidi="ar-SA"/>
        </w:rPr>
        <w:t xml:space="preserve"> بـه </w:t>
      </w:r>
      <w:r w:rsidRPr="001C498A">
        <w:rPr>
          <w:rFonts w:ascii="Times New Roman" w:hAnsi="Times New Roman" w:hint="cs"/>
          <w:sz w:val="22"/>
          <w:rtl/>
          <w:lang w:bidi="ar-SA"/>
        </w:rPr>
        <w:t>ی</w:t>
      </w:r>
      <w:r w:rsidRPr="001C498A">
        <w:rPr>
          <w:rFonts w:ascii="Times New Roman" w:hAnsi="Times New Roman" w:hint="eastAsia"/>
          <w:sz w:val="22"/>
          <w:rtl/>
          <w:lang w:bidi="ar-SA"/>
        </w:rPr>
        <w:t>ـک</w:t>
      </w:r>
      <w:r w:rsidRPr="001C498A">
        <w:rPr>
          <w:rFonts w:ascii="Times New Roman" w:hAnsi="Times New Roman"/>
          <w:sz w:val="22"/>
          <w:rtl/>
          <w:lang w:bidi="ar-SA"/>
        </w:rPr>
        <w:t xml:space="preserve"> فضاي خاص م</w:t>
      </w:r>
      <w:r w:rsidRPr="001C498A">
        <w:rPr>
          <w:rFonts w:ascii="Times New Roman" w:hAnsi="Times New Roman" w:hint="cs"/>
          <w:sz w:val="22"/>
          <w:rtl/>
          <w:lang w:bidi="ar-SA"/>
        </w:rPr>
        <w:t>ی</w:t>
      </w:r>
      <w:r>
        <w:rPr>
          <w:rFonts w:ascii="Calibri" w:hAnsi="Calibri" w:cs="Calibri"/>
          <w:sz w:val="22"/>
          <w:lang w:bidi="ar-SA"/>
        </w:rPr>
        <w:softHyphen/>
      </w:r>
      <w:r w:rsidRPr="001C498A">
        <w:rPr>
          <w:rFonts w:ascii="Times New Roman" w:hAnsi="Times New Roman" w:hint="cs"/>
          <w:sz w:val="22"/>
          <w:rtl/>
          <w:lang w:bidi="ar-SA"/>
        </w:rPr>
        <w:t>دهد</w:t>
      </w:r>
      <w:r w:rsidRPr="001C498A">
        <w:rPr>
          <w:rFonts w:ascii="Times New Roman" w:hAnsi="Times New Roman"/>
          <w:sz w:val="22"/>
          <w:rtl/>
          <w:lang w:bidi="ar-SA"/>
        </w:rPr>
        <w:t xml:space="preserve">. </w:t>
      </w:r>
      <w:r>
        <w:rPr>
          <w:rFonts w:ascii="Times New Roman" w:hAnsi="Times New Roman" w:hint="cs"/>
          <w:sz w:val="22"/>
          <w:rtl/>
        </w:rPr>
        <w:t>حس تعلق</w:t>
      </w:r>
      <w:r w:rsidRPr="001C498A">
        <w:rPr>
          <w:rFonts w:ascii="Times New Roman" w:hAnsi="Times New Roman"/>
          <w:sz w:val="22"/>
          <w:rtl/>
          <w:lang w:bidi="ar-SA"/>
        </w:rPr>
        <w:t xml:space="preserve"> به مکان مبنا</w:t>
      </w:r>
      <w:r w:rsidRPr="001C498A">
        <w:rPr>
          <w:rFonts w:ascii="Times New Roman" w:hAnsi="Times New Roman" w:hint="cs"/>
          <w:sz w:val="22"/>
          <w:rtl/>
          <w:lang w:bidi="ar-SA"/>
        </w:rPr>
        <w:t>یی</w:t>
      </w:r>
      <w:r w:rsidRPr="001C498A">
        <w:rPr>
          <w:rFonts w:ascii="Times New Roman" w:hAnsi="Times New Roman"/>
          <w:sz w:val="22"/>
          <w:rtl/>
          <w:lang w:bidi="ar-SA"/>
        </w:rPr>
        <w:t xml:space="preserve"> براي درك فرد و گروه نسبت به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است و معمولاً در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hint="cs"/>
          <w:sz w:val="22"/>
          <w:rtl/>
          <w:lang w:bidi="ar-SA"/>
        </w:rPr>
        <w:t>ی</w:t>
      </w:r>
      <w:r w:rsidRPr="001C498A">
        <w:rPr>
          <w:rFonts w:ascii="Times New Roman" w:hAnsi="Times New Roman"/>
          <w:sz w:val="22"/>
          <w:rtl/>
          <w:lang w:bidi="ar-SA"/>
        </w:rPr>
        <w:t xml:space="preserve"> فرهنگـ</w:t>
      </w:r>
      <w:r w:rsidRPr="001C498A">
        <w:rPr>
          <w:rFonts w:ascii="Times New Roman" w:hAnsi="Times New Roman" w:hint="cs"/>
          <w:sz w:val="22"/>
          <w:rtl/>
          <w:lang w:bidi="ar-SA"/>
        </w:rPr>
        <w:t>ی</w:t>
      </w:r>
      <w:r w:rsidRPr="001C498A">
        <w:rPr>
          <w:rFonts w:ascii="Times New Roman" w:hAnsi="Times New Roman"/>
          <w:sz w:val="22"/>
          <w:rtl/>
          <w:lang w:bidi="ar-SA"/>
        </w:rPr>
        <w:t xml:space="preserve"> بـه وجود م</w:t>
      </w:r>
      <w:r w:rsidRPr="001C498A">
        <w:rPr>
          <w:rFonts w:ascii="Times New Roman" w:hAnsi="Times New Roman" w:hint="cs"/>
          <w:sz w:val="22"/>
          <w:rtl/>
          <w:lang w:bidi="ar-SA"/>
        </w:rPr>
        <w:t>ی</w:t>
      </w:r>
      <w:r>
        <w:rPr>
          <w:rFonts w:ascii="Calibri" w:hAnsi="Calibri" w:cs="Calibri"/>
          <w:sz w:val="22"/>
          <w:lang w:bidi="ar-SA"/>
        </w:rPr>
        <w:softHyphen/>
      </w:r>
      <w:r w:rsidRPr="001C498A">
        <w:rPr>
          <w:rFonts w:ascii="Times New Roman" w:hAnsi="Times New Roman" w:hint="cs"/>
          <w:sz w:val="22"/>
          <w:rtl/>
          <w:lang w:bidi="ar-SA"/>
        </w:rPr>
        <w:t>آی</w:t>
      </w:r>
      <w:r w:rsidRPr="001C498A">
        <w:rPr>
          <w:rFonts w:ascii="Times New Roman" w:hAnsi="Times New Roman" w:hint="eastAsia"/>
          <w:sz w:val="22"/>
          <w:rtl/>
          <w:lang w:bidi="ar-SA"/>
        </w:rPr>
        <w:t>د</w:t>
      </w:r>
      <w:r w:rsidRPr="001C498A">
        <w:rPr>
          <w:rFonts w:ascii="Times New Roman" w:hAnsi="Times New Roman"/>
          <w:sz w:val="22"/>
          <w:rtl/>
          <w:lang w:bidi="ar-SA"/>
        </w:rPr>
        <w:t>. بنابرا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تعلق به مکان، چ</w:t>
      </w:r>
      <w:r w:rsidRPr="001C498A">
        <w:rPr>
          <w:rFonts w:ascii="Times New Roman" w:hAnsi="Times New Roman" w:hint="cs"/>
          <w:sz w:val="22"/>
          <w:rtl/>
          <w:lang w:bidi="ar-SA"/>
        </w:rPr>
        <w:t>ی</w:t>
      </w:r>
      <w:r w:rsidRPr="001C498A">
        <w:rPr>
          <w:rFonts w:ascii="Times New Roman" w:hAnsi="Times New Roman" w:hint="eastAsia"/>
          <w:sz w:val="22"/>
          <w:rtl/>
          <w:lang w:bidi="ar-SA"/>
        </w:rPr>
        <w:t>زي</w:t>
      </w:r>
      <w:r w:rsidRPr="001C498A">
        <w:rPr>
          <w:rFonts w:ascii="Times New Roman" w:hAnsi="Times New Roman"/>
          <w:sz w:val="22"/>
          <w:rtl/>
          <w:lang w:bidi="ar-SA"/>
        </w:rPr>
        <w:t xml:space="preserve"> ب</w:t>
      </w:r>
      <w:r w:rsidRPr="001C498A">
        <w:rPr>
          <w:rFonts w:ascii="Times New Roman" w:hAnsi="Times New Roman" w:hint="cs"/>
          <w:sz w:val="22"/>
          <w:rtl/>
          <w:lang w:bidi="ar-SA"/>
        </w:rPr>
        <w:t>ی</w:t>
      </w:r>
      <w:r w:rsidRPr="001C498A">
        <w:rPr>
          <w:rFonts w:ascii="Times New Roman" w:hAnsi="Times New Roman" w:hint="eastAsia"/>
          <w:sz w:val="22"/>
          <w:rtl/>
          <w:lang w:bidi="ar-SA"/>
        </w:rPr>
        <w:t>ش</w:t>
      </w:r>
      <w:r w:rsidRPr="001C498A">
        <w:rPr>
          <w:rFonts w:ascii="Times New Roman" w:hAnsi="Times New Roman"/>
          <w:sz w:val="22"/>
          <w:rtl/>
          <w:lang w:bidi="ar-SA"/>
        </w:rPr>
        <w:t xml:space="preserve"> از تجربه عاطف</w:t>
      </w:r>
      <w:r w:rsidRPr="001C498A">
        <w:rPr>
          <w:rFonts w:ascii="Times New Roman" w:hAnsi="Times New Roman" w:hint="cs"/>
          <w:sz w:val="22"/>
          <w:rtl/>
          <w:lang w:bidi="ar-SA"/>
        </w:rPr>
        <w:t>ی</w:t>
      </w:r>
      <w:r w:rsidRPr="001C498A">
        <w:rPr>
          <w:rFonts w:ascii="Times New Roman" w:hAnsi="Times New Roman"/>
          <w:sz w:val="22"/>
          <w:rtl/>
          <w:lang w:bidi="ar-SA"/>
        </w:rPr>
        <w:t xml:space="preserve"> و شناخت</w:t>
      </w:r>
      <w:r w:rsidRPr="001C498A">
        <w:rPr>
          <w:rFonts w:ascii="Times New Roman" w:hAnsi="Times New Roman" w:hint="cs"/>
          <w:sz w:val="22"/>
          <w:rtl/>
          <w:lang w:bidi="ar-SA"/>
        </w:rPr>
        <w:t>ی</w:t>
      </w:r>
      <w:r w:rsidRPr="001C498A">
        <w:rPr>
          <w:rFonts w:ascii="Times New Roman" w:hAnsi="Times New Roman"/>
          <w:sz w:val="22"/>
          <w:rtl/>
          <w:lang w:bidi="ar-SA"/>
        </w:rPr>
        <w:t xml:space="preserve"> بوده و عقا</w:t>
      </w:r>
      <w:r w:rsidRPr="001C498A">
        <w:rPr>
          <w:rFonts w:ascii="Times New Roman" w:hAnsi="Times New Roman" w:hint="cs"/>
          <w:sz w:val="22"/>
          <w:rtl/>
          <w:lang w:bidi="ar-SA"/>
        </w:rPr>
        <w:t>ی</w:t>
      </w:r>
      <w:r w:rsidRPr="001C498A">
        <w:rPr>
          <w:rFonts w:ascii="Times New Roman" w:hAnsi="Times New Roman" w:hint="eastAsia"/>
          <w:sz w:val="22"/>
          <w:rtl/>
          <w:lang w:bidi="ar-SA"/>
        </w:rPr>
        <w:t>د</w:t>
      </w:r>
      <w:r w:rsidRPr="001C498A">
        <w:rPr>
          <w:rFonts w:ascii="Times New Roman" w:hAnsi="Times New Roman"/>
          <w:sz w:val="22"/>
          <w:rtl/>
          <w:lang w:bidi="ar-SA"/>
        </w:rPr>
        <w:t xml:space="preserve"> فرهنگ</w:t>
      </w:r>
      <w:r w:rsidRPr="001C498A">
        <w:rPr>
          <w:rFonts w:ascii="Times New Roman" w:hAnsi="Times New Roman" w:hint="cs"/>
          <w:sz w:val="22"/>
          <w:rtl/>
          <w:lang w:bidi="ar-SA"/>
        </w:rPr>
        <w:t>ی</w:t>
      </w:r>
      <w:r w:rsidRPr="001C498A">
        <w:rPr>
          <w:rFonts w:ascii="Times New Roman" w:hAnsi="Times New Roman"/>
          <w:sz w:val="22"/>
          <w:rtl/>
          <w:lang w:bidi="ar-SA"/>
        </w:rPr>
        <w:t xml:space="preserve"> مرتبط </w:t>
      </w:r>
      <w:r w:rsidRPr="001C498A">
        <w:rPr>
          <w:rFonts w:ascii="Times New Roman" w:hAnsi="Times New Roman" w:hint="eastAsia"/>
          <w:sz w:val="22"/>
          <w:rtl/>
          <w:lang w:bidi="ar-SA"/>
        </w:rPr>
        <w:t>کننده</w:t>
      </w:r>
      <w:r w:rsidRPr="001C498A">
        <w:rPr>
          <w:rFonts w:ascii="Times New Roman" w:hAnsi="Times New Roman"/>
          <w:sz w:val="22"/>
          <w:rtl/>
          <w:lang w:bidi="ar-SA"/>
        </w:rPr>
        <w:t xml:space="preserve"> افراد به مکـان را ن</w:t>
      </w:r>
      <w:r w:rsidRPr="001C498A">
        <w:rPr>
          <w:rFonts w:ascii="Times New Roman" w:hAnsi="Times New Roman" w:hint="cs"/>
          <w:sz w:val="22"/>
          <w:rtl/>
          <w:lang w:bidi="ar-SA"/>
        </w:rPr>
        <w:t>ی</w:t>
      </w:r>
      <w:r w:rsidRPr="001C498A">
        <w:rPr>
          <w:rFonts w:ascii="Times New Roman" w:hAnsi="Times New Roman" w:hint="eastAsia"/>
          <w:sz w:val="22"/>
          <w:rtl/>
          <w:lang w:bidi="ar-SA"/>
        </w:rPr>
        <w:t>ز</w:t>
      </w:r>
      <w:r w:rsidRPr="001C498A">
        <w:rPr>
          <w:rFonts w:ascii="Times New Roman" w:hAnsi="Times New Roman"/>
          <w:sz w:val="22"/>
          <w:rtl/>
          <w:lang w:bidi="ar-SA"/>
        </w:rPr>
        <w:t xml:space="preserve"> شامل م</w:t>
      </w:r>
      <w:r w:rsidRPr="001C498A">
        <w:rPr>
          <w:rFonts w:ascii="Times New Roman" w:hAnsi="Times New Roman" w:hint="cs"/>
          <w:sz w:val="22"/>
          <w:rtl/>
          <w:lang w:bidi="ar-SA"/>
        </w:rPr>
        <w:t>ی</w:t>
      </w:r>
      <w:r>
        <w:rPr>
          <w:rFonts w:ascii="Times New Roman" w:hAnsi="Times New Roman"/>
          <w:sz w:val="22"/>
          <w:lang w:bidi="ar-SA"/>
        </w:rPr>
        <w:softHyphen/>
      </w:r>
      <w:r w:rsidRPr="001C498A">
        <w:rPr>
          <w:rFonts w:ascii="Times New Roman" w:hAnsi="Times New Roman"/>
          <w:sz w:val="22"/>
          <w:rtl/>
          <w:lang w:bidi="ar-SA"/>
        </w:rPr>
        <w:t>شود(</w:t>
      </w:r>
      <w:r w:rsidRPr="001C498A">
        <w:rPr>
          <w:rFonts w:ascii="Times New Roman" w:hAnsi="Times New Roman"/>
          <w:sz w:val="22"/>
          <w:lang w:bidi="ar-SA"/>
        </w:rPr>
        <w:t>Altman and Setha 1992</w:t>
      </w:r>
      <w:r w:rsidRPr="001C498A">
        <w:rPr>
          <w:rFonts w:ascii="Times New Roman" w:hAnsi="Times New Roman"/>
          <w:sz w:val="22"/>
          <w:rtl/>
          <w:lang w:bidi="ar-SA"/>
        </w:rPr>
        <w:t>). روانشناسان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hint="cs"/>
          <w:sz w:val="22"/>
          <w:rtl/>
          <w:lang w:bidi="ar-SA"/>
        </w:rPr>
        <w:t>ی</w:t>
      </w:r>
      <w:r w:rsidRPr="001C498A">
        <w:rPr>
          <w:rFonts w:ascii="Times New Roman" w:hAnsi="Times New Roman"/>
          <w:sz w:val="22"/>
          <w:rtl/>
          <w:lang w:bidi="ar-SA"/>
        </w:rPr>
        <w:t xml:space="preserve"> نزد</w:t>
      </w:r>
      <w:r w:rsidRPr="001C498A">
        <w:rPr>
          <w:rFonts w:ascii="Times New Roman" w:hAnsi="Times New Roman" w:hint="cs"/>
          <w:sz w:val="22"/>
          <w:rtl/>
          <w:lang w:bidi="ar-SA"/>
        </w:rPr>
        <w:t>ی</w:t>
      </w:r>
      <w:r w:rsidRPr="001C498A">
        <w:rPr>
          <w:rFonts w:ascii="Times New Roman" w:hAnsi="Times New Roman" w:hint="eastAsia"/>
          <w:sz w:val="22"/>
          <w:rtl/>
          <w:lang w:bidi="ar-SA"/>
        </w:rPr>
        <w:t>ک</w:t>
      </w:r>
      <w:r w:rsidRPr="001C498A">
        <w:rPr>
          <w:rFonts w:ascii="Times New Roman" w:hAnsi="Times New Roman"/>
          <w:sz w:val="22"/>
          <w:rtl/>
          <w:lang w:bidi="ar-SA"/>
        </w:rPr>
        <w:t xml:space="preserve"> به حدود چهل سال به مطالعه روابـط انسـان</w:t>
      </w:r>
      <w:r w:rsidRPr="001C498A">
        <w:rPr>
          <w:rFonts w:ascii="Times New Roman" w:hAnsi="Times New Roman" w:hint="cs"/>
          <w:sz w:val="22"/>
          <w:rtl/>
          <w:lang w:bidi="ar-SA"/>
        </w:rPr>
        <w:t>ی</w:t>
      </w:r>
      <w:r w:rsidRPr="001C498A">
        <w:rPr>
          <w:rFonts w:ascii="Times New Roman" w:hAnsi="Times New Roman"/>
          <w:sz w:val="22"/>
          <w:rtl/>
          <w:lang w:bidi="ar-SA"/>
        </w:rPr>
        <w:t xml:space="preserve"> بـا محـ</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و معناي مختلف ارتباط</w:t>
      </w:r>
      <w:r w:rsidRPr="001C498A">
        <w:rPr>
          <w:rFonts w:ascii="Times New Roman" w:hAnsi="Times New Roman" w:hint="cs"/>
          <w:sz w:val="22"/>
          <w:rtl/>
          <w:lang w:bidi="ar-SA"/>
        </w:rPr>
        <w:t>ی</w:t>
      </w:r>
      <w:r w:rsidRPr="001C498A">
        <w:rPr>
          <w:rFonts w:ascii="Times New Roman" w:hAnsi="Times New Roman"/>
          <w:sz w:val="22"/>
          <w:rtl/>
          <w:lang w:bidi="ar-SA"/>
        </w:rPr>
        <w:t xml:space="preserve"> آن پرداختند</w:t>
      </w:r>
      <w:r>
        <w:rPr>
          <w:rFonts w:ascii="Times New Roman" w:hAnsi="Times New Roman"/>
          <w:sz w:val="22"/>
          <w:rtl/>
          <w:lang w:bidi="ar-SA"/>
        </w:rPr>
        <w:fldChar w:fldCharType="begin" w:fldLock="1"/>
      </w:r>
      <w:r w:rsidR="00321882">
        <w:rPr>
          <w:rFonts w:ascii="Times New Roman" w:hAnsi="Times New Roman"/>
          <w:sz w:val="22"/>
          <w:lang w:bidi="ar-SA"/>
        </w:rPr>
        <w:instrText>ADDIN CSL_CITATION {"citationItems":[{"id":"ITEM-1","itemData":{"abstract":"This paper reviews research in place attachment and organizes the material into three sections: research, method, and theory. A review of several hundred empirical and theoretical papers and chapters reveals that despite mobility and globalization processes, place continues to be an object of strong attachments. The main message of the paper is that of the three components of the tripartite model of place attachment (Scannell &amp; Gifford, 2010a), the Person component has attracted disproportionately more attention than the Place and Process components, and that this emphasis on individual differences probably has inhibited the development of a theory of place attachment. Suggestions are offered for theoretical sources that might help to fill the gaps, including theories of social capital, environmental aesthetics, phenomenological laws of order, attachment, and meaning-making processes that stem from movements movements and time-space routines","author":[{"dropping-particle":"","family":"Lewicka","given":"Maria","non-dropping-particle":"","parse-names":false,"suffix":""}],"id":"ITEM-1","issued":{"date-parts":[["2011"]]},"title":"Place attachment: How far have we come in the last 40 years?","type":"article"},"uris":["http://www.mendeley.com/documents/?uuid=5b3a6b5e-b315-4778-b990-9015f51dd62b"]}],"mendeley":{"formattedCitation":"(Lewicka 2011)","plainTextFormattedCitation":"(Lewicka 2011)","previouslyFormattedCitation":"(Lewicka 2011)"},"properties":{"noteIndex":0},"schema":"https://github.com/citation-style-language/schema/raw/master/csl-citation.json"}</w:instrText>
      </w:r>
      <w:r>
        <w:rPr>
          <w:rFonts w:ascii="Times New Roman" w:hAnsi="Times New Roman"/>
          <w:sz w:val="22"/>
          <w:rtl/>
          <w:lang w:bidi="ar-SA"/>
        </w:rPr>
        <w:fldChar w:fldCharType="separate"/>
      </w:r>
      <w:r w:rsidRPr="001C498A">
        <w:rPr>
          <w:rFonts w:ascii="Times New Roman" w:hAnsi="Times New Roman"/>
          <w:sz w:val="22"/>
          <w:lang w:bidi="ar-SA"/>
        </w:rPr>
        <w:t>(Lewicka 2011)</w:t>
      </w:r>
      <w:r>
        <w:rPr>
          <w:rFonts w:ascii="Times New Roman" w:hAnsi="Times New Roman"/>
          <w:sz w:val="22"/>
          <w:rtl/>
          <w:lang w:bidi="ar-SA"/>
        </w:rPr>
        <w:fldChar w:fldCharType="end"/>
      </w:r>
      <w:r w:rsidRPr="001C498A">
        <w:rPr>
          <w:rFonts w:ascii="Times New Roman" w:hAnsi="Times New Roman"/>
          <w:sz w:val="22"/>
          <w:rtl/>
          <w:lang w:bidi="ar-SA"/>
        </w:rPr>
        <w:t>. 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روانشناسان با مطالعه و بررس</w:t>
      </w:r>
      <w:r w:rsidRPr="001C498A">
        <w:rPr>
          <w:rFonts w:ascii="Times New Roman" w:hAnsi="Times New Roman" w:hint="cs"/>
          <w:sz w:val="22"/>
          <w:rtl/>
          <w:lang w:bidi="ar-SA"/>
        </w:rPr>
        <w:t>ی</w:t>
      </w:r>
      <w:r w:rsidRPr="001C498A">
        <w:rPr>
          <w:rFonts w:ascii="Times New Roman" w:hAnsi="Times New Roman"/>
          <w:sz w:val="22"/>
          <w:rtl/>
          <w:lang w:bidi="ar-SA"/>
        </w:rPr>
        <w:t xml:space="preserve">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زندگ</w:t>
      </w:r>
      <w:r w:rsidRPr="001C498A">
        <w:rPr>
          <w:rFonts w:ascii="Times New Roman" w:hAnsi="Times New Roman" w:hint="cs"/>
          <w:sz w:val="22"/>
          <w:rtl/>
          <w:lang w:bidi="ar-SA"/>
        </w:rPr>
        <w:t>ی</w:t>
      </w:r>
      <w:r w:rsidRPr="001C498A">
        <w:rPr>
          <w:rFonts w:ascii="Times New Roman" w:hAnsi="Times New Roman"/>
          <w:sz w:val="22"/>
          <w:rtl/>
          <w:lang w:bidi="ar-SA"/>
        </w:rPr>
        <w:t xml:space="preserve"> انسان و بررسـ</w:t>
      </w:r>
      <w:r w:rsidRPr="001C498A">
        <w:rPr>
          <w:rFonts w:ascii="Times New Roman" w:hAnsi="Times New Roman" w:hint="cs"/>
          <w:sz w:val="22"/>
          <w:rtl/>
          <w:lang w:bidi="ar-SA"/>
        </w:rPr>
        <w:t>ی</w:t>
      </w:r>
      <w:r w:rsidRPr="001C498A">
        <w:rPr>
          <w:rFonts w:ascii="Times New Roman" w:hAnsi="Times New Roman"/>
          <w:sz w:val="22"/>
          <w:rtl/>
          <w:lang w:bidi="ar-SA"/>
        </w:rPr>
        <w:t xml:space="preserve"> رفتارهـاي روزمـره بـه تد</w:t>
      </w:r>
      <w:r w:rsidRPr="001C498A">
        <w:rPr>
          <w:rFonts w:ascii="Times New Roman" w:hAnsi="Times New Roman" w:hint="eastAsia"/>
          <w:sz w:val="22"/>
          <w:rtl/>
          <w:lang w:bidi="ar-SA"/>
        </w:rPr>
        <w:t>و</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مبان</w:t>
      </w:r>
      <w:r w:rsidRPr="001C498A">
        <w:rPr>
          <w:rFonts w:ascii="Times New Roman" w:hAnsi="Times New Roman" w:hint="cs"/>
          <w:sz w:val="22"/>
          <w:rtl/>
          <w:lang w:bidi="ar-SA"/>
        </w:rPr>
        <w:t>ی</w:t>
      </w:r>
      <w:r w:rsidRPr="001C498A">
        <w:rPr>
          <w:rFonts w:ascii="Times New Roman" w:hAnsi="Times New Roman"/>
          <w:sz w:val="22"/>
          <w:rtl/>
          <w:lang w:bidi="ar-SA"/>
        </w:rPr>
        <w:t xml:space="preserve"> نظري منطبق بر فضاها و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پرداختند. واژه قرارگاه رفتاري در 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علم توص</w:t>
      </w:r>
      <w:r w:rsidRPr="001C498A">
        <w:rPr>
          <w:rFonts w:ascii="Times New Roman" w:hAnsi="Times New Roman" w:hint="cs"/>
          <w:sz w:val="22"/>
          <w:rtl/>
          <w:lang w:bidi="ar-SA"/>
        </w:rPr>
        <w:t>ی</w:t>
      </w:r>
      <w:r w:rsidRPr="001C498A">
        <w:rPr>
          <w:rFonts w:ascii="Times New Roman" w:hAnsi="Times New Roman" w:hint="eastAsia"/>
          <w:sz w:val="22"/>
          <w:rtl/>
          <w:lang w:bidi="ar-SA"/>
        </w:rPr>
        <w:t>ف</w:t>
      </w:r>
      <w:r w:rsidRPr="001C498A">
        <w:rPr>
          <w:rFonts w:ascii="Times New Roman" w:hAnsi="Times New Roman" w:hint="cs"/>
          <w:sz w:val="22"/>
          <w:rtl/>
          <w:lang w:bidi="ar-SA"/>
        </w:rPr>
        <w:t>ی</w:t>
      </w:r>
      <w:r w:rsidRPr="001C498A">
        <w:rPr>
          <w:rFonts w:ascii="Times New Roman" w:hAnsi="Times New Roman"/>
          <w:sz w:val="22"/>
          <w:rtl/>
          <w:lang w:bidi="ar-SA"/>
        </w:rPr>
        <w:t xml:space="preserve"> از </w:t>
      </w:r>
      <w:r w:rsidRPr="001C498A">
        <w:rPr>
          <w:rFonts w:ascii="Times New Roman" w:hAnsi="Times New Roman" w:hint="cs"/>
          <w:sz w:val="22"/>
          <w:rtl/>
          <w:lang w:bidi="ar-SA"/>
        </w:rPr>
        <w:t>ی</w:t>
      </w:r>
      <w:r w:rsidRPr="001C498A">
        <w:rPr>
          <w:rFonts w:ascii="Times New Roman" w:hAnsi="Times New Roman" w:hint="eastAsia"/>
          <w:sz w:val="22"/>
          <w:rtl/>
          <w:lang w:bidi="ar-SA"/>
        </w:rPr>
        <w:t>ک</w:t>
      </w:r>
      <w:r w:rsidRPr="001C498A">
        <w:rPr>
          <w:rFonts w:ascii="Times New Roman" w:hAnsi="Times New Roman"/>
          <w:sz w:val="22"/>
          <w:rtl/>
          <w:lang w:bidi="ar-SA"/>
        </w:rPr>
        <w:t xml:space="preserve"> مکان رفتـار اسـت کـه </w:t>
      </w:r>
      <w:r w:rsidRPr="001C498A">
        <w:rPr>
          <w:rFonts w:ascii="Times New Roman" w:hAnsi="Times New Roman" w:hint="cs"/>
          <w:sz w:val="22"/>
          <w:rtl/>
          <w:lang w:bidi="ar-SA"/>
        </w:rPr>
        <w:t>ی</w:t>
      </w:r>
      <w:r w:rsidRPr="001C498A">
        <w:rPr>
          <w:rFonts w:ascii="Times New Roman" w:hAnsi="Times New Roman" w:hint="eastAsia"/>
          <w:sz w:val="22"/>
          <w:rtl/>
          <w:lang w:bidi="ar-SA"/>
        </w:rPr>
        <w:t>ک</w:t>
      </w:r>
      <w:r w:rsidRPr="001C498A">
        <w:rPr>
          <w:rFonts w:ascii="Times New Roman" w:hAnsi="Times New Roman"/>
          <w:sz w:val="22"/>
          <w:rtl/>
          <w:lang w:bidi="ar-SA"/>
        </w:rPr>
        <w:t xml:space="preserve"> واحد کوچک اجتماع</w:t>
      </w:r>
      <w:r w:rsidRPr="001C498A">
        <w:rPr>
          <w:rFonts w:ascii="Times New Roman" w:hAnsi="Times New Roman" w:hint="cs"/>
          <w:sz w:val="22"/>
          <w:rtl/>
          <w:lang w:bidi="ar-SA"/>
        </w:rPr>
        <w:t>ی</w:t>
      </w:r>
      <w:r w:rsidRPr="001C498A">
        <w:rPr>
          <w:rFonts w:ascii="Times New Roman" w:hAnsi="Times New Roman"/>
          <w:sz w:val="22"/>
          <w:rtl/>
          <w:lang w:bidi="ar-SA"/>
        </w:rPr>
        <w:t xml:space="preserve"> است که از تلف</w:t>
      </w:r>
      <w:r w:rsidRPr="001C498A">
        <w:rPr>
          <w:rFonts w:ascii="Times New Roman" w:hAnsi="Times New Roman" w:hint="cs"/>
          <w:sz w:val="22"/>
          <w:rtl/>
          <w:lang w:bidi="ar-SA"/>
        </w:rPr>
        <w:t>ی</w:t>
      </w:r>
      <w:r w:rsidRPr="001C498A">
        <w:rPr>
          <w:rFonts w:ascii="Times New Roman" w:hAnsi="Times New Roman" w:hint="eastAsia"/>
          <w:sz w:val="22"/>
          <w:rtl/>
          <w:lang w:bidi="ar-SA"/>
        </w:rPr>
        <w:t>ق</w:t>
      </w:r>
      <w:r w:rsidRPr="001C498A">
        <w:rPr>
          <w:rFonts w:ascii="Times New Roman" w:hAnsi="Times New Roman"/>
          <w:sz w:val="22"/>
          <w:rtl/>
          <w:lang w:bidi="ar-SA"/>
        </w:rPr>
        <w:t xml:space="preserve"> </w:t>
      </w:r>
      <w:r w:rsidRPr="001C498A">
        <w:rPr>
          <w:rFonts w:ascii="Times New Roman" w:hAnsi="Times New Roman" w:hint="cs"/>
          <w:sz w:val="22"/>
          <w:rtl/>
          <w:lang w:bidi="ar-SA"/>
        </w:rPr>
        <w:t>ی</w:t>
      </w:r>
      <w:r w:rsidRPr="001C498A">
        <w:rPr>
          <w:rFonts w:ascii="Times New Roman" w:hAnsi="Times New Roman" w:hint="eastAsia"/>
          <w:sz w:val="22"/>
          <w:rtl/>
          <w:lang w:bidi="ar-SA"/>
        </w:rPr>
        <w:t>ک</w:t>
      </w:r>
      <w:r w:rsidRPr="001C498A">
        <w:rPr>
          <w:rFonts w:ascii="Times New Roman" w:hAnsi="Times New Roman"/>
          <w:sz w:val="22"/>
          <w:rtl/>
          <w:lang w:bidi="ar-SA"/>
        </w:rPr>
        <w:t xml:space="preserve"> فعال</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sz w:val="22"/>
          <w:rtl/>
          <w:lang w:bidi="ar-SA"/>
        </w:rPr>
        <w:t xml:space="preserve"> و </w:t>
      </w:r>
      <w:r w:rsidRPr="001C498A">
        <w:rPr>
          <w:rFonts w:ascii="Times New Roman" w:hAnsi="Times New Roman" w:hint="cs"/>
          <w:sz w:val="22"/>
          <w:rtl/>
          <w:lang w:bidi="ar-SA"/>
        </w:rPr>
        <w:t>ی</w:t>
      </w:r>
      <w:r w:rsidRPr="001C498A">
        <w:rPr>
          <w:rFonts w:ascii="Times New Roman" w:hAnsi="Times New Roman" w:hint="eastAsia"/>
          <w:sz w:val="22"/>
          <w:rtl/>
          <w:lang w:bidi="ar-SA"/>
        </w:rPr>
        <w:t>ک</w:t>
      </w:r>
      <w:r w:rsidRPr="001C498A">
        <w:rPr>
          <w:rFonts w:ascii="Times New Roman" w:hAnsi="Times New Roman"/>
          <w:sz w:val="22"/>
          <w:rtl/>
          <w:lang w:bidi="ar-SA"/>
        </w:rPr>
        <w:t xml:space="preserve"> مکان به گونه</w:t>
      </w:r>
      <w:r>
        <w:rPr>
          <w:rFonts w:ascii="Calibri" w:hAnsi="Calibri" w:cs="Calibri"/>
          <w:sz w:val="22"/>
          <w:rtl/>
          <w:lang w:bidi="ar-SA"/>
        </w:rPr>
        <w:softHyphen/>
      </w:r>
      <w:r w:rsidRPr="001C498A">
        <w:rPr>
          <w:rFonts w:ascii="Times New Roman" w:hAnsi="Times New Roman" w:hint="cs"/>
          <w:sz w:val="22"/>
          <w:rtl/>
          <w:lang w:bidi="ar-SA"/>
        </w:rPr>
        <w:t>اي</w:t>
      </w:r>
      <w:r w:rsidRPr="001C498A">
        <w:rPr>
          <w:rFonts w:ascii="Times New Roman" w:hAnsi="Times New Roman"/>
          <w:sz w:val="22"/>
          <w:rtl/>
          <w:lang w:bidi="ar-SA"/>
        </w:rPr>
        <w:t xml:space="preserve"> </w:t>
      </w:r>
      <w:r w:rsidRPr="001C498A">
        <w:rPr>
          <w:rFonts w:ascii="Times New Roman" w:hAnsi="Times New Roman" w:hint="cs"/>
          <w:sz w:val="22"/>
          <w:rtl/>
          <w:lang w:bidi="ar-SA"/>
        </w:rPr>
        <w:t>حاصل</w:t>
      </w:r>
      <w:r w:rsidRPr="001C498A">
        <w:rPr>
          <w:rFonts w:ascii="Times New Roman" w:hAnsi="Times New Roman"/>
          <w:sz w:val="22"/>
          <w:rtl/>
          <w:lang w:bidi="ar-SA"/>
        </w:rPr>
        <w:t xml:space="preserve"> </w:t>
      </w:r>
      <w:r w:rsidRPr="001C498A">
        <w:rPr>
          <w:rFonts w:ascii="Times New Roman" w:hAnsi="Times New Roman" w:hint="cs"/>
          <w:sz w:val="22"/>
          <w:rtl/>
          <w:lang w:bidi="ar-SA"/>
        </w:rPr>
        <w:t>می</w:t>
      </w:r>
      <w:r>
        <w:rPr>
          <w:rFonts w:ascii="Calibri" w:hAnsi="Calibri" w:cs="Calibri"/>
          <w:sz w:val="22"/>
          <w:rtl/>
          <w:lang w:bidi="ar-SA"/>
        </w:rPr>
        <w:softHyphen/>
      </w:r>
      <w:r w:rsidRPr="001C498A">
        <w:rPr>
          <w:rFonts w:ascii="Times New Roman" w:hAnsi="Times New Roman" w:hint="cs"/>
          <w:sz w:val="22"/>
          <w:rtl/>
          <w:lang w:bidi="ar-SA"/>
        </w:rPr>
        <w:t>آی</w:t>
      </w:r>
      <w:r w:rsidRPr="001C498A">
        <w:rPr>
          <w:rFonts w:ascii="Times New Roman" w:hAnsi="Times New Roman" w:hint="eastAsia"/>
          <w:sz w:val="22"/>
          <w:rtl/>
          <w:lang w:bidi="ar-SA"/>
        </w:rPr>
        <w:t>ـد</w:t>
      </w:r>
      <w:r w:rsidRPr="001C498A">
        <w:rPr>
          <w:rFonts w:ascii="Times New Roman" w:hAnsi="Times New Roman"/>
          <w:sz w:val="22"/>
          <w:rtl/>
          <w:lang w:bidi="ar-SA"/>
        </w:rPr>
        <w:t xml:space="preserve"> تـا در فرآ</w:t>
      </w:r>
      <w:r w:rsidRPr="001C498A">
        <w:rPr>
          <w:rFonts w:ascii="Times New Roman" w:hAnsi="Times New Roman" w:hint="cs"/>
          <w:sz w:val="22"/>
          <w:rtl/>
          <w:lang w:bidi="ar-SA"/>
        </w:rPr>
        <w:t>ی</w:t>
      </w:r>
      <w:r w:rsidRPr="001C498A">
        <w:rPr>
          <w:rFonts w:ascii="Times New Roman" w:hAnsi="Times New Roman" w:hint="eastAsia"/>
          <w:sz w:val="22"/>
          <w:rtl/>
          <w:lang w:bidi="ar-SA"/>
        </w:rPr>
        <w:t>نـدي</w:t>
      </w:r>
      <w:r w:rsidRPr="001C498A">
        <w:rPr>
          <w:rFonts w:ascii="Times New Roman" w:hAnsi="Times New Roman"/>
          <w:sz w:val="22"/>
          <w:rtl/>
          <w:lang w:bidi="ar-SA"/>
        </w:rPr>
        <w:t xml:space="preserve"> مـنظم بتوانـد عملکردهاي ضروري آن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رفتاري را برآورده سازد (مطلب</w:t>
      </w:r>
      <w:r w:rsidRPr="001C498A">
        <w:rPr>
          <w:rFonts w:ascii="Times New Roman" w:hAnsi="Times New Roman" w:hint="cs"/>
          <w:sz w:val="22"/>
          <w:rtl/>
          <w:lang w:bidi="ar-SA"/>
        </w:rPr>
        <w:t>ی</w:t>
      </w:r>
      <w:r w:rsidRPr="001C498A">
        <w:rPr>
          <w:rFonts w:ascii="Times New Roman" w:hAnsi="Times New Roman"/>
          <w:sz w:val="22"/>
          <w:rtl/>
          <w:lang w:bidi="ar-SA"/>
        </w:rPr>
        <w:t xml:space="preserve"> 1390)</w:t>
      </w:r>
    </w:p>
    <w:p w14:paraId="75C1ECC0" w14:textId="77777777" w:rsidR="001C498A" w:rsidRPr="001C498A" w:rsidRDefault="001C498A" w:rsidP="001C498A">
      <w:pPr>
        <w:pStyle w:val="A-text"/>
        <w:ind w:firstLine="282"/>
        <w:rPr>
          <w:rFonts w:ascii="Times New Roman" w:hAnsi="Times New Roman"/>
          <w:sz w:val="22"/>
          <w:rtl/>
          <w:lang w:bidi="ar-SA"/>
        </w:rPr>
      </w:pPr>
      <w:r w:rsidRPr="001C498A">
        <w:rPr>
          <w:rFonts w:ascii="Times New Roman" w:hAnsi="Times New Roman"/>
          <w:sz w:val="22"/>
          <w:rtl/>
          <w:lang w:bidi="ar-SA"/>
        </w:rPr>
        <w:t>حس تعلق از رو</w:t>
      </w:r>
      <w:r w:rsidRPr="001C498A">
        <w:rPr>
          <w:rFonts w:ascii="Times New Roman" w:hAnsi="Times New Roman" w:hint="cs"/>
          <w:sz w:val="22"/>
          <w:rtl/>
          <w:lang w:bidi="ar-SA"/>
        </w:rPr>
        <w:t>ی</w:t>
      </w:r>
      <w:r w:rsidRPr="001C498A">
        <w:rPr>
          <w:rFonts w:ascii="Times New Roman" w:hAnsi="Times New Roman" w:hint="eastAsia"/>
          <w:sz w:val="22"/>
          <w:rtl/>
          <w:lang w:bidi="ar-SA"/>
        </w:rPr>
        <w:t>کرد</w:t>
      </w:r>
      <w:r w:rsidRPr="001C498A">
        <w:rPr>
          <w:rFonts w:ascii="Times New Roman" w:hAnsi="Times New Roman"/>
          <w:sz w:val="22"/>
          <w:rtl/>
          <w:lang w:bidi="ar-SA"/>
        </w:rPr>
        <w:t xml:space="preserve"> هست</w:t>
      </w:r>
      <w:r w:rsidRPr="001C498A">
        <w:rPr>
          <w:rFonts w:ascii="Times New Roman" w:hAnsi="Times New Roman" w:hint="cs"/>
          <w:sz w:val="22"/>
          <w:rtl/>
          <w:lang w:bidi="ar-SA"/>
        </w:rPr>
        <w:t>ی</w:t>
      </w:r>
      <w:r w:rsidRPr="001C498A">
        <w:rPr>
          <w:rFonts w:ascii="Times New Roman" w:hAnsi="Times New Roman"/>
          <w:sz w:val="22"/>
          <w:rtl/>
          <w:lang w:bidi="ar-SA"/>
        </w:rPr>
        <w:t xml:space="preserve"> شناس</w:t>
      </w:r>
      <w:r w:rsidRPr="001C498A">
        <w:rPr>
          <w:rFonts w:ascii="Times New Roman" w:hAnsi="Times New Roman" w:hint="cs"/>
          <w:sz w:val="22"/>
          <w:rtl/>
          <w:lang w:bidi="ar-SA"/>
        </w:rPr>
        <w:t>ی</w:t>
      </w:r>
    </w:p>
    <w:p w14:paraId="7EE15240" w14:textId="6EE4F47F" w:rsidR="001C498A" w:rsidRDefault="001C498A" w:rsidP="001C498A">
      <w:pPr>
        <w:pStyle w:val="A-text"/>
        <w:ind w:firstLine="282"/>
        <w:rPr>
          <w:rFonts w:ascii="Times New Roman" w:hAnsi="Times New Roman"/>
          <w:sz w:val="22"/>
          <w:rtl/>
          <w:lang w:bidi="ar-SA"/>
        </w:rPr>
      </w:pPr>
      <w:r w:rsidRPr="001C498A">
        <w:rPr>
          <w:rFonts w:ascii="Times New Roman" w:hAnsi="Times New Roman"/>
          <w:sz w:val="22"/>
          <w:rtl/>
          <w:lang w:bidi="ar-SA"/>
        </w:rPr>
        <w:t xml:space="preserve"> در بررس</w:t>
      </w:r>
      <w:r w:rsidRPr="001C498A">
        <w:rPr>
          <w:rFonts w:ascii="Times New Roman" w:hAnsi="Times New Roman" w:hint="cs"/>
          <w:sz w:val="22"/>
          <w:rtl/>
          <w:lang w:bidi="ar-SA"/>
        </w:rPr>
        <w:t>ی</w:t>
      </w:r>
      <w:r w:rsidRPr="001C498A">
        <w:rPr>
          <w:rFonts w:ascii="Times New Roman" w:hAnsi="Times New Roman"/>
          <w:sz w:val="22"/>
          <w:rtl/>
          <w:lang w:bidi="ar-SA"/>
        </w:rPr>
        <w:t xml:space="preserve"> ابعاد و ماه</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sz w:val="22"/>
          <w:rtl/>
          <w:lang w:bidi="ar-SA"/>
        </w:rPr>
        <w:t xml:space="preserve"> حس تعلق از رو</w:t>
      </w:r>
      <w:r w:rsidRPr="001C498A">
        <w:rPr>
          <w:rFonts w:ascii="Times New Roman" w:hAnsi="Times New Roman" w:hint="cs"/>
          <w:sz w:val="22"/>
          <w:rtl/>
          <w:lang w:bidi="ar-SA"/>
        </w:rPr>
        <w:t>ی</w:t>
      </w:r>
      <w:r w:rsidRPr="001C498A">
        <w:rPr>
          <w:rFonts w:ascii="Times New Roman" w:hAnsi="Times New Roman" w:hint="eastAsia"/>
          <w:sz w:val="22"/>
          <w:rtl/>
          <w:lang w:bidi="ar-SA"/>
        </w:rPr>
        <w:t>کرد</w:t>
      </w:r>
      <w:r w:rsidRPr="001C498A">
        <w:rPr>
          <w:rFonts w:ascii="Times New Roman" w:hAnsi="Times New Roman"/>
          <w:sz w:val="22"/>
          <w:rtl/>
          <w:lang w:bidi="ar-SA"/>
        </w:rPr>
        <w:t xml:space="preserve"> هست</w:t>
      </w:r>
      <w:r w:rsidRPr="001C498A">
        <w:rPr>
          <w:rFonts w:ascii="Times New Roman" w:hAnsi="Times New Roman" w:hint="cs"/>
          <w:sz w:val="22"/>
          <w:rtl/>
          <w:lang w:bidi="ar-SA"/>
        </w:rPr>
        <w:t>ی</w:t>
      </w:r>
      <w:r w:rsidRPr="001C498A">
        <w:rPr>
          <w:rFonts w:ascii="Times New Roman" w:hAnsi="Times New Roman"/>
          <w:sz w:val="22"/>
          <w:rtl/>
          <w:lang w:bidi="ar-SA"/>
        </w:rPr>
        <w:t xml:space="preserve"> شناس</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توجه به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انسان</w:t>
      </w:r>
      <w:r w:rsidRPr="001C498A">
        <w:rPr>
          <w:rFonts w:ascii="Times New Roman" w:hAnsi="Times New Roman" w:hint="cs"/>
          <w:sz w:val="22"/>
          <w:rtl/>
          <w:lang w:bidi="ar-SA"/>
        </w:rPr>
        <w:t>ی</w:t>
      </w:r>
      <w:r w:rsidRPr="001C498A">
        <w:rPr>
          <w:rFonts w:ascii="Times New Roman" w:hAnsi="Times New Roman"/>
          <w:sz w:val="22"/>
          <w:rtl/>
          <w:lang w:bidi="ar-SA"/>
        </w:rPr>
        <w:t xml:space="preserve"> ضرورري م</w:t>
      </w:r>
      <w:r w:rsidRPr="001C498A">
        <w:rPr>
          <w:rFonts w:ascii="Times New Roman" w:hAnsi="Times New Roman" w:hint="cs"/>
          <w:sz w:val="22"/>
          <w:rtl/>
          <w:lang w:bidi="ar-SA"/>
        </w:rPr>
        <w:t>ی</w:t>
      </w:r>
      <w:r w:rsidRPr="001C498A">
        <w:rPr>
          <w:rFonts w:ascii="Times New Roman" w:hAnsi="Times New Roman" w:hint="eastAsia"/>
          <w:sz w:val="22"/>
          <w:rtl/>
          <w:lang w:bidi="ar-SA"/>
        </w:rPr>
        <w:t>باشد</w:t>
      </w:r>
      <w:r w:rsidRPr="001C498A">
        <w:rPr>
          <w:rFonts w:ascii="Times New Roman" w:hAnsi="Times New Roman"/>
          <w:sz w:val="22"/>
          <w:rtl/>
          <w:lang w:bidi="ar-SA"/>
        </w:rPr>
        <w:t>. مازلو بـا تاک</w:t>
      </w:r>
      <w:r w:rsidRPr="001C498A">
        <w:rPr>
          <w:rFonts w:ascii="Times New Roman" w:hAnsi="Times New Roman" w:hint="cs"/>
          <w:sz w:val="22"/>
          <w:rtl/>
          <w:lang w:bidi="ar-SA"/>
        </w:rPr>
        <w:t>ی</w:t>
      </w:r>
      <w:r w:rsidRPr="001C498A">
        <w:rPr>
          <w:rFonts w:ascii="Times New Roman" w:hAnsi="Times New Roman" w:hint="eastAsia"/>
          <w:sz w:val="22"/>
          <w:rtl/>
          <w:lang w:bidi="ar-SA"/>
        </w:rPr>
        <w:t>ـد</w:t>
      </w:r>
      <w:r w:rsidRPr="001C498A">
        <w:rPr>
          <w:rFonts w:ascii="Times New Roman" w:hAnsi="Times New Roman"/>
          <w:sz w:val="22"/>
          <w:rtl/>
          <w:lang w:bidi="ar-SA"/>
        </w:rPr>
        <w:t xml:space="preserve"> بر انگ</w:t>
      </w:r>
      <w:r w:rsidRPr="001C498A">
        <w:rPr>
          <w:rFonts w:ascii="Times New Roman" w:hAnsi="Times New Roman" w:hint="cs"/>
          <w:sz w:val="22"/>
          <w:rtl/>
          <w:lang w:bidi="ar-SA"/>
        </w:rPr>
        <w:t>ی</w:t>
      </w:r>
      <w:r w:rsidRPr="001C498A">
        <w:rPr>
          <w:rFonts w:ascii="Times New Roman" w:hAnsi="Times New Roman" w:hint="eastAsia"/>
          <w:sz w:val="22"/>
          <w:rtl/>
          <w:lang w:bidi="ar-SA"/>
        </w:rPr>
        <w:t>زه</w:t>
      </w:r>
      <w:r w:rsidR="00461257">
        <w:rPr>
          <w:rFonts w:ascii="Calibri" w:hAnsi="Calibri" w:cs="Calibri"/>
          <w:sz w:val="22"/>
          <w:lang w:bidi="ar-SA"/>
        </w:rPr>
        <w:softHyphen/>
      </w:r>
      <w:r w:rsidRPr="001C498A">
        <w:rPr>
          <w:rFonts w:ascii="Times New Roman" w:hAnsi="Times New Roman" w:hint="cs"/>
          <w:sz w:val="22"/>
          <w:rtl/>
          <w:lang w:bidi="ar-SA"/>
        </w:rPr>
        <w:t>ها</w:t>
      </w:r>
      <w:r w:rsidRPr="001C498A">
        <w:rPr>
          <w:rFonts w:ascii="Times New Roman" w:hAnsi="Times New Roman"/>
          <w:sz w:val="22"/>
          <w:rtl/>
          <w:lang w:bidi="ar-SA"/>
        </w:rPr>
        <w:t xml:space="preserve"> و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انسان</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آن را از بدو تولد همراه انسان دانسـته و اعتقـاد دارد انسـان در تعامـل در محـ</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و بـا تغ</w:t>
      </w:r>
      <w:r w:rsidRPr="001C498A">
        <w:rPr>
          <w:rFonts w:ascii="Times New Roman" w:hAnsi="Times New Roman" w:hint="cs"/>
          <w:sz w:val="22"/>
          <w:rtl/>
          <w:lang w:bidi="ar-SA"/>
        </w:rPr>
        <w:t>یی</w:t>
      </w:r>
      <w:r w:rsidRPr="001C498A">
        <w:rPr>
          <w:rFonts w:ascii="Times New Roman" w:hAnsi="Times New Roman" w:hint="eastAsia"/>
          <w:sz w:val="22"/>
          <w:rtl/>
          <w:lang w:bidi="ar-SA"/>
        </w:rPr>
        <w:t>ـر</w:t>
      </w:r>
      <w:r w:rsidRPr="001C498A">
        <w:rPr>
          <w:rFonts w:ascii="Times New Roman" w:hAnsi="Times New Roman"/>
          <w:sz w:val="22"/>
          <w:rtl/>
          <w:lang w:bidi="ar-SA"/>
        </w:rPr>
        <w:t xml:space="preserve"> در قابل</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Pr>
          <w:rFonts w:ascii="Calibri" w:hAnsi="Calibri" w:cs="Calibri"/>
          <w:sz w:val="22"/>
          <w:rtl/>
          <w:lang w:bidi="ar-SA"/>
        </w:rPr>
        <w:softHyphen/>
      </w:r>
      <w:r w:rsidRPr="001C498A">
        <w:rPr>
          <w:rFonts w:ascii="Times New Roman" w:hAnsi="Times New Roman" w:hint="cs"/>
          <w:sz w:val="22"/>
          <w:rtl/>
          <w:lang w:bidi="ar-SA"/>
        </w:rPr>
        <w:t>هاي</w:t>
      </w:r>
      <w:r w:rsidRPr="001C498A">
        <w:rPr>
          <w:rFonts w:ascii="Times New Roman" w:hAnsi="Times New Roman"/>
          <w:sz w:val="22"/>
          <w:rtl/>
          <w:lang w:bidi="ar-SA"/>
        </w:rPr>
        <w:t xml:space="preserve"> آن به دنبا</w:t>
      </w:r>
      <w:r w:rsidRPr="001C498A">
        <w:rPr>
          <w:rFonts w:ascii="Times New Roman" w:hAnsi="Times New Roman" w:hint="eastAsia"/>
          <w:sz w:val="22"/>
          <w:rtl/>
          <w:lang w:bidi="ar-SA"/>
        </w:rPr>
        <w:t>ل</w:t>
      </w:r>
      <w:r w:rsidRPr="001C498A">
        <w:rPr>
          <w:rFonts w:ascii="Times New Roman" w:hAnsi="Times New Roman"/>
          <w:sz w:val="22"/>
          <w:rtl/>
          <w:lang w:bidi="ar-SA"/>
        </w:rPr>
        <w:t xml:space="preserve"> ارضاء 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ازها</w:t>
      </w:r>
      <w:r w:rsidRPr="001C498A">
        <w:rPr>
          <w:rFonts w:ascii="Times New Roman" w:hAnsi="Times New Roman"/>
          <w:sz w:val="22"/>
          <w:rtl/>
          <w:lang w:bidi="ar-SA"/>
        </w:rPr>
        <w:t xml:space="preserve"> در سطوح مختلف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باشد</w:t>
      </w:r>
      <w:r w:rsidRPr="001C498A">
        <w:rPr>
          <w:rFonts w:ascii="Times New Roman" w:hAnsi="Times New Roman"/>
          <w:sz w:val="22"/>
          <w:rtl/>
          <w:lang w:bidi="ar-SA"/>
        </w:rPr>
        <w:t>. او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انسان</w:t>
      </w:r>
      <w:r w:rsidRPr="001C498A">
        <w:rPr>
          <w:rFonts w:ascii="Times New Roman" w:hAnsi="Times New Roman" w:hint="cs"/>
          <w:sz w:val="22"/>
          <w:rtl/>
          <w:lang w:bidi="ar-SA"/>
        </w:rPr>
        <w:t>ی</w:t>
      </w:r>
      <w:r w:rsidRPr="001C498A">
        <w:rPr>
          <w:rFonts w:ascii="Times New Roman" w:hAnsi="Times New Roman"/>
          <w:sz w:val="22"/>
          <w:rtl/>
          <w:lang w:bidi="ar-SA"/>
        </w:rPr>
        <w:t xml:space="preserve"> را در دو گروه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اساس</w:t>
      </w:r>
      <w:r w:rsidRPr="001C498A">
        <w:rPr>
          <w:rFonts w:ascii="Times New Roman" w:hAnsi="Times New Roman" w:hint="cs"/>
          <w:sz w:val="22"/>
          <w:rtl/>
          <w:lang w:bidi="ar-SA"/>
        </w:rPr>
        <w:t>ی</w:t>
      </w:r>
      <w:r w:rsidRPr="001C498A">
        <w:rPr>
          <w:rFonts w:ascii="Times New Roman" w:hAnsi="Times New Roman"/>
          <w:sz w:val="22"/>
          <w:rtl/>
          <w:lang w:bidi="ar-SA"/>
        </w:rPr>
        <w:t xml:space="preserve"> </w:t>
      </w:r>
      <w:r w:rsidRPr="001C498A">
        <w:rPr>
          <w:rFonts w:ascii="Times New Roman" w:hAnsi="Times New Roman" w:hint="cs"/>
          <w:sz w:val="22"/>
          <w:rtl/>
          <w:lang w:bidi="ar-SA"/>
        </w:rPr>
        <w:t>ی</w:t>
      </w:r>
      <w:r w:rsidRPr="001C498A">
        <w:rPr>
          <w:rFonts w:ascii="Times New Roman" w:hAnsi="Times New Roman" w:hint="eastAsia"/>
          <w:sz w:val="22"/>
          <w:rtl/>
          <w:lang w:bidi="ar-SA"/>
        </w:rPr>
        <w:t>ا</w:t>
      </w:r>
      <w:r w:rsidRPr="001C498A">
        <w:rPr>
          <w:rFonts w:ascii="Times New Roman" w:hAnsi="Times New Roman"/>
          <w:sz w:val="22"/>
          <w:rtl/>
          <w:lang w:bidi="ar-SA"/>
        </w:rPr>
        <w:t xml:space="preserve"> اول</w:t>
      </w:r>
      <w:r w:rsidRPr="001C498A">
        <w:rPr>
          <w:rFonts w:ascii="Times New Roman" w:hAnsi="Times New Roman" w:hint="cs"/>
          <w:sz w:val="22"/>
          <w:rtl/>
          <w:lang w:bidi="ar-SA"/>
        </w:rPr>
        <w:t>ی</w:t>
      </w:r>
      <w:r w:rsidRPr="001C498A">
        <w:rPr>
          <w:rFonts w:ascii="Times New Roman" w:hAnsi="Times New Roman" w:hint="eastAsia"/>
          <w:sz w:val="22"/>
          <w:rtl/>
          <w:lang w:bidi="ar-SA"/>
        </w:rPr>
        <w:t>ـه</w:t>
      </w:r>
      <w:r w:rsidRPr="001C498A">
        <w:rPr>
          <w:rFonts w:ascii="Times New Roman" w:hAnsi="Times New Roman"/>
          <w:sz w:val="22"/>
          <w:rtl/>
          <w:lang w:bidi="ar-SA"/>
        </w:rPr>
        <w:t xml:space="preserve"> و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برتر </w:t>
      </w:r>
      <w:r w:rsidRPr="001C498A">
        <w:rPr>
          <w:rFonts w:ascii="Times New Roman" w:hAnsi="Times New Roman" w:hint="cs"/>
          <w:sz w:val="22"/>
          <w:rtl/>
          <w:lang w:bidi="ar-SA"/>
        </w:rPr>
        <w:t>ی</w:t>
      </w:r>
      <w:r w:rsidRPr="001C498A">
        <w:rPr>
          <w:rFonts w:ascii="Times New Roman" w:hAnsi="Times New Roman" w:hint="eastAsia"/>
          <w:sz w:val="22"/>
          <w:rtl/>
          <w:lang w:bidi="ar-SA"/>
        </w:rPr>
        <w:t>ا</w:t>
      </w:r>
      <w:r w:rsidRPr="001C498A">
        <w:rPr>
          <w:rFonts w:ascii="Times New Roman" w:hAnsi="Times New Roman"/>
          <w:sz w:val="22"/>
          <w:rtl/>
          <w:lang w:bidi="ar-SA"/>
        </w:rPr>
        <w:t xml:space="preserve"> عال</w:t>
      </w:r>
      <w:r w:rsidRPr="001C498A">
        <w:rPr>
          <w:rFonts w:ascii="Times New Roman" w:hAnsi="Times New Roman" w:hint="cs"/>
          <w:sz w:val="22"/>
          <w:rtl/>
          <w:lang w:bidi="ar-SA"/>
        </w:rPr>
        <w:t>ی</w:t>
      </w:r>
      <w:r w:rsidRPr="001C498A">
        <w:rPr>
          <w:rFonts w:ascii="Times New Roman" w:hAnsi="Times New Roman" w:hint="eastAsia"/>
          <w:sz w:val="22"/>
          <w:rtl/>
          <w:lang w:bidi="ar-SA"/>
        </w:rPr>
        <w:t>ه</w:t>
      </w:r>
      <w:r w:rsidRPr="001C498A">
        <w:rPr>
          <w:rFonts w:ascii="Times New Roman" w:hAnsi="Times New Roman"/>
          <w:sz w:val="22"/>
          <w:rtl/>
          <w:lang w:bidi="ar-SA"/>
        </w:rPr>
        <w:t xml:space="preserve"> دسته</w:t>
      </w:r>
      <w:r>
        <w:rPr>
          <w:rFonts w:ascii="Calibri" w:hAnsi="Calibri" w:cs="Calibri"/>
          <w:sz w:val="22"/>
          <w:rtl/>
          <w:lang w:bidi="ar-SA"/>
        </w:rPr>
        <w:softHyphen/>
      </w:r>
      <w:r w:rsidRPr="001C498A">
        <w:rPr>
          <w:rFonts w:ascii="Times New Roman" w:hAnsi="Times New Roman" w:hint="cs"/>
          <w:sz w:val="22"/>
          <w:rtl/>
          <w:lang w:bidi="ar-SA"/>
        </w:rPr>
        <w:t>بندي</w:t>
      </w:r>
      <w:r w:rsidRPr="001C498A">
        <w:rPr>
          <w:rFonts w:ascii="Times New Roman" w:hAnsi="Times New Roman"/>
          <w:sz w:val="22"/>
          <w:rtl/>
          <w:lang w:bidi="ar-SA"/>
        </w:rPr>
        <w:t xml:space="preserve"> </w:t>
      </w:r>
      <w:r w:rsidRPr="001C498A">
        <w:rPr>
          <w:rFonts w:ascii="Times New Roman" w:hAnsi="Times New Roman" w:hint="cs"/>
          <w:sz w:val="22"/>
          <w:rtl/>
          <w:lang w:bidi="ar-SA"/>
        </w:rPr>
        <w:t>می</w:t>
      </w:r>
      <w:r>
        <w:rPr>
          <w:rFonts w:ascii="Calibri" w:hAnsi="Calibri" w:cs="Calibri" w:hint="cs"/>
          <w:sz w:val="22"/>
          <w:rtl/>
          <w:lang w:bidi="ar-SA"/>
        </w:rPr>
        <w:t>-</w:t>
      </w:r>
      <w:r w:rsidRPr="001C498A">
        <w:rPr>
          <w:rFonts w:ascii="Times New Roman" w:hAnsi="Times New Roman" w:hint="cs"/>
          <w:sz w:val="22"/>
          <w:rtl/>
          <w:lang w:bidi="ar-SA"/>
        </w:rPr>
        <w:t>نمای</w:t>
      </w:r>
      <w:r w:rsidRPr="001C498A">
        <w:rPr>
          <w:rFonts w:ascii="Times New Roman" w:hAnsi="Times New Roman" w:hint="eastAsia"/>
          <w:sz w:val="22"/>
          <w:rtl/>
          <w:lang w:bidi="ar-SA"/>
        </w:rPr>
        <w:t>د</w:t>
      </w:r>
      <w:r w:rsidRPr="001C498A">
        <w:rPr>
          <w:rFonts w:ascii="Times New Roman" w:hAnsi="Times New Roman"/>
          <w:sz w:val="22"/>
          <w:rtl/>
          <w:lang w:bidi="ar-SA"/>
        </w:rPr>
        <w:t>. بر اساس دسته</w:t>
      </w:r>
      <w:r>
        <w:rPr>
          <w:rFonts w:ascii="Calibri" w:hAnsi="Calibri" w:cs="Calibri" w:hint="cs"/>
          <w:sz w:val="22"/>
          <w:rtl/>
          <w:lang w:bidi="ar-SA"/>
        </w:rPr>
        <w:t>-</w:t>
      </w:r>
      <w:r w:rsidRPr="001C498A">
        <w:rPr>
          <w:rFonts w:ascii="Times New Roman" w:hAnsi="Times New Roman" w:hint="cs"/>
          <w:sz w:val="22"/>
          <w:rtl/>
          <w:lang w:bidi="ar-SA"/>
        </w:rPr>
        <w:t>ندي</w:t>
      </w:r>
      <w:r w:rsidRPr="001C498A">
        <w:rPr>
          <w:rFonts w:ascii="Times New Roman" w:hAnsi="Times New Roman"/>
          <w:sz w:val="22"/>
          <w:rtl/>
          <w:lang w:bidi="ar-SA"/>
        </w:rPr>
        <w:t xml:space="preserve"> </w:t>
      </w:r>
      <w:r w:rsidRPr="001C498A">
        <w:rPr>
          <w:rFonts w:ascii="Times New Roman" w:hAnsi="Times New Roman" w:hint="cs"/>
          <w:sz w:val="22"/>
          <w:rtl/>
          <w:lang w:bidi="ar-SA"/>
        </w:rPr>
        <w:t>مازلو،</w:t>
      </w:r>
      <w:r w:rsidRPr="001C498A">
        <w:rPr>
          <w:rFonts w:ascii="Times New Roman" w:hAnsi="Times New Roman"/>
          <w:sz w:val="22"/>
          <w:rtl/>
          <w:lang w:bidi="ar-SA"/>
        </w:rPr>
        <w:t xml:space="preserve"> </w:t>
      </w:r>
      <w:r w:rsidRPr="001C498A">
        <w:rPr>
          <w:rFonts w:ascii="Times New Roman" w:hAnsi="Times New Roman" w:hint="cs"/>
          <w:sz w:val="22"/>
          <w:rtl/>
          <w:lang w:bidi="ar-SA"/>
        </w:rPr>
        <w:t>نی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اساس</w:t>
      </w:r>
      <w:r w:rsidRPr="001C498A">
        <w:rPr>
          <w:rFonts w:ascii="Times New Roman" w:hAnsi="Times New Roman" w:hint="cs"/>
          <w:sz w:val="22"/>
          <w:rtl/>
          <w:lang w:bidi="ar-SA"/>
        </w:rPr>
        <w:t>ی</w:t>
      </w:r>
      <w:r w:rsidRPr="001C498A">
        <w:rPr>
          <w:rFonts w:ascii="Times New Roman" w:hAnsi="Times New Roman"/>
          <w:sz w:val="22"/>
          <w:rtl/>
          <w:lang w:bidi="ar-SA"/>
        </w:rPr>
        <w:t xml:space="preserve"> و اول</w:t>
      </w:r>
      <w:r w:rsidRPr="001C498A">
        <w:rPr>
          <w:rFonts w:ascii="Times New Roman" w:hAnsi="Times New Roman" w:hint="cs"/>
          <w:sz w:val="22"/>
          <w:rtl/>
          <w:lang w:bidi="ar-SA"/>
        </w:rPr>
        <w:t>ی</w:t>
      </w:r>
      <w:r w:rsidRPr="001C498A">
        <w:rPr>
          <w:rFonts w:ascii="Times New Roman" w:hAnsi="Times New Roman" w:hint="eastAsia"/>
          <w:sz w:val="22"/>
          <w:rtl/>
          <w:lang w:bidi="ar-SA"/>
        </w:rPr>
        <w:t>ه</w:t>
      </w:r>
      <w:r w:rsidRPr="001C498A">
        <w:rPr>
          <w:rFonts w:ascii="Times New Roman" w:hAnsi="Times New Roman"/>
          <w:sz w:val="22"/>
          <w:rtl/>
          <w:lang w:bidi="ar-SA"/>
        </w:rPr>
        <w:t xml:space="preserve"> انسان</w:t>
      </w:r>
      <w:r w:rsidRPr="001C498A">
        <w:rPr>
          <w:rFonts w:ascii="Times New Roman" w:hAnsi="Times New Roman" w:hint="cs"/>
          <w:sz w:val="22"/>
          <w:rtl/>
          <w:lang w:bidi="ar-SA"/>
        </w:rPr>
        <w:t>ی</w:t>
      </w:r>
      <w:r w:rsidRPr="001C498A">
        <w:rPr>
          <w:rFonts w:ascii="Times New Roman" w:hAnsi="Times New Roman"/>
          <w:sz w:val="22"/>
          <w:rtl/>
          <w:lang w:bidi="ar-SA"/>
        </w:rPr>
        <w:t xml:space="preserve"> به ترت</w:t>
      </w:r>
      <w:r w:rsidRPr="001C498A">
        <w:rPr>
          <w:rFonts w:ascii="Times New Roman" w:hAnsi="Times New Roman" w:hint="cs"/>
          <w:sz w:val="22"/>
          <w:rtl/>
          <w:lang w:bidi="ar-SA"/>
        </w:rPr>
        <w:t>ی</w:t>
      </w:r>
      <w:r w:rsidRPr="001C498A">
        <w:rPr>
          <w:rFonts w:ascii="Times New Roman" w:hAnsi="Times New Roman" w:hint="eastAsia"/>
          <w:sz w:val="22"/>
          <w:rtl/>
          <w:lang w:bidi="ar-SA"/>
        </w:rPr>
        <w:t>ب</w:t>
      </w:r>
      <w:r w:rsidRPr="001C498A">
        <w:rPr>
          <w:rFonts w:ascii="Times New Roman" w:hAnsi="Times New Roman"/>
          <w:sz w:val="22"/>
          <w:rtl/>
          <w:lang w:bidi="ar-SA"/>
        </w:rPr>
        <w:t xml:space="preserve"> شامل: ن</w:t>
      </w:r>
      <w:r w:rsidRPr="001C498A">
        <w:rPr>
          <w:rFonts w:ascii="Times New Roman" w:hAnsi="Times New Roman" w:hint="cs"/>
          <w:sz w:val="22"/>
          <w:rtl/>
          <w:lang w:bidi="ar-SA"/>
        </w:rPr>
        <w:t>ی</w:t>
      </w:r>
      <w:r w:rsidRPr="001C498A">
        <w:rPr>
          <w:rFonts w:ascii="Times New Roman" w:hAnsi="Times New Roman" w:hint="eastAsia"/>
          <w:sz w:val="22"/>
          <w:rtl/>
          <w:lang w:bidi="ar-SA"/>
        </w:rPr>
        <w:t>ازهـاي</w:t>
      </w:r>
      <w:r w:rsidRPr="001C498A">
        <w:rPr>
          <w:rFonts w:ascii="Times New Roman" w:hAnsi="Times New Roman"/>
          <w:sz w:val="22"/>
          <w:rtl/>
          <w:lang w:bidi="ar-SA"/>
        </w:rPr>
        <w:t xml:space="preserve"> جسمان</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w:t>
      </w:r>
      <w:r w:rsidRPr="001C498A">
        <w:rPr>
          <w:rFonts w:ascii="Times New Roman" w:hAnsi="Times New Roman" w:hint="cs"/>
          <w:sz w:val="22"/>
          <w:rtl/>
          <w:lang w:bidi="ar-SA"/>
        </w:rPr>
        <w:t>ی</w:t>
      </w:r>
      <w:r w:rsidRPr="001C498A">
        <w:rPr>
          <w:rFonts w:ascii="Times New Roman" w:hAnsi="Times New Roman" w:hint="eastAsia"/>
          <w:sz w:val="22"/>
          <w:rtl/>
          <w:lang w:bidi="ar-SA"/>
        </w:rPr>
        <w:t>من</w:t>
      </w:r>
      <w:r w:rsidRPr="001C498A">
        <w:rPr>
          <w:rFonts w:ascii="Times New Roman" w:hAnsi="Times New Roman" w:hint="cs"/>
          <w:sz w:val="22"/>
          <w:rtl/>
          <w:lang w:bidi="ar-SA"/>
        </w:rPr>
        <w:t>ی</w:t>
      </w:r>
      <w:r w:rsidRPr="001C498A">
        <w:rPr>
          <w:rFonts w:ascii="Times New Roman" w:hAnsi="Times New Roman"/>
          <w:sz w:val="22"/>
          <w:rtl/>
          <w:lang w:bidi="ar-SA"/>
        </w:rPr>
        <w:t xml:space="preserve"> و امن</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از</w:t>
      </w:r>
      <w:r w:rsidRPr="001C498A">
        <w:rPr>
          <w:rFonts w:ascii="Times New Roman" w:hAnsi="Times New Roman"/>
          <w:sz w:val="22"/>
          <w:rtl/>
          <w:lang w:bidi="ar-SA"/>
        </w:rPr>
        <w:t xml:space="preserve"> </w:t>
      </w:r>
      <w:r w:rsidRPr="001C498A">
        <w:rPr>
          <w:rFonts w:ascii="Times New Roman" w:hAnsi="Times New Roman" w:hint="eastAsia"/>
          <w:sz w:val="22"/>
          <w:rtl/>
          <w:lang w:bidi="ar-SA"/>
        </w:rPr>
        <w:t>به</w:t>
      </w:r>
      <w:r w:rsidRPr="001C498A">
        <w:rPr>
          <w:rFonts w:ascii="Times New Roman" w:hAnsi="Times New Roman"/>
          <w:sz w:val="22"/>
          <w:rtl/>
          <w:lang w:bidi="ar-SA"/>
        </w:rPr>
        <w:t xml:space="preserve"> تعلق، ن</w:t>
      </w:r>
      <w:r w:rsidRPr="001C498A">
        <w:rPr>
          <w:rFonts w:ascii="Times New Roman" w:hAnsi="Times New Roman" w:hint="cs"/>
          <w:sz w:val="22"/>
          <w:rtl/>
          <w:lang w:bidi="ar-SA"/>
        </w:rPr>
        <w:t>ی</w:t>
      </w:r>
      <w:r w:rsidRPr="001C498A">
        <w:rPr>
          <w:rFonts w:ascii="Times New Roman" w:hAnsi="Times New Roman" w:hint="eastAsia"/>
          <w:sz w:val="22"/>
          <w:rtl/>
          <w:lang w:bidi="ar-SA"/>
        </w:rPr>
        <w:t>از</w:t>
      </w:r>
      <w:r w:rsidRPr="001C498A">
        <w:rPr>
          <w:rFonts w:ascii="Times New Roman" w:hAnsi="Times New Roman"/>
          <w:sz w:val="22"/>
          <w:rtl/>
          <w:lang w:bidi="ar-SA"/>
        </w:rPr>
        <w:t xml:space="preserve"> به احترام و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برتر شامل: ن</w:t>
      </w:r>
      <w:r w:rsidRPr="001C498A">
        <w:rPr>
          <w:rFonts w:ascii="Times New Roman" w:hAnsi="Times New Roman" w:hint="cs"/>
          <w:sz w:val="22"/>
          <w:rtl/>
          <w:lang w:bidi="ar-SA"/>
        </w:rPr>
        <w:t>ی</w:t>
      </w:r>
      <w:r w:rsidRPr="001C498A">
        <w:rPr>
          <w:rFonts w:ascii="Times New Roman" w:hAnsi="Times New Roman" w:hint="eastAsia"/>
          <w:sz w:val="22"/>
          <w:rtl/>
          <w:lang w:bidi="ar-SA"/>
        </w:rPr>
        <w:t>ـاز</w:t>
      </w:r>
      <w:r w:rsidRPr="001C498A">
        <w:rPr>
          <w:rFonts w:ascii="Times New Roman" w:hAnsi="Times New Roman"/>
          <w:sz w:val="22"/>
          <w:rtl/>
          <w:lang w:bidi="ar-SA"/>
        </w:rPr>
        <w:t xml:space="preserve"> خـود شـکوفا</w:t>
      </w:r>
      <w:r w:rsidRPr="001C498A">
        <w:rPr>
          <w:rFonts w:ascii="Times New Roman" w:hAnsi="Times New Roman" w:hint="cs"/>
          <w:sz w:val="22"/>
          <w:rtl/>
          <w:lang w:bidi="ar-SA"/>
        </w:rPr>
        <w:t>یی</w:t>
      </w:r>
      <w:r w:rsidRPr="001C498A">
        <w:rPr>
          <w:rFonts w:ascii="Times New Roman" w:hAnsi="Times New Roman" w:hint="eastAsia"/>
          <w:sz w:val="22"/>
          <w:rtl/>
          <w:lang w:bidi="ar-SA"/>
        </w:rPr>
        <w:t>،</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ـاز</w:t>
      </w:r>
      <w:r w:rsidRPr="001C498A">
        <w:rPr>
          <w:rFonts w:ascii="Times New Roman" w:hAnsi="Times New Roman"/>
          <w:sz w:val="22"/>
          <w:rtl/>
          <w:lang w:bidi="ar-SA"/>
        </w:rPr>
        <w:t xml:space="preserve"> بـه شـناخت و ز</w:t>
      </w:r>
      <w:r w:rsidRPr="001C498A">
        <w:rPr>
          <w:rFonts w:ascii="Times New Roman" w:hAnsi="Times New Roman" w:hint="cs"/>
          <w:sz w:val="22"/>
          <w:rtl/>
          <w:lang w:bidi="ar-SA"/>
        </w:rPr>
        <w:t>ی</w:t>
      </w:r>
      <w:r w:rsidRPr="001C498A">
        <w:rPr>
          <w:rFonts w:ascii="Times New Roman" w:hAnsi="Times New Roman" w:hint="eastAsia"/>
          <w:sz w:val="22"/>
          <w:rtl/>
          <w:lang w:bidi="ar-SA"/>
        </w:rPr>
        <w:t>با</w:t>
      </w:r>
      <w:r w:rsidRPr="001C498A">
        <w:rPr>
          <w:rFonts w:ascii="Times New Roman" w:hAnsi="Times New Roman" w:hint="cs"/>
          <w:sz w:val="22"/>
          <w:rtl/>
          <w:lang w:bidi="ar-SA"/>
        </w:rPr>
        <w:t>یی</w:t>
      </w:r>
      <w:r w:rsidRPr="001C498A">
        <w:rPr>
          <w:rFonts w:ascii="Times New Roman" w:hAnsi="Times New Roman"/>
          <w:sz w:val="22"/>
          <w:rtl/>
          <w:lang w:bidi="ar-SA"/>
        </w:rPr>
        <w:t xml:space="preserve">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باشد</w:t>
      </w:r>
      <w:r w:rsidRPr="001C498A">
        <w:rPr>
          <w:rFonts w:ascii="Times New Roman" w:hAnsi="Times New Roman"/>
          <w:sz w:val="22"/>
          <w:rtl/>
          <w:lang w:bidi="ar-SA"/>
        </w:rPr>
        <w:t>. حس تعلق از نظر وي جزء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اساس</w:t>
      </w:r>
      <w:r w:rsidRPr="001C498A">
        <w:rPr>
          <w:rFonts w:ascii="Times New Roman" w:hAnsi="Times New Roman" w:hint="cs"/>
          <w:sz w:val="22"/>
          <w:rtl/>
          <w:lang w:bidi="ar-SA"/>
        </w:rPr>
        <w:t>ی</w:t>
      </w:r>
      <w:r w:rsidRPr="001C498A">
        <w:rPr>
          <w:rFonts w:ascii="Times New Roman" w:hAnsi="Times New Roman"/>
          <w:sz w:val="22"/>
          <w:rtl/>
          <w:lang w:bidi="ar-SA"/>
        </w:rPr>
        <w:t xml:space="preserve"> بوده و از سوي بس</w:t>
      </w:r>
      <w:r w:rsidRPr="001C498A">
        <w:rPr>
          <w:rFonts w:ascii="Times New Roman" w:hAnsi="Times New Roman" w:hint="cs"/>
          <w:sz w:val="22"/>
          <w:rtl/>
          <w:lang w:bidi="ar-SA"/>
        </w:rPr>
        <w:t>ی</w:t>
      </w:r>
      <w:r w:rsidRPr="001C498A">
        <w:rPr>
          <w:rFonts w:ascii="Times New Roman" w:hAnsi="Times New Roman" w:hint="eastAsia"/>
          <w:sz w:val="22"/>
          <w:rtl/>
          <w:lang w:bidi="ar-SA"/>
        </w:rPr>
        <w:t>اري</w:t>
      </w:r>
      <w:r w:rsidRPr="001C498A">
        <w:rPr>
          <w:rFonts w:ascii="Times New Roman" w:hAnsi="Times New Roman"/>
          <w:sz w:val="22"/>
          <w:rtl/>
          <w:lang w:bidi="ar-SA"/>
        </w:rPr>
        <w:t xml:space="preserve"> از طراحان مورد توجه قرار گرفته اسـت و در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Pr>
          <w:rFonts w:ascii="Calibri" w:hAnsi="Calibri" w:cs="Calibri"/>
          <w:sz w:val="22"/>
          <w:rtl/>
          <w:lang w:bidi="ar-SA"/>
        </w:rPr>
        <w:softHyphen/>
      </w:r>
      <w:r w:rsidRPr="001C498A">
        <w:rPr>
          <w:rFonts w:ascii="Times New Roman" w:hAnsi="Times New Roman" w:hint="cs"/>
          <w:sz w:val="22"/>
          <w:rtl/>
          <w:lang w:bidi="ar-SA"/>
        </w:rPr>
        <w:t>هاي</w:t>
      </w:r>
      <w:r w:rsidRPr="001C498A">
        <w:rPr>
          <w:rFonts w:ascii="Times New Roman" w:hAnsi="Times New Roman"/>
          <w:sz w:val="22"/>
          <w:rtl/>
          <w:lang w:bidi="ar-SA"/>
        </w:rPr>
        <w:t xml:space="preserve"> کالبدي در تمام</w:t>
      </w:r>
      <w:r w:rsidRPr="001C498A">
        <w:rPr>
          <w:rFonts w:ascii="Times New Roman" w:hAnsi="Times New Roman" w:hint="cs"/>
          <w:sz w:val="22"/>
          <w:rtl/>
          <w:lang w:bidi="ar-SA"/>
        </w:rPr>
        <w:t>ی</w:t>
      </w:r>
      <w:r w:rsidRPr="001C498A">
        <w:rPr>
          <w:rFonts w:ascii="Times New Roman" w:hAnsi="Times New Roman"/>
          <w:sz w:val="22"/>
          <w:rtl/>
          <w:lang w:bidi="ar-SA"/>
        </w:rPr>
        <w:t xml:space="preserve"> طول دوران زندگ</w:t>
      </w:r>
      <w:r w:rsidRPr="001C498A">
        <w:rPr>
          <w:rFonts w:ascii="Times New Roman" w:hAnsi="Times New Roman" w:hint="cs"/>
          <w:sz w:val="22"/>
          <w:rtl/>
          <w:lang w:bidi="ar-SA"/>
        </w:rPr>
        <w:t>ی</w:t>
      </w:r>
      <w:r w:rsidRPr="001C498A">
        <w:rPr>
          <w:rFonts w:ascii="Times New Roman" w:hAnsi="Times New Roman"/>
          <w:sz w:val="22"/>
          <w:rtl/>
          <w:lang w:bidi="ar-SA"/>
        </w:rPr>
        <w:t xml:space="preserve"> انسان به ابعاد م</w:t>
      </w:r>
      <w:r w:rsidRPr="001C498A">
        <w:rPr>
          <w:rFonts w:ascii="Times New Roman" w:hAnsi="Times New Roman" w:hint="eastAsia"/>
          <w:sz w:val="22"/>
          <w:rtl/>
          <w:lang w:bidi="ar-SA"/>
        </w:rPr>
        <w:t>ختلف</w:t>
      </w:r>
      <w:r w:rsidRPr="001C498A">
        <w:rPr>
          <w:rFonts w:ascii="Times New Roman" w:hAnsi="Times New Roman"/>
          <w:sz w:val="22"/>
          <w:rtl/>
          <w:lang w:bidi="ar-SA"/>
        </w:rPr>
        <w:t xml:space="preserve"> قابـل مشـاهده اسـت. از انسـان</w:t>
      </w:r>
      <w:r w:rsidRPr="001C498A">
        <w:rPr>
          <w:rFonts w:ascii="Times New Roman" w:hAnsi="Times New Roman" w:hint="cs"/>
          <w:sz w:val="22"/>
          <w:rtl/>
          <w:lang w:bidi="ar-SA"/>
        </w:rPr>
        <w:t>ی</w:t>
      </w:r>
      <w:r w:rsidRPr="001C498A">
        <w:rPr>
          <w:rFonts w:ascii="Times New Roman" w:hAnsi="Times New Roman"/>
          <w:sz w:val="22"/>
          <w:rtl/>
          <w:lang w:bidi="ar-SA"/>
        </w:rPr>
        <w:t xml:space="preserve"> کـه در دوران کـودک</w:t>
      </w:r>
      <w:r w:rsidRPr="001C498A">
        <w:rPr>
          <w:rFonts w:ascii="Times New Roman" w:hAnsi="Times New Roman" w:hint="cs"/>
          <w:sz w:val="22"/>
          <w:rtl/>
          <w:lang w:bidi="ar-SA"/>
        </w:rPr>
        <w:t>ی</w:t>
      </w:r>
      <w:r w:rsidRPr="001C498A">
        <w:rPr>
          <w:rFonts w:ascii="Times New Roman" w:hAnsi="Times New Roman"/>
          <w:sz w:val="22"/>
          <w:rtl/>
          <w:lang w:bidi="ar-SA"/>
        </w:rPr>
        <w:t xml:space="preserve"> نسبت به اتاق، وسا</w:t>
      </w:r>
      <w:r w:rsidRPr="001C498A">
        <w:rPr>
          <w:rFonts w:ascii="Times New Roman" w:hAnsi="Times New Roman" w:hint="cs"/>
          <w:sz w:val="22"/>
          <w:rtl/>
          <w:lang w:bidi="ar-SA"/>
        </w:rPr>
        <w:t>ی</w:t>
      </w:r>
      <w:r w:rsidRPr="001C498A">
        <w:rPr>
          <w:rFonts w:ascii="Times New Roman" w:hAnsi="Times New Roman" w:hint="eastAsia"/>
          <w:sz w:val="22"/>
          <w:rtl/>
          <w:lang w:bidi="ar-SA"/>
        </w:rPr>
        <w:t>ل</w:t>
      </w:r>
      <w:r w:rsidRPr="001C498A">
        <w:rPr>
          <w:rFonts w:ascii="Times New Roman" w:hAnsi="Times New Roman"/>
          <w:sz w:val="22"/>
          <w:rtl/>
          <w:lang w:bidi="ar-SA"/>
        </w:rPr>
        <w:t xml:space="preserve"> بازي و سا</w:t>
      </w:r>
      <w:r w:rsidRPr="001C498A">
        <w:rPr>
          <w:rFonts w:ascii="Times New Roman" w:hAnsi="Times New Roman" w:hint="cs"/>
          <w:sz w:val="22"/>
          <w:rtl/>
          <w:lang w:bidi="ar-SA"/>
        </w:rPr>
        <w:t>ی</w:t>
      </w:r>
      <w:r w:rsidRPr="001C498A">
        <w:rPr>
          <w:rFonts w:ascii="Times New Roman" w:hAnsi="Times New Roman" w:hint="eastAsia"/>
          <w:sz w:val="22"/>
          <w:rtl/>
          <w:lang w:bidi="ar-SA"/>
        </w:rPr>
        <w:t>ر</w:t>
      </w:r>
      <w:r w:rsidRPr="001C498A">
        <w:rPr>
          <w:rFonts w:ascii="Times New Roman" w:hAnsi="Times New Roman"/>
          <w:sz w:val="22"/>
          <w:rtl/>
          <w:lang w:bidi="ar-SA"/>
        </w:rPr>
        <w:t xml:space="preserve"> عناصر کالبدي خود مالک</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sz w:val="22"/>
          <w:rtl/>
          <w:lang w:bidi="ar-SA"/>
        </w:rPr>
        <w:t xml:space="preserve"> و نوع</w:t>
      </w:r>
      <w:r w:rsidRPr="001C498A">
        <w:rPr>
          <w:rFonts w:ascii="Times New Roman" w:hAnsi="Times New Roman" w:hint="cs"/>
          <w:sz w:val="22"/>
          <w:rtl/>
          <w:lang w:bidi="ar-SA"/>
        </w:rPr>
        <w:t>ی</w:t>
      </w:r>
      <w:r w:rsidRPr="001C498A">
        <w:rPr>
          <w:rFonts w:ascii="Times New Roman" w:hAnsi="Times New Roman"/>
          <w:sz w:val="22"/>
          <w:rtl/>
          <w:lang w:bidi="ar-SA"/>
        </w:rPr>
        <w:t xml:space="preserve"> تعلق را دارا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باشـد</w:t>
      </w:r>
      <w:r w:rsidRPr="001C498A">
        <w:rPr>
          <w:rFonts w:ascii="Times New Roman" w:hAnsi="Times New Roman"/>
          <w:sz w:val="22"/>
          <w:rtl/>
          <w:lang w:bidi="ar-SA"/>
        </w:rPr>
        <w:t xml:space="preserve"> تـا سـن</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بـالاتر و دوران مختلـف زندگ</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نظ</w:t>
      </w:r>
      <w:r w:rsidRPr="001C498A">
        <w:rPr>
          <w:rFonts w:ascii="Times New Roman" w:hAnsi="Times New Roman" w:hint="cs"/>
          <w:sz w:val="22"/>
          <w:rtl/>
          <w:lang w:bidi="ar-SA"/>
        </w:rPr>
        <w:t>ی</w:t>
      </w:r>
      <w:r w:rsidRPr="001C498A">
        <w:rPr>
          <w:rFonts w:ascii="Times New Roman" w:hAnsi="Times New Roman" w:hint="eastAsia"/>
          <w:sz w:val="22"/>
          <w:rtl/>
          <w:lang w:bidi="ar-SA"/>
        </w:rPr>
        <w:t>ر</w:t>
      </w:r>
      <w:r w:rsidRPr="001C498A">
        <w:rPr>
          <w:rFonts w:ascii="Times New Roman" w:hAnsi="Times New Roman"/>
          <w:sz w:val="22"/>
          <w:rtl/>
          <w:lang w:bidi="ar-SA"/>
        </w:rPr>
        <w:t xml:space="preserve"> شناسا</w:t>
      </w:r>
      <w:r w:rsidRPr="001C498A">
        <w:rPr>
          <w:rFonts w:ascii="Times New Roman" w:hAnsi="Times New Roman" w:hint="cs"/>
          <w:sz w:val="22"/>
          <w:rtl/>
          <w:lang w:bidi="ar-SA"/>
        </w:rPr>
        <w:t>یی</w:t>
      </w:r>
      <w:r w:rsidRPr="001C498A">
        <w:rPr>
          <w:rFonts w:ascii="Times New Roman" w:hAnsi="Times New Roman"/>
          <w:sz w:val="22"/>
          <w:rtl/>
          <w:lang w:bidi="ar-SA"/>
        </w:rPr>
        <w:t xml:space="preserve"> محدوده و قلمرو زندگ</w:t>
      </w:r>
      <w:r w:rsidRPr="001C498A">
        <w:rPr>
          <w:rFonts w:ascii="Times New Roman" w:hAnsi="Times New Roman" w:hint="cs"/>
          <w:sz w:val="22"/>
          <w:rtl/>
          <w:lang w:bidi="ar-SA"/>
        </w:rPr>
        <w:t>ی</w:t>
      </w:r>
      <w:r w:rsidRPr="001C498A">
        <w:rPr>
          <w:rFonts w:ascii="Times New Roman" w:hAnsi="Times New Roman" w:hint="eastAsia"/>
          <w:sz w:val="22"/>
          <w:rtl/>
          <w:lang w:bidi="ar-SA"/>
        </w:rPr>
        <w:t>،</w:t>
      </w:r>
      <w:r w:rsidRPr="001C498A">
        <w:rPr>
          <w:rFonts w:ascii="Times New Roman" w:hAnsi="Times New Roman"/>
          <w:sz w:val="22"/>
          <w:rtl/>
          <w:lang w:bidi="ar-SA"/>
        </w:rPr>
        <w:t xml:space="preserve"> شناخت حر</w:t>
      </w:r>
      <w:r w:rsidRPr="001C498A">
        <w:rPr>
          <w:rFonts w:ascii="Times New Roman" w:hAnsi="Times New Roman" w:hint="cs"/>
          <w:sz w:val="22"/>
          <w:rtl/>
          <w:lang w:bidi="ar-SA"/>
        </w:rPr>
        <w:t>ی</w:t>
      </w:r>
      <w:r w:rsidRPr="001C498A">
        <w:rPr>
          <w:rFonts w:ascii="Times New Roman" w:hAnsi="Times New Roman" w:hint="eastAsia"/>
          <w:sz w:val="22"/>
          <w:rtl/>
          <w:lang w:bidi="ar-SA"/>
        </w:rPr>
        <w:t>م</w:t>
      </w:r>
      <w:r w:rsidRPr="001C498A">
        <w:rPr>
          <w:rFonts w:ascii="Times New Roman" w:hAnsi="Times New Roman"/>
          <w:sz w:val="22"/>
          <w:rtl/>
          <w:lang w:bidi="ar-SA"/>
        </w:rPr>
        <w:t xml:space="preserve"> و عناصر کالبدي خود را نشان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دهد</w:t>
      </w:r>
      <w:r w:rsidRPr="001C498A">
        <w:rPr>
          <w:rFonts w:ascii="Times New Roman" w:hAnsi="Times New Roman"/>
          <w:sz w:val="22"/>
          <w:rtl/>
          <w:lang w:bidi="ar-SA"/>
        </w:rPr>
        <w:t xml:space="preserve">. </w:t>
      </w:r>
      <w:r w:rsidRPr="001C498A">
        <w:rPr>
          <w:rFonts w:ascii="Times New Roman" w:hAnsi="Times New Roman" w:hint="cs"/>
          <w:sz w:val="22"/>
          <w:rtl/>
          <w:lang w:bidi="ar-SA"/>
        </w:rPr>
        <w:t>از</w:t>
      </w:r>
      <w:r w:rsidRPr="001C498A">
        <w:rPr>
          <w:rFonts w:ascii="Times New Roman" w:hAnsi="Times New Roman"/>
          <w:sz w:val="22"/>
          <w:rtl/>
          <w:lang w:bidi="ar-SA"/>
        </w:rPr>
        <w:t xml:space="preserve"> </w:t>
      </w:r>
      <w:r w:rsidRPr="001C498A">
        <w:rPr>
          <w:rFonts w:ascii="Times New Roman" w:hAnsi="Times New Roman" w:hint="cs"/>
          <w:sz w:val="22"/>
          <w:rtl/>
          <w:lang w:bidi="ar-SA"/>
        </w:rPr>
        <w:t>نظر</w:t>
      </w:r>
      <w:r w:rsidRPr="001C498A">
        <w:rPr>
          <w:rFonts w:ascii="Times New Roman" w:hAnsi="Times New Roman"/>
          <w:sz w:val="22"/>
          <w:rtl/>
          <w:lang w:bidi="ar-SA"/>
        </w:rPr>
        <w:t xml:space="preserve"> </w:t>
      </w:r>
      <w:r w:rsidRPr="001C498A">
        <w:rPr>
          <w:rFonts w:ascii="Times New Roman" w:hAnsi="Times New Roman" w:hint="cs"/>
          <w:sz w:val="22"/>
          <w:rtl/>
          <w:lang w:bidi="ar-SA"/>
        </w:rPr>
        <w:t>نی</w:t>
      </w:r>
      <w:r w:rsidRPr="001C498A">
        <w:rPr>
          <w:rFonts w:ascii="Times New Roman" w:hAnsi="Times New Roman" w:hint="eastAsia"/>
          <w:sz w:val="22"/>
          <w:rtl/>
          <w:lang w:bidi="ar-SA"/>
        </w:rPr>
        <w:t>ـازهـاي</w:t>
      </w:r>
      <w:r w:rsidRPr="001C498A">
        <w:rPr>
          <w:rFonts w:ascii="Times New Roman" w:hAnsi="Times New Roman"/>
          <w:sz w:val="22"/>
          <w:rtl/>
          <w:lang w:bidi="ar-SA"/>
        </w:rPr>
        <w:t xml:space="preserve"> انسـان</w:t>
      </w:r>
      <w:r w:rsidRPr="001C498A">
        <w:rPr>
          <w:rFonts w:ascii="Times New Roman" w:hAnsi="Times New Roman" w:hint="cs"/>
          <w:sz w:val="22"/>
          <w:rtl/>
          <w:lang w:bidi="ar-SA"/>
        </w:rPr>
        <w:t>ی</w:t>
      </w:r>
      <w:r w:rsidRPr="001C498A">
        <w:rPr>
          <w:rFonts w:ascii="Times New Roman" w:hAnsi="Times New Roman"/>
          <w:sz w:val="22"/>
          <w:rtl/>
          <w:lang w:bidi="ar-SA"/>
        </w:rPr>
        <w:t xml:space="preserve"> ارائه شده، حس تعلق برگرفته از نوع</w:t>
      </w:r>
      <w:r w:rsidRPr="001C498A">
        <w:rPr>
          <w:rFonts w:ascii="Times New Roman" w:hAnsi="Times New Roman" w:hint="cs"/>
          <w:sz w:val="22"/>
          <w:rtl/>
          <w:lang w:bidi="ar-SA"/>
        </w:rPr>
        <w:t>ی</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از</w:t>
      </w:r>
      <w:r w:rsidRPr="001C498A">
        <w:rPr>
          <w:rFonts w:ascii="Times New Roman" w:hAnsi="Times New Roman"/>
          <w:sz w:val="22"/>
          <w:rtl/>
          <w:lang w:bidi="ar-SA"/>
        </w:rPr>
        <w:t xml:space="preserve"> اجتماع</w:t>
      </w:r>
      <w:r w:rsidRPr="001C498A">
        <w:rPr>
          <w:rFonts w:ascii="Times New Roman" w:hAnsi="Times New Roman" w:hint="cs"/>
          <w:sz w:val="22"/>
          <w:rtl/>
          <w:lang w:bidi="ar-SA"/>
        </w:rPr>
        <w:t>ی</w:t>
      </w:r>
      <w:r w:rsidRPr="001C498A">
        <w:rPr>
          <w:rFonts w:ascii="Times New Roman" w:hAnsi="Times New Roman"/>
          <w:sz w:val="22"/>
          <w:rtl/>
          <w:lang w:bidi="ar-SA"/>
        </w:rPr>
        <w:t xml:space="preserve"> بودن انسان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باشد</w:t>
      </w:r>
      <w:r w:rsidRPr="001C498A">
        <w:rPr>
          <w:rFonts w:ascii="Times New Roman" w:hAnsi="Times New Roman"/>
          <w:sz w:val="22"/>
          <w:rtl/>
          <w:lang w:bidi="ar-SA"/>
        </w:rPr>
        <w:t xml:space="preserve"> که به دنبـال </w:t>
      </w:r>
      <w:r w:rsidRPr="001C498A">
        <w:rPr>
          <w:rFonts w:ascii="Times New Roman" w:hAnsi="Times New Roman" w:hint="cs"/>
          <w:sz w:val="22"/>
          <w:rtl/>
          <w:lang w:bidi="ar-SA"/>
        </w:rPr>
        <w:t>ی</w:t>
      </w:r>
      <w:r w:rsidRPr="001C498A">
        <w:rPr>
          <w:rFonts w:ascii="Times New Roman" w:hAnsi="Times New Roman" w:hint="eastAsia"/>
          <w:sz w:val="22"/>
          <w:rtl/>
          <w:lang w:bidi="ar-SA"/>
        </w:rPr>
        <w:t>ـافتن</w:t>
      </w:r>
      <w:r w:rsidRPr="001C498A">
        <w:rPr>
          <w:rFonts w:ascii="Times New Roman" w:hAnsi="Times New Roman"/>
          <w:sz w:val="22"/>
          <w:rtl/>
          <w:lang w:bidi="ar-SA"/>
        </w:rPr>
        <w:t xml:space="preserve"> جـاي پاهـاي محکـم در جهـت ارتباط با مح</w:t>
      </w:r>
      <w:r w:rsidRPr="001C498A">
        <w:rPr>
          <w:rFonts w:ascii="Times New Roman" w:hAnsi="Times New Roman" w:hint="cs"/>
          <w:sz w:val="22"/>
          <w:rtl/>
          <w:lang w:bidi="ar-SA"/>
        </w:rPr>
        <w:t>ی</w:t>
      </w:r>
      <w:r w:rsidRPr="001C498A">
        <w:rPr>
          <w:rFonts w:ascii="Times New Roman" w:hAnsi="Times New Roman" w:hint="eastAsia"/>
          <w:sz w:val="22"/>
          <w:rtl/>
          <w:lang w:bidi="ar-SA"/>
        </w:rPr>
        <w:t>ط</w:t>
      </w:r>
      <w:r w:rsidRPr="001C498A">
        <w:rPr>
          <w:rFonts w:ascii="Times New Roman" w:hAnsi="Times New Roman"/>
          <w:sz w:val="22"/>
          <w:rtl/>
          <w:lang w:bidi="ar-SA"/>
        </w:rPr>
        <w:t xml:space="preserve"> و پ</w:t>
      </w:r>
      <w:r w:rsidRPr="001C498A">
        <w:rPr>
          <w:rFonts w:ascii="Times New Roman" w:hAnsi="Times New Roman" w:hint="cs"/>
          <w:sz w:val="22"/>
          <w:rtl/>
          <w:lang w:bidi="ar-SA"/>
        </w:rPr>
        <w:t>ی</w:t>
      </w:r>
      <w:r w:rsidRPr="001C498A">
        <w:rPr>
          <w:rFonts w:ascii="Times New Roman" w:hAnsi="Times New Roman" w:hint="eastAsia"/>
          <w:sz w:val="22"/>
          <w:rtl/>
          <w:lang w:bidi="ar-SA"/>
        </w:rPr>
        <w:t>وند</w:t>
      </w:r>
      <w:r w:rsidRPr="001C498A">
        <w:rPr>
          <w:rFonts w:ascii="Times New Roman" w:hAnsi="Times New Roman"/>
          <w:sz w:val="22"/>
          <w:rtl/>
          <w:lang w:bidi="ar-SA"/>
        </w:rPr>
        <w:t xml:space="preserve"> صم</w:t>
      </w:r>
      <w:r w:rsidRPr="001C498A">
        <w:rPr>
          <w:rFonts w:ascii="Times New Roman" w:hAnsi="Times New Roman" w:hint="cs"/>
          <w:sz w:val="22"/>
          <w:rtl/>
          <w:lang w:bidi="ar-SA"/>
        </w:rPr>
        <w:t>ی</w:t>
      </w:r>
      <w:r w:rsidRPr="001C498A">
        <w:rPr>
          <w:rFonts w:ascii="Times New Roman" w:hAnsi="Times New Roman" w:hint="eastAsia"/>
          <w:sz w:val="22"/>
          <w:rtl/>
          <w:lang w:bidi="ar-SA"/>
        </w:rPr>
        <w:t>مانه</w:t>
      </w:r>
      <w:r w:rsidRPr="001C498A">
        <w:rPr>
          <w:rFonts w:ascii="Times New Roman" w:hAnsi="Times New Roman"/>
          <w:sz w:val="22"/>
          <w:rtl/>
          <w:lang w:bidi="ar-SA"/>
        </w:rPr>
        <w:t xml:space="preserve"> با آن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باشد</w:t>
      </w:r>
      <w:r w:rsidRPr="001C498A">
        <w:rPr>
          <w:rFonts w:ascii="Times New Roman" w:hAnsi="Times New Roman"/>
          <w:sz w:val="22"/>
          <w:rtl/>
          <w:lang w:bidi="ar-SA"/>
        </w:rPr>
        <w:t>. لاوسون در تشر</w:t>
      </w:r>
      <w:r w:rsidRPr="001C498A">
        <w:rPr>
          <w:rFonts w:ascii="Times New Roman" w:hAnsi="Times New Roman" w:hint="cs"/>
          <w:sz w:val="22"/>
          <w:rtl/>
          <w:lang w:bidi="ar-SA"/>
        </w:rPr>
        <w:t>ی</w:t>
      </w:r>
      <w:r w:rsidRPr="001C498A">
        <w:rPr>
          <w:rFonts w:ascii="Times New Roman" w:hAnsi="Times New Roman" w:hint="eastAsia"/>
          <w:sz w:val="22"/>
          <w:rtl/>
          <w:lang w:bidi="ar-SA"/>
        </w:rPr>
        <w:t>ح</w:t>
      </w:r>
      <w:r w:rsidRPr="001C498A">
        <w:rPr>
          <w:rFonts w:ascii="Times New Roman" w:hAnsi="Times New Roman"/>
          <w:sz w:val="22"/>
          <w:rtl/>
          <w:lang w:bidi="ar-SA"/>
        </w:rPr>
        <w:t xml:space="preserve"> 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حس، به وجود قوان</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نانوشته در جوامع انسان</w:t>
      </w:r>
      <w:r w:rsidRPr="001C498A">
        <w:rPr>
          <w:rFonts w:ascii="Times New Roman" w:hAnsi="Times New Roman" w:hint="cs"/>
          <w:sz w:val="22"/>
          <w:rtl/>
          <w:lang w:bidi="ar-SA"/>
        </w:rPr>
        <w:t>ی</w:t>
      </w:r>
      <w:r w:rsidRPr="001C498A">
        <w:rPr>
          <w:rFonts w:ascii="Times New Roman" w:hAnsi="Times New Roman"/>
          <w:sz w:val="22"/>
          <w:rtl/>
          <w:lang w:bidi="ar-SA"/>
        </w:rPr>
        <w:t xml:space="preserve"> اشـ</w:t>
      </w:r>
      <w:r w:rsidRPr="001C498A">
        <w:rPr>
          <w:rFonts w:ascii="Times New Roman" w:hAnsi="Times New Roman" w:hint="eastAsia"/>
          <w:sz w:val="22"/>
          <w:rtl/>
          <w:lang w:bidi="ar-SA"/>
        </w:rPr>
        <w:t>اره</w:t>
      </w:r>
      <w:r w:rsidRPr="001C498A">
        <w:rPr>
          <w:rFonts w:ascii="Times New Roman" w:hAnsi="Times New Roman"/>
          <w:sz w:val="22"/>
          <w:rtl/>
          <w:lang w:bidi="ar-SA"/>
        </w:rPr>
        <w:t xml:space="preserve"> و اعلام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نمای</w:t>
      </w:r>
      <w:r w:rsidRPr="001C498A">
        <w:rPr>
          <w:rFonts w:ascii="Times New Roman" w:hAnsi="Times New Roman" w:hint="eastAsia"/>
          <w:sz w:val="22"/>
          <w:rtl/>
          <w:lang w:bidi="ar-SA"/>
        </w:rPr>
        <w:t>د</w:t>
      </w:r>
      <w:r w:rsidRPr="001C498A">
        <w:rPr>
          <w:rFonts w:ascii="Times New Roman" w:hAnsi="Times New Roman"/>
          <w:sz w:val="22"/>
          <w:rtl/>
          <w:lang w:bidi="ar-SA"/>
        </w:rPr>
        <w:t xml:space="preserve"> در حال</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که</w:t>
      </w:r>
      <w:r w:rsidRPr="001C498A">
        <w:rPr>
          <w:rFonts w:ascii="Times New Roman" w:hAnsi="Times New Roman"/>
          <w:sz w:val="22"/>
          <w:rtl/>
          <w:lang w:bidi="ar-SA"/>
        </w:rPr>
        <w:t xml:space="preserve"> برخ</w:t>
      </w:r>
      <w:r w:rsidRPr="001C498A">
        <w:rPr>
          <w:rFonts w:ascii="Times New Roman" w:hAnsi="Times New Roman" w:hint="cs"/>
          <w:sz w:val="22"/>
          <w:rtl/>
          <w:lang w:bidi="ar-SA"/>
        </w:rPr>
        <w:t>ی</w:t>
      </w:r>
      <w:r w:rsidRPr="001C498A">
        <w:rPr>
          <w:rFonts w:ascii="Times New Roman" w:hAnsi="Times New Roman"/>
          <w:sz w:val="22"/>
          <w:rtl/>
          <w:lang w:bidi="ar-SA"/>
        </w:rPr>
        <w:t xml:space="preserve"> از ا</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قوان</w:t>
      </w:r>
      <w:r w:rsidRPr="001C498A">
        <w:rPr>
          <w:rFonts w:ascii="Times New Roman" w:hAnsi="Times New Roman" w:hint="cs"/>
          <w:sz w:val="22"/>
          <w:rtl/>
          <w:lang w:bidi="ar-SA"/>
        </w:rPr>
        <w:t>ی</w:t>
      </w:r>
      <w:r w:rsidRPr="001C498A">
        <w:rPr>
          <w:rFonts w:ascii="Times New Roman" w:hAnsi="Times New Roman" w:hint="eastAsia"/>
          <w:sz w:val="22"/>
          <w:rtl/>
          <w:lang w:bidi="ar-SA"/>
        </w:rPr>
        <w:t>ن</w:t>
      </w:r>
      <w:r w:rsidRPr="001C498A">
        <w:rPr>
          <w:rFonts w:ascii="Times New Roman" w:hAnsi="Times New Roman"/>
          <w:sz w:val="22"/>
          <w:rtl/>
          <w:lang w:bidi="ar-SA"/>
        </w:rPr>
        <w:t xml:space="preserve"> مربوط به فرهنگ</w:t>
      </w:r>
      <w:r w:rsidRPr="001C498A">
        <w:rPr>
          <w:rFonts w:ascii="Calibri" w:hAnsi="Calibri" w:cs="Calibri" w:hint="cs"/>
          <w:sz w:val="22"/>
          <w:rtl/>
          <w:lang w:bidi="ar-SA"/>
        </w:rPr>
        <w:t>¬</w:t>
      </w:r>
      <w:r w:rsidRPr="001C498A">
        <w:rPr>
          <w:rFonts w:ascii="Times New Roman" w:hAnsi="Times New Roman" w:hint="cs"/>
          <w:sz w:val="22"/>
          <w:rtl/>
          <w:lang w:bidi="ar-SA"/>
        </w:rPr>
        <w:t>ها</w:t>
      </w:r>
      <w:r w:rsidRPr="001C498A">
        <w:rPr>
          <w:rFonts w:ascii="Times New Roman" w:hAnsi="Times New Roman"/>
          <w:sz w:val="22"/>
          <w:rtl/>
          <w:lang w:bidi="ar-SA"/>
        </w:rPr>
        <w:t xml:space="preserve"> </w:t>
      </w:r>
      <w:r w:rsidRPr="001C498A">
        <w:rPr>
          <w:rFonts w:ascii="Times New Roman" w:hAnsi="Times New Roman" w:hint="cs"/>
          <w:sz w:val="22"/>
          <w:rtl/>
          <w:lang w:bidi="ar-SA"/>
        </w:rPr>
        <w:t>و</w:t>
      </w:r>
      <w:r w:rsidRPr="001C498A">
        <w:rPr>
          <w:rFonts w:ascii="Times New Roman" w:hAnsi="Times New Roman"/>
          <w:sz w:val="22"/>
          <w:rtl/>
          <w:lang w:bidi="ar-SA"/>
        </w:rPr>
        <w:t xml:space="preserve"> </w:t>
      </w:r>
      <w:r w:rsidRPr="001C498A">
        <w:rPr>
          <w:rFonts w:ascii="Times New Roman" w:hAnsi="Times New Roman" w:hint="cs"/>
          <w:sz w:val="22"/>
          <w:rtl/>
          <w:lang w:bidi="ar-SA"/>
        </w:rPr>
        <w:t>جوامع</w:t>
      </w:r>
      <w:r w:rsidRPr="001C498A">
        <w:rPr>
          <w:rFonts w:ascii="Times New Roman" w:hAnsi="Times New Roman"/>
          <w:sz w:val="22"/>
          <w:rtl/>
          <w:lang w:bidi="ar-SA"/>
        </w:rPr>
        <w:t xml:space="preserve"> </w:t>
      </w:r>
      <w:r w:rsidRPr="001C498A">
        <w:rPr>
          <w:rFonts w:ascii="Times New Roman" w:hAnsi="Times New Roman" w:hint="cs"/>
          <w:sz w:val="22"/>
          <w:rtl/>
          <w:lang w:bidi="ar-SA"/>
        </w:rPr>
        <w:t>محلی</w:t>
      </w:r>
      <w:r w:rsidRPr="001C498A">
        <w:rPr>
          <w:rFonts w:ascii="Times New Roman" w:hAnsi="Times New Roman"/>
          <w:sz w:val="22"/>
          <w:rtl/>
          <w:lang w:bidi="ar-SA"/>
        </w:rPr>
        <w:t xml:space="preserve"> است، ب</w:t>
      </w:r>
      <w:r w:rsidRPr="001C498A">
        <w:rPr>
          <w:rFonts w:ascii="Times New Roman" w:hAnsi="Times New Roman" w:hint="cs"/>
          <w:sz w:val="22"/>
          <w:rtl/>
          <w:lang w:bidi="ar-SA"/>
        </w:rPr>
        <w:t>ی</w:t>
      </w:r>
      <w:r w:rsidRPr="001C498A">
        <w:rPr>
          <w:rFonts w:ascii="Times New Roman" w:hAnsi="Times New Roman" w:hint="eastAsia"/>
          <w:sz w:val="22"/>
          <w:rtl/>
          <w:lang w:bidi="ar-SA"/>
        </w:rPr>
        <w:t>شتر</w:t>
      </w:r>
      <w:r w:rsidRPr="001C498A">
        <w:rPr>
          <w:rFonts w:ascii="Times New Roman" w:hAnsi="Times New Roman"/>
          <w:sz w:val="22"/>
          <w:rtl/>
          <w:lang w:bidi="ar-SA"/>
        </w:rPr>
        <w:t xml:space="preserve"> آن</w:t>
      </w:r>
      <w:r>
        <w:rPr>
          <w:rFonts w:ascii="Calibri" w:hAnsi="Calibri" w:cs="Calibri"/>
          <w:sz w:val="22"/>
          <w:rtl/>
          <w:lang w:bidi="ar-SA"/>
        </w:rPr>
        <w:softHyphen/>
      </w:r>
      <w:r w:rsidRPr="001C498A">
        <w:rPr>
          <w:rFonts w:ascii="Times New Roman" w:hAnsi="Times New Roman" w:hint="cs"/>
          <w:sz w:val="22"/>
          <w:rtl/>
          <w:lang w:bidi="ar-SA"/>
        </w:rPr>
        <w:t>هـا</w:t>
      </w:r>
      <w:r w:rsidRPr="001C498A">
        <w:rPr>
          <w:rFonts w:ascii="Times New Roman" w:hAnsi="Times New Roman"/>
          <w:sz w:val="22"/>
          <w:rtl/>
          <w:lang w:bidi="ar-SA"/>
        </w:rPr>
        <w:t xml:space="preserve"> </w:t>
      </w:r>
      <w:r w:rsidRPr="001C498A">
        <w:rPr>
          <w:rFonts w:ascii="Times New Roman" w:hAnsi="Times New Roman" w:hint="cs"/>
          <w:sz w:val="22"/>
          <w:rtl/>
          <w:lang w:bidi="ar-SA"/>
        </w:rPr>
        <w:t>برگرفتـه</w:t>
      </w:r>
      <w:r w:rsidRPr="001C498A">
        <w:rPr>
          <w:rFonts w:ascii="Times New Roman" w:hAnsi="Times New Roman"/>
          <w:sz w:val="22"/>
          <w:rtl/>
          <w:lang w:bidi="ar-SA"/>
        </w:rPr>
        <w:t xml:space="preserve"> </w:t>
      </w:r>
      <w:r w:rsidRPr="001C498A">
        <w:rPr>
          <w:rFonts w:ascii="Times New Roman" w:hAnsi="Times New Roman" w:hint="cs"/>
          <w:sz w:val="22"/>
          <w:rtl/>
          <w:lang w:bidi="ar-SA"/>
        </w:rPr>
        <w:t>از</w:t>
      </w:r>
      <w:r w:rsidRPr="001C498A">
        <w:rPr>
          <w:rFonts w:ascii="Times New Roman" w:hAnsi="Times New Roman"/>
          <w:sz w:val="22"/>
          <w:rtl/>
          <w:lang w:bidi="ar-SA"/>
        </w:rPr>
        <w:t xml:space="preserve"> </w:t>
      </w:r>
      <w:r w:rsidRPr="001C498A">
        <w:rPr>
          <w:rFonts w:ascii="Times New Roman" w:hAnsi="Times New Roman" w:hint="cs"/>
          <w:sz w:val="22"/>
          <w:rtl/>
          <w:lang w:bidi="ar-SA"/>
        </w:rPr>
        <w:t>ابعـاد</w:t>
      </w:r>
      <w:r w:rsidRPr="001C498A">
        <w:rPr>
          <w:rFonts w:ascii="Times New Roman" w:hAnsi="Times New Roman"/>
          <w:sz w:val="22"/>
          <w:rtl/>
          <w:lang w:bidi="ar-SA"/>
        </w:rPr>
        <w:t xml:space="preserve"> </w:t>
      </w:r>
      <w:r w:rsidRPr="001C498A">
        <w:rPr>
          <w:rFonts w:ascii="Times New Roman" w:hAnsi="Times New Roman" w:hint="cs"/>
          <w:sz w:val="22"/>
          <w:rtl/>
          <w:lang w:bidi="ar-SA"/>
        </w:rPr>
        <w:t>عمی</w:t>
      </w:r>
      <w:r w:rsidRPr="001C498A">
        <w:rPr>
          <w:rFonts w:ascii="Times New Roman" w:hAnsi="Times New Roman" w:hint="eastAsia"/>
          <w:sz w:val="22"/>
          <w:rtl/>
          <w:lang w:bidi="ar-SA"/>
        </w:rPr>
        <w:t>ـق</w:t>
      </w:r>
      <w:r w:rsidRPr="001C498A">
        <w:rPr>
          <w:rFonts w:ascii="Times New Roman" w:hAnsi="Times New Roman"/>
          <w:sz w:val="22"/>
          <w:rtl/>
          <w:lang w:bidi="ar-SA"/>
        </w:rPr>
        <w:t xml:space="preserve"> ن</w:t>
      </w:r>
      <w:r w:rsidRPr="001C498A">
        <w:rPr>
          <w:rFonts w:ascii="Times New Roman" w:hAnsi="Times New Roman" w:hint="cs"/>
          <w:sz w:val="22"/>
          <w:rtl/>
          <w:lang w:bidi="ar-SA"/>
        </w:rPr>
        <w:t>ی</w:t>
      </w:r>
      <w:r w:rsidRPr="001C498A">
        <w:rPr>
          <w:rFonts w:ascii="Times New Roman" w:hAnsi="Times New Roman" w:hint="eastAsia"/>
          <w:sz w:val="22"/>
          <w:rtl/>
          <w:lang w:bidi="ar-SA"/>
        </w:rPr>
        <w:t>ازهاي</w:t>
      </w:r>
      <w:r w:rsidRPr="001C498A">
        <w:rPr>
          <w:rFonts w:ascii="Times New Roman" w:hAnsi="Times New Roman"/>
          <w:sz w:val="22"/>
          <w:rtl/>
          <w:lang w:bidi="ar-SA"/>
        </w:rPr>
        <w:t xml:space="preserve"> روان</w:t>
      </w:r>
      <w:r w:rsidRPr="001C498A">
        <w:rPr>
          <w:rFonts w:ascii="Times New Roman" w:hAnsi="Times New Roman" w:hint="cs"/>
          <w:sz w:val="22"/>
          <w:rtl/>
          <w:lang w:bidi="ar-SA"/>
        </w:rPr>
        <w:t>ی</w:t>
      </w:r>
      <w:r w:rsidRPr="001C498A">
        <w:rPr>
          <w:rFonts w:ascii="Times New Roman" w:hAnsi="Times New Roman"/>
          <w:sz w:val="22"/>
          <w:rtl/>
          <w:lang w:bidi="ar-SA"/>
        </w:rPr>
        <w:t xml:space="preserve"> ـ شخص</w:t>
      </w:r>
      <w:r w:rsidRPr="001C498A">
        <w:rPr>
          <w:rFonts w:ascii="Times New Roman" w:hAnsi="Times New Roman" w:hint="cs"/>
          <w:sz w:val="22"/>
          <w:rtl/>
          <w:lang w:bidi="ar-SA"/>
        </w:rPr>
        <w:t>ی</w:t>
      </w:r>
      <w:r w:rsidRPr="001C498A">
        <w:rPr>
          <w:rFonts w:ascii="Times New Roman" w:hAnsi="Times New Roman" w:hint="eastAsia"/>
          <w:sz w:val="22"/>
          <w:rtl/>
          <w:lang w:bidi="ar-SA"/>
        </w:rPr>
        <w:t>ت</w:t>
      </w:r>
      <w:r w:rsidRPr="001C498A">
        <w:rPr>
          <w:rFonts w:ascii="Times New Roman" w:hAnsi="Times New Roman" w:hint="cs"/>
          <w:sz w:val="22"/>
          <w:rtl/>
          <w:lang w:bidi="ar-SA"/>
        </w:rPr>
        <w:t>ی</w:t>
      </w:r>
      <w:r w:rsidRPr="001C498A">
        <w:rPr>
          <w:rFonts w:ascii="Times New Roman" w:hAnsi="Times New Roman"/>
          <w:sz w:val="22"/>
          <w:rtl/>
          <w:lang w:bidi="ar-SA"/>
        </w:rPr>
        <w:t xml:space="preserve"> انسان ها م</w:t>
      </w:r>
      <w:r w:rsidRPr="001C498A">
        <w:rPr>
          <w:rFonts w:ascii="Times New Roman" w:hAnsi="Times New Roman" w:hint="cs"/>
          <w:sz w:val="22"/>
          <w:rtl/>
          <w:lang w:bidi="ar-SA"/>
        </w:rPr>
        <w:t>ی</w:t>
      </w:r>
      <w:r>
        <w:rPr>
          <w:rFonts w:ascii="Calibri" w:hAnsi="Calibri" w:cs="Calibri"/>
          <w:sz w:val="22"/>
          <w:rtl/>
          <w:lang w:bidi="ar-SA"/>
        </w:rPr>
        <w:softHyphen/>
      </w:r>
      <w:r w:rsidRPr="001C498A">
        <w:rPr>
          <w:rFonts w:ascii="Times New Roman" w:hAnsi="Times New Roman" w:hint="cs"/>
          <w:sz w:val="22"/>
          <w:rtl/>
          <w:lang w:bidi="ar-SA"/>
        </w:rPr>
        <w:t>باشد</w:t>
      </w:r>
      <w:r w:rsidRPr="001C498A">
        <w:rPr>
          <w:rFonts w:ascii="Times New Roman" w:hAnsi="Times New Roman"/>
          <w:sz w:val="22"/>
          <w:rtl/>
          <w:lang w:bidi="ar-SA"/>
        </w:rPr>
        <w:t xml:space="preserve"> (آراسته، 1394)</w:t>
      </w:r>
    </w:p>
    <w:p w14:paraId="5B3DF65D" w14:textId="73213C4D" w:rsidR="001C498A" w:rsidRDefault="001C498A" w:rsidP="001C498A">
      <w:pPr>
        <w:pStyle w:val="A-text"/>
        <w:ind w:firstLine="282"/>
        <w:rPr>
          <w:rFonts w:ascii="Times New Roman" w:hAnsi="Times New Roman"/>
          <w:sz w:val="22"/>
          <w:rtl/>
          <w:lang w:bidi="ar-SA"/>
        </w:rPr>
      </w:pPr>
    </w:p>
    <w:p w14:paraId="2425C2CC" w14:textId="40EC5314" w:rsidR="001C498A" w:rsidRPr="001C498A" w:rsidRDefault="001C498A" w:rsidP="00C6228C">
      <w:pPr>
        <w:pStyle w:val="A-text"/>
        <w:ind w:firstLine="282"/>
        <w:jc w:val="center"/>
        <w:rPr>
          <w:b/>
          <w:bCs/>
          <w:rtl/>
        </w:rPr>
      </w:pPr>
      <w:r w:rsidRPr="001C498A">
        <w:rPr>
          <w:rFonts w:hint="cs"/>
          <w:b/>
          <w:bCs/>
          <w:rtl/>
        </w:rPr>
        <w:t xml:space="preserve">جدول </w:t>
      </w:r>
      <w:r w:rsidR="00C6228C">
        <w:rPr>
          <w:rFonts w:hint="cs"/>
          <w:b/>
          <w:bCs/>
          <w:rtl/>
        </w:rPr>
        <w:t>2</w:t>
      </w:r>
      <w:r w:rsidRPr="001C498A">
        <w:rPr>
          <w:rFonts w:hint="cs"/>
          <w:b/>
          <w:bCs/>
          <w:rtl/>
        </w:rPr>
        <w:t xml:space="preserve">: </w:t>
      </w:r>
      <w:r w:rsidR="00C6228C" w:rsidRPr="00C6228C">
        <w:rPr>
          <w:b/>
          <w:bCs/>
          <w:rtl/>
          <w:lang w:bidi="ar-SA"/>
        </w:rPr>
        <w:t>مرور</w:t>
      </w:r>
      <w:r w:rsidR="00C6228C" w:rsidRPr="00C6228C">
        <w:rPr>
          <w:rFonts w:hint="cs"/>
          <w:b/>
          <w:bCs/>
          <w:rtl/>
          <w:lang w:bidi="ar-SA"/>
        </w:rPr>
        <w:t>ی</w:t>
      </w:r>
      <w:r w:rsidR="00C6228C" w:rsidRPr="00C6228C">
        <w:rPr>
          <w:b/>
          <w:bCs/>
          <w:rtl/>
          <w:lang w:bidi="ar-SA"/>
        </w:rPr>
        <w:t xml:space="preserve"> بر </w:t>
      </w:r>
      <w:r w:rsidR="00C6228C" w:rsidRPr="00C6228C">
        <w:rPr>
          <w:rFonts w:hint="cs"/>
          <w:b/>
          <w:bCs/>
          <w:rtl/>
          <w:lang w:bidi="ar-SA"/>
        </w:rPr>
        <w:t>پژوهش</w:t>
      </w:r>
      <w:r w:rsidR="00C6228C" w:rsidRPr="00C6228C">
        <w:rPr>
          <w:b/>
          <w:bCs/>
          <w:rtl/>
          <w:lang w:bidi="ar-SA"/>
        </w:rPr>
        <w:softHyphen/>
      </w:r>
      <w:r w:rsidR="00C6228C" w:rsidRPr="00C6228C">
        <w:rPr>
          <w:rFonts w:hint="cs"/>
          <w:b/>
          <w:bCs/>
          <w:rtl/>
          <w:lang w:bidi="ar-SA"/>
        </w:rPr>
        <w:t>های</w:t>
      </w:r>
      <w:r w:rsidR="00C6228C" w:rsidRPr="00C6228C">
        <w:rPr>
          <w:b/>
          <w:bCs/>
          <w:rtl/>
          <w:lang w:bidi="ar-SA"/>
        </w:rPr>
        <w:t xml:space="preserve"> 20 سال گذشته </w:t>
      </w:r>
      <w:r w:rsidR="00C6228C" w:rsidRPr="00C6228C">
        <w:rPr>
          <w:rFonts w:hint="cs"/>
          <w:b/>
          <w:bCs/>
          <w:rtl/>
          <w:lang w:bidi="ar-SA"/>
        </w:rPr>
        <w:t>حس تعلق</w:t>
      </w:r>
      <w:r w:rsidR="00C6228C" w:rsidRPr="00C6228C">
        <w:rPr>
          <w:b/>
          <w:bCs/>
          <w:rtl/>
          <w:lang w:bidi="ar-SA"/>
        </w:rPr>
        <w:t xml:space="preserve"> </w:t>
      </w:r>
      <w:r w:rsidR="00C6228C" w:rsidRPr="00C6228C">
        <w:rPr>
          <w:rFonts w:hint="cs"/>
          <w:b/>
          <w:bCs/>
          <w:rtl/>
          <w:lang w:bidi="ar-SA"/>
        </w:rPr>
        <w:t>مکانی</w:t>
      </w:r>
      <w:r w:rsidR="00C6228C" w:rsidRPr="00C6228C">
        <w:rPr>
          <w:b/>
          <w:bCs/>
          <w:rtl/>
          <w:lang w:bidi="ar-SA"/>
        </w:rPr>
        <w:t xml:space="preserve"> و مفاه</w:t>
      </w:r>
      <w:r w:rsidR="00C6228C" w:rsidRPr="00C6228C">
        <w:rPr>
          <w:rFonts w:hint="cs"/>
          <w:b/>
          <w:bCs/>
          <w:rtl/>
          <w:lang w:bidi="ar-SA"/>
        </w:rPr>
        <w:t>ی</w:t>
      </w:r>
      <w:r w:rsidR="00C6228C" w:rsidRPr="00C6228C">
        <w:rPr>
          <w:rFonts w:hint="eastAsia"/>
          <w:b/>
          <w:bCs/>
          <w:rtl/>
          <w:lang w:bidi="ar-SA"/>
        </w:rPr>
        <w:t>م</w:t>
      </w:r>
      <w:r w:rsidR="00C6228C" w:rsidRPr="00C6228C">
        <w:rPr>
          <w:b/>
          <w:bCs/>
          <w:rtl/>
          <w:lang w:bidi="ar-SA"/>
        </w:rPr>
        <w:t xml:space="preserve"> مرتبط با آن</w:t>
      </w:r>
    </w:p>
    <w:p w14:paraId="5D13531A" w14:textId="77777777" w:rsidR="001C498A" w:rsidRDefault="001C498A" w:rsidP="001C498A">
      <w:pPr>
        <w:pStyle w:val="A-text"/>
        <w:ind w:firstLine="282"/>
        <w:rPr>
          <w:rFonts w:ascii="Times New Roman" w:hAnsi="Times New Roman"/>
          <w:sz w:val="22"/>
          <w:rtl/>
          <w:lang w:bidi="ar-SA"/>
        </w:rPr>
      </w:pPr>
    </w:p>
    <w:tbl>
      <w:tblPr>
        <w:tblStyle w:val="PlainTable2"/>
        <w:bidiVisual/>
        <w:tblW w:w="0" w:type="auto"/>
        <w:jc w:val="center"/>
        <w:tblLook w:val="04A0" w:firstRow="1" w:lastRow="0" w:firstColumn="1" w:lastColumn="0" w:noHBand="0" w:noVBand="1"/>
      </w:tblPr>
      <w:tblGrid>
        <w:gridCol w:w="2459"/>
        <w:gridCol w:w="283"/>
        <w:gridCol w:w="5533"/>
      </w:tblGrid>
      <w:tr w:rsidR="001C498A" w:rsidRPr="001C498A" w14:paraId="4E4EE750" w14:textId="77777777" w:rsidTr="00385B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tcPr>
          <w:p w14:paraId="4E34544D" w14:textId="77777777" w:rsidR="001C498A" w:rsidRPr="001C498A" w:rsidRDefault="001C498A" w:rsidP="001C498A">
            <w:pPr>
              <w:widowControl/>
              <w:spacing w:before="40"/>
              <w:ind w:firstLine="4"/>
              <w:jc w:val="center"/>
              <w:rPr>
                <w:rFonts w:ascii="B Lotus" w:hAnsi="B Lotus" w:cs="B Nazanin"/>
                <w:color w:val="000000" w:themeColor="text1"/>
                <w:sz w:val="24"/>
                <w:rtl/>
                <w:lang w:bidi="fa-IR"/>
              </w:rPr>
            </w:pPr>
            <w:del w:id="31" w:author="User" w:date="2019-12-19T13:14:00Z">
              <w:r w:rsidRPr="001C498A" w:rsidDel="007F15C7">
                <w:rPr>
                  <w:rFonts w:ascii="B Lotus" w:eastAsiaTheme="majorEastAsia" w:hAnsi="B Lotus" w:cs="B Nazanin"/>
                  <w:color w:val="000000" w:themeColor="text1"/>
                  <w:sz w:val="24"/>
                  <w:rtl/>
                  <w:lang w:bidi="fa-IR"/>
                </w:rPr>
                <w:delText>در بررس</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color w:val="000000" w:themeColor="text1"/>
                  <w:sz w:val="24"/>
                  <w:rtl/>
                  <w:lang w:bidi="fa-IR"/>
                </w:rPr>
                <w:delText xml:space="preserve"> ابعاد و ماه</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hint="eastAsia"/>
                  <w:color w:val="000000" w:themeColor="text1"/>
                  <w:sz w:val="24"/>
                  <w:rtl/>
                  <w:lang w:bidi="fa-IR"/>
                </w:rPr>
                <w:delText>ت</w:delText>
              </w:r>
              <w:r w:rsidRPr="001C498A" w:rsidDel="007F15C7">
                <w:rPr>
                  <w:rFonts w:ascii="B Lotus" w:eastAsiaTheme="majorEastAsia" w:hAnsi="B Lotus" w:cs="B Nazanin"/>
                  <w:color w:val="000000" w:themeColor="text1"/>
                  <w:sz w:val="24"/>
                  <w:rtl/>
                  <w:lang w:bidi="fa-IR"/>
                </w:rPr>
                <w:delText xml:space="preserve"> حس تعلق از رو</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hint="eastAsia"/>
                  <w:color w:val="000000" w:themeColor="text1"/>
                  <w:sz w:val="24"/>
                  <w:rtl/>
                  <w:lang w:bidi="fa-IR"/>
                </w:rPr>
                <w:delText>کرد</w:delText>
              </w:r>
              <w:r w:rsidRPr="001C498A" w:rsidDel="007F15C7">
                <w:rPr>
                  <w:rFonts w:ascii="B Lotus" w:eastAsiaTheme="majorEastAsia" w:hAnsi="B Lotus" w:cs="B Nazanin"/>
                  <w:color w:val="000000" w:themeColor="text1"/>
                  <w:sz w:val="24"/>
                  <w:rtl/>
                  <w:lang w:bidi="fa-IR"/>
                </w:rPr>
                <w:delText xml:space="preserve"> هست</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color w:val="000000" w:themeColor="text1"/>
                  <w:sz w:val="24"/>
                  <w:rtl/>
                  <w:lang w:bidi="fa-IR"/>
                </w:rPr>
                <w:delText xml:space="preserve"> شناس</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hint="eastAsia"/>
                  <w:color w:val="000000" w:themeColor="text1"/>
                  <w:sz w:val="24"/>
                  <w:rtl/>
                  <w:lang w:bidi="fa-IR"/>
                </w:rPr>
                <w:delText>،</w:delText>
              </w:r>
              <w:r w:rsidRPr="001C498A" w:rsidDel="007F15C7">
                <w:rPr>
                  <w:rFonts w:ascii="B Lotus" w:eastAsiaTheme="majorEastAsia" w:hAnsi="B Lotus" w:cs="B Nazanin"/>
                  <w:color w:val="000000" w:themeColor="text1"/>
                  <w:sz w:val="24"/>
                  <w:rtl/>
                  <w:lang w:bidi="fa-IR"/>
                </w:rPr>
                <w:delText xml:space="preserve"> توجه به ن</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hint="eastAsia"/>
                  <w:color w:val="000000" w:themeColor="text1"/>
                  <w:sz w:val="24"/>
                  <w:rtl/>
                  <w:lang w:bidi="fa-IR"/>
                </w:rPr>
                <w:delText>ازهاي</w:delText>
              </w:r>
              <w:r w:rsidRPr="001C498A" w:rsidDel="007F15C7">
                <w:rPr>
                  <w:rFonts w:ascii="B Lotus" w:eastAsiaTheme="majorEastAsia" w:hAnsi="B Lotus" w:cs="B Nazanin"/>
                  <w:color w:val="000000" w:themeColor="text1"/>
                  <w:sz w:val="24"/>
                  <w:rtl/>
                  <w:lang w:bidi="fa-IR"/>
                </w:rPr>
                <w:delText xml:space="preserve"> انسان</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color w:val="000000" w:themeColor="text1"/>
                  <w:sz w:val="24"/>
                  <w:rtl/>
                  <w:lang w:bidi="fa-IR"/>
                </w:rPr>
                <w:delText xml:space="preserve"> </w:delText>
              </w:r>
              <w:r w:rsidRPr="001C498A" w:rsidDel="007F15C7">
                <w:rPr>
                  <w:rFonts w:ascii="B Lotus" w:eastAsiaTheme="majorEastAsia" w:hAnsi="B Lotus" w:cs="B Nazanin" w:hint="cs"/>
                  <w:color w:val="000000" w:themeColor="text1"/>
                  <w:sz w:val="24"/>
                  <w:rtl/>
                  <w:lang w:bidi="fa-IR"/>
                </w:rPr>
                <w:delText>حائز اهمیت است</w:delText>
              </w:r>
              <w:r w:rsidRPr="001C498A" w:rsidDel="007F15C7">
                <w:rPr>
                  <w:rFonts w:ascii="B Lotus" w:eastAsiaTheme="majorEastAsia" w:hAnsi="B Lotus" w:cs="B Nazanin"/>
                  <w:color w:val="000000" w:themeColor="text1"/>
                  <w:sz w:val="24"/>
                  <w:rtl/>
                  <w:lang w:bidi="fa-IR"/>
                </w:rPr>
                <w:delText>. امروز</w:delText>
              </w:r>
              <w:r w:rsidRPr="001C498A" w:rsidDel="007F15C7">
                <w:rPr>
                  <w:rFonts w:ascii="B Lotus" w:eastAsiaTheme="majorEastAsia" w:hAnsi="B Lotus" w:cs="B Nazanin" w:hint="cs"/>
                  <w:color w:val="000000" w:themeColor="text1"/>
                  <w:sz w:val="24"/>
                  <w:rtl/>
                  <w:lang w:bidi="fa-IR"/>
                </w:rPr>
                <w:delText>ه</w:delText>
              </w:r>
              <w:r w:rsidRPr="001C498A" w:rsidDel="007F15C7">
                <w:rPr>
                  <w:rFonts w:ascii="B Lotus" w:eastAsiaTheme="majorEastAsia" w:hAnsi="B Lotus" w:cs="B Nazanin"/>
                  <w:color w:val="000000" w:themeColor="text1"/>
                  <w:sz w:val="24"/>
                  <w:rtl/>
                  <w:lang w:bidi="fa-IR"/>
                </w:rPr>
                <w:delText xml:space="preserve"> مدل</w:delText>
              </w:r>
              <w:r w:rsidRPr="001C498A" w:rsidDel="007F15C7">
                <w:rPr>
                  <w:rFonts w:ascii="B Lotus" w:eastAsiaTheme="majorEastAsia" w:hAnsi="B Lotus" w:cs="B Nazanin"/>
                  <w:color w:val="000000" w:themeColor="text1"/>
                  <w:sz w:val="24"/>
                  <w:rtl/>
                  <w:lang w:bidi="fa-IR"/>
                </w:rPr>
                <w:softHyphen/>
                <w:delText>هاي مختلف</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color w:val="000000" w:themeColor="text1"/>
                  <w:sz w:val="24"/>
                  <w:rtl/>
                  <w:lang w:bidi="fa-IR"/>
                </w:rPr>
                <w:delText xml:space="preserve"> از ن</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hint="eastAsia"/>
                  <w:color w:val="000000" w:themeColor="text1"/>
                  <w:sz w:val="24"/>
                  <w:rtl/>
                  <w:lang w:bidi="fa-IR"/>
                </w:rPr>
                <w:delText>ازهاي</w:delText>
              </w:r>
              <w:r w:rsidRPr="001C498A" w:rsidDel="007F15C7">
                <w:rPr>
                  <w:rFonts w:ascii="B Lotus" w:eastAsiaTheme="majorEastAsia" w:hAnsi="B Lotus" w:cs="B Nazanin"/>
                  <w:color w:val="000000" w:themeColor="text1"/>
                  <w:sz w:val="24"/>
                  <w:rtl/>
                  <w:lang w:bidi="fa-IR"/>
                </w:rPr>
                <w:delText xml:space="preserve"> انسان</w:delText>
              </w:r>
              <w:r w:rsidRPr="001C498A" w:rsidDel="007F15C7">
                <w:rPr>
                  <w:rFonts w:ascii="B Lotus" w:eastAsiaTheme="majorEastAsia" w:hAnsi="B Lotus" w:cs="B Nazanin" w:hint="cs"/>
                  <w:color w:val="000000" w:themeColor="text1"/>
                  <w:sz w:val="24"/>
                  <w:rtl/>
                  <w:lang w:bidi="fa-IR"/>
                </w:rPr>
                <w:delText>ی</w:delText>
              </w:r>
              <w:r w:rsidRPr="001C498A" w:rsidDel="007F15C7">
                <w:rPr>
                  <w:rFonts w:ascii="B Lotus" w:eastAsiaTheme="majorEastAsia" w:hAnsi="B Lotus" w:cs="B Nazanin"/>
                  <w:color w:val="000000" w:themeColor="text1"/>
                  <w:sz w:val="24"/>
                  <w:rtl/>
                  <w:lang w:bidi="fa-IR"/>
                </w:rPr>
                <w:delText xml:space="preserve"> در </w:delText>
              </w:r>
              <w:r w:rsidRPr="001C498A" w:rsidDel="007F15C7">
                <w:rPr>
                  <w:rFonts w:ascii="B Lotus" w:eastAsiaTheme="majorEastAsia" w:hAnsi="B Lotus" w:cs="B Nazanin" w:hint="cs"/>
                  <w:color w:val="000000" w:themeColor="text1"/>
                  <w:sz w:val="24"/>
                  <w:rtl/>
                  <w:lang w:bidi="fa-IR"/>
                </w:rPr>
                <w:delText>حیطه</w:delText>
              </w:r>
              <w:r w:rsidRPr="001C498A" w:rsidDel="007F15C7">
                <w:rPr>
                  <w:rFonts w:ascii="B Lotus" w:eastAsiaTheme="majorEastAsia" w:hAnsi="B Lotus" w:cs="B Nazanin"/>
                  <w:color w:val="000000" w:themeColor="text1"/>
                  <w:sz w:val="24"/>
                  <w:rtl/>
                  <w:lang w:bidi="fa-IR"/>
                </w:rPr>
                <w:delText xml:space="preserve"> علوم مرتبط با معماري ارائه شده ا</w:delText>
              </w:r>
              <w:r w:rsidRPr="001C498A" w:rsidDel="007F15C7">
                <w:rPr>
                  <w:rFonts w:ascii="B Lotus" w:eastAsiaTheme="majorEastAsia" w:hAnsi="B Lotus" w:cs="B Nazanin" w:hint="cs"/>
                  <w:color w:val="000000" w:themeColor="text1"/>
                  <w:sz w:val="24"/>
                  <w:rtl/>
                  <w:lang w:bidi="fa-IR"/>
                </w:rPr>
                <w:delText>ست.</w:delText>
              </w:r>
              <w:r w:rsidRPr="001C498A" w:rsidDel="007F15C7">
                <w:rPr>
                  <w:rFonts w:ascii="B Lotus" w:hAnsi="B Lotus" w:cs="B Nazanin" w:hint="cs"/>
                  <w:color w:val="000000" w:themeColor="text1"/>
                  <w:sz w:val="24"/>
                  <w:rtl/>
                  <w:lang w:bidi="fa-IR"/>
                </w:rPr>
                <w:delText>بررسی نظریات مطرح شده گویای این موضوع است که زمانی افراد به یک مکان احساس تعلق پیدا می</w:delText>
              </w:r>
              <w:r w:rsidRPr="001C498A" w:rsidDel="007F15C7">
                <w:rPr>
                  <w:rFonts w:ascii="B Lotus" w:hAnsi="B Lotus" w:cs="B Nazanin"/>
                  <w:color w:val="000000" w:themeColor="text1"/>
                  <w:sz w:val="24"/>
                  <w:rtl/>
                  <w:lang w:bidi="fa-IR"/>
                </w:rPr>
                <w:softHyphen/>
              </w:r>
              <w:r w:rsidRPr="001C498A" w:rsidDel="007F15C7">
                <w:rPr>
                  <w:rFonts w:ascii="B Lotus" w:hAnsi="B Lotus" w:cs="B Nazanin" w:hint="cs"/>
                  <w:color w:val="000000" w:themeColor="text1"/>
                  <w:sz w:val="24"/>
                  <w:rtl/>
                  <w:lang w:bidi="fa-IR"/>
                </w:rPr>
                <w:delText>کنند که از یک سو آن محیط پاسخگوی نیاز و انتظارات آنها باشد و از سویی دیگر به الگوهای ساخته شده ذهنشان نزدیک باشد. تاثیر مثبت این ادراک محیطی بر جنبه</w:delText>
              </w:r>
              <w:r w:rsidRPr="001C498A" w:rsidDel="007F15C7">
                <w:rPr>
                  <w:rFonts w:ascii="B Lotus" w:hAnsi="B Lotus" w:cs="B Nazanin"/>
                  <w:color w:val="000000" w:themeColor="text1"/>
                  <w:sz w:val="24"/>
                  <w:rtl/>
                  <w:lang w:bidi="fa-IR"/>
                </w:rPr>
                <w:softHyphen/>
              </w:r>
              <w:r w:rsidRPr="001C498A" w:rsidDel="007F15C7">
                <w:rPr>
                  <w:rFonts w:ascii="B Lotus" w:hAnsi="B Lotus" w:cs="B Nazanin" w:hint="cs"/>
                  <w:color w:val="000000" w:themeColor="text1"/>
                  <w:sz w:val="24"/>
                  <w:rtl/>
                  <w:lang w:bidi="fa-IR"/>
                </w:rPr>
                <w:delText>های ذهنی ساکنین در نهایت به ایجاد حس نزدیکی با محیط و نوعی احساس رضایت بوده که در نتیجه آن پیوندهای مثبت بین ساکنین و محیط حاصل می</w:delText>
              </w:r>
              <w:r w:rsidRPr="001C498A" w:rsidDel="007F15C7">
                <w:rPr>
                  <w:rFonts w:ascii="B Lotus" w:hAnsi="B Lotus" w:cs="B Nazanin"/>
                  <w:color w:val="000000" w:themeColor="text1"/>
                  <w:sz w:val="24"/>
                  <w:rtl/>
                  <w:lang w:bidi="fa-IR"/>
                </w:rPr>
                <w:softHyphen/>
              </w:r>
              <w:r w:rsidRPr="001C498A" w:rsidDel="007F15C7">
                <w:rPr>
                  <w:rFonts w:ascii="B Lotus" w:hAnsi="B Lotus" w:cs="B Nazanin" w:hint="cs"/>
                  <w:color w:val="000000" w:themeColor="text1"/>
                  <w:sz w:val="24"/>
                  <w:rtl/>
                  <w:lang w:bidi="fa-IR"/>
                </w:rPr>
                <w:delText>گردد و در نهایت حس تعلق مکانی افزایش می یابد. این احساس ایجاد شده، خود وابسته به تجارب قبلی فرد، نحوه دسترسی به مکان و الگوهای فعالیتی موجود در آن بوده و مبتنی بر کیفیت محیط است.( چرخیان، 1393) تعدادی از مهم</w:delText>
              </w:r>
              <w:r w:rsidRPr="001C498A" w:rsidDel="007F15C7">
                <w:rPr>
                  <w:rFonts w:ascii="B Lotus" w:hAnsi="B Lotus" w:cs="B Nazanin"/>
                  <w:color w:val="000000" w:themeColor="text1"/>
                  <w:sz w:val="24"/>
                  <w:rtl/>
                  <w:lang w:bidi="fa-IR"/>
                </w:rPr>
                <w:softHyphen/>
              </w:r>
              <w:r w:rsidRPr="001C498A" w:rsidDel="007F15C7">
                <w:rPr>
                  <w:rFonts w:ascii="B Lotus" w:hAnsi="B Lotus" w:cs="B Nazanin" w:hint="cs"/>
                  <w:color w:val="000000" w:themeColor="text1"/>
                  <w:sz w:val="24"/>
                  <w:rtl/>
                  <w:lang w:bidi="fa-IR"/>
                </w:rPr>
                <w:delText xml:space="preserve">ترین نظریات مطرح شده در این زمینه در </w:delText>
              </w:r>
              <w:r w:rsidRPr="001C498A" w:rsidDel="007F15C7">
                <w:rPr>
                  <w:rFonts w:ascii="B Lotus" w:hAnsi="B Lotus" w:cs="B Nazanin" w:hint="cs"/>
                  <w:color w:val="000000" w:themeColor="text1"/>
                  <w:sz w:val="24"/>
                  <w:highlight w:val="yellow"/>
                  <w:rtl/>
                  <w:lang w:bidi="fa-IR"/>
                </w:rPr>
                <w:delText>جدول شماره</w:delText>
              </w:r>
              <w:r w:rsidRPr="001C498A" w:rsidDel="007F15C7">
                <w:rPr>
                  <w:rFonts w:ascii="B Lotus" w:hAnsi="B Lotus" w:cs="B Nazanin" w:hint="cs"/>
                  <w:color w:val="000000" w:themeColor="text1"/>
                  <w:sz w:val="24"/>
                  <w:rtl/>
                  <w:lang w:bidi="fa-IR"/>
                </w:rPr>
                <w:delText xml:space="preserve">  گرد آوری شده است</w:delText>
              </w:r>
            </w:del>
            <w:r w:rsidRPr="001C498A">
              <w:rPr>
                <w:rFonts w:ascii="B Lotus" w:hAnsi="B Lotus" w:cs="B Nazanin" w:hint="cs"/>
                <w:color w:val="000000" w:themeColor="text1"/>
                <w:sz w:val="24"/>
                <w:rtl/>
                <w:lang w:bidi="fa-IR"/>
              </w:rPr>
              <w:t>نویسنده</w:t>
            </w:r>
          </w:p>
        </w:tc>
        <w:tc>
          <w:tcPr>
            <w:tcW w:w="283" w:type="dxa"/>
          </w:tcPr>
          <w:p w14:paraId="4892ED35" w14:textId="77777777" w:rsidR="001C498A" w:rsidRPr="001C498A" w:rsidRDefault="001C498A" w:rsidP="001C498A">
            <w:pPr>
              <w:widowControl/>
              <w:spacing w:before="40"/>
              <w:ind w:firstLine="4"/>
              <w:jc w:val="center"/>
              <w:cnfStyle w:val="100000000000" w:firstRow="1"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47A2DEEC" w14:textId="77777777" w:rsidR="001C498A" w:rsidRPr="001C498A" w:rsidRDefault="001C498A" w:rsidP="001C498A">
            <w:pPr>
              <w:widowControl/>
              <w:spacing w:before="40"/>
              <w:ind w:firstLine="4"/>
              <w:jc w:val="center"/>
              <w:cnfStyle w:val="100000000000" w:firstRow="1"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hint="cs"/>
                <w:color w:val="000000" w:themeColor="text1"/>
                <w:sz w:val="24"/>
                <w:rtl/>
                <w:lang w:bidi="fa-IR"/>
              </w:rPr>
              <w:t>نظریه</w:t>
            </w:r>
          </w:p>
        </w:tc>
      </w:tr>
      <w:tr w:rsidR="001C498A" w:rsidRPr="001C498A" w14:paraId="6B6AB6AD"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vAlign w:val="center"/>
          </w:tcPr>
          <w:p w14:paraId="440CD143" w14:textId="77777777" w:rsidR="001C498A" w:rsidRPr="001C498A" w:rsidRDefault="001C498A" w:rsidP="001C498A">
            <w:pPr>
              <w:widowControl/>
              <w:bidi w:val="0"/>
              <w:spacing w:before="40"/>
              <w:ind w:firstLine="4"/>
              <w:jc w:val="center"/>
              <w:rPr>
                <w:rFonts w:cs="B Nazanin"/>
                <w:color w:val="000000" w:themeColor="text1"/>
                <w:sz w:val="24"/>
                <w:rtl/>
                <w:lang w:bidi="fa-IR"/>
              </w:rPr>
            </w:pPr>
            <w:r w:rsidRPr="001C498A">
              <w:rPr>
                <w:rFonts w:cs="B Nazanin"/>
                <w:color w:val="000000" w:themeColor="text1"/>
                <w:sz w:val="24"/>
                <w:rtl/>
                <w:lang w:bidi="fa-IR"/>
              </w:rPr>
              <w:t>Lalli, M. (1992).</w:t>
            </w:r>
          </w:p>
        </w:tc>
        <w:tc>
          <w:tcPr>
            <w:tcW w:w="283" w:type="dxa"/>
          </w:tcPr>
          <w:p w14:paraId="3AC4D214"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2BBC21D5" w14:textId="77777777" w:rsidR="001C498A" w:rsidRPr="001C498A" w:rsidRDefault="001C498A" w:rsidP="001C498A">
            <w:pPr>
              <w:widowControl/>
              <w:spacing w:before="40"/>
              <w:ind w:firstLine="4"/>
              <w:jc w:val="left"/>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بحث جامع درباره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در مورد هو</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ت</w:t>
            </w:r>
            <w:r w:rsidRPr="001C498A">
              <w:rPr>
                <w:rFonts w:ascii="B Lotus" w:hAnsi="B Lotus" w:cs="B Nazanin"/>
                <w:color w:val="000000" w:themeColor="text1"/>
                <w:sz w:val="24"/>
                <w:rtl/>
                <w:lang w:bidi="fa-IR"/>
              </w:rPr>
              <w:t xml:space="preserve"> مکان (که اغلب به روش</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شب</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ه</w:t>
            </w:r>
            <w:r w:rsidRPr="001C498A">
              <w:rPr>
                <w:rFonts w:ascii="B Lotus" w:hAnsi="B Lotus" w:cs="B Nazanin"/>
                <w:color w:val="000000" w:themeColor="text1"/>
                <w:sz w:val="24"/>
                <w:rtl/>
                <w:lang w:bidi="fa-IR"/>
              </w:rPr>
              <w:t xml:space="preserve"> به </w:t>
            </w:r>
            <w:r w:rsidRPr="001C498A">
              <w:rPr>
                <w:rFonts w:ascii="B Lotus" w:hAnsi="B Lotus" w:cs="B Nazanin" w:hint="cs"/>
                <w:color w:val="000000" w:themeColor="text1"/>
                <w:sz w:val="24"/>
                <w:rtl/>
                <w:lang w:bidi="fa-IR"/>
              </w:rPr>
              <w:t xml:space="preserve">حس تعلق </w:t>
            </w:r>
            <w:r w:rsidRPr="001C498A">
              <w:rPr>
                <w:rFonts w:ascii="B Lotus" w:hAnsi="B Lotus" w:cs="B Nazanin"/>
                <w:color w:val="000000" w:themeColor="text1"/>
                <w:sz w:val="24"/>
                <w:rtl/>
                <w:lang w:bidi="fa-IR"/>
              </w:rPr>
              <w:t>مکان</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درک </w:t>
            </w:r>
            <w:del w:id="32" w:author="User" w:date="2019-12-19T13:17:00Z">
              <w:r w:rsidRPr="001C498A" w:rsidDel="00565C63">
                <w:rPr>
                  <w:rFonts w:ascii="B Lotus" w:hAnsi="B Lotus" w:cs="B Nazanin"/>
                  <w:color w:val="000000" w:themeColor="text1"/>
                  <w:sz w:val="24"/>
                  <w:rtl/>
                  <w:lang w:bidi="fa-IR"/>
                </w:rPr>
                <w:delText>م</w:delText>
              </w:r>
              <w:r w:rsidRPr="001C498A" w:rsidDel="00565C63">
                <w:rPr>
                  <w:rFonts w:ascii="B Lotus" w:hAnsi="B Lotus" w:cs="B Nazanin" w:hint="cs"/>
                  <w:color w:val="000000" w:themeColor="text1"/>
                  <w:sz w:val="24"/>
                  <w:rtl/>
                  <w:lang w:bidi="fa-IR"/>
                </w:rPr>
                <w:delText>ی</w:delText>
              </w:r>
              <w:r w:rsidRPr="001C498A" w:rsidDel="00565C63">
                <w:rPr>
                  <w:rFonts w:ascii="B Lotus" w:hAnsi="B Lotus" w:cs="B Nazanin"/>
                  <w:color w:val="000000" w:themeColor="text1"/>
                  <w:sz w:val="24"/>
                  <w:rtl/>
                  <w:lang w:bidi="fa-IR"/>
                </w:rPr>
                <w:delText xml:space="preserve"> </w:delText>
              </w:r>
            </w:del>
            <w:ins w:id="33" w:author="User" w:date="2019-12-19T13:17:00Z">
              <w:r w:rsidRPr="001C498A">
                <w:rPr>
                  <w:rFonts w:ascii="B Lotus" w:hAnsi="B Lotus" w:cs="B Nazanin"/>
                  <w:color w:val="000000" w:themeColor="text1"/>
                  <w:sz w:val="24"/>
                  <w:rtl/>
                  <w:lang w:bidi="fa-IR"/>
                </w:rPr>
                <w:t>م</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softHyphen/>
              </w:r>
            </w:ins>
            <w:r w:rsidRPr="001C498A">
              <w:rPr>
                <w:rFonts w:ascii="B Lotus" w:hAnsi="B Lotus" w:cs="B Nazanin"/>
                <w:color w:val="000000" w:themeColor="text1"/>
                <w:sz w:val="24"/>
                <w:rtl/>
                <w:lang w:bidi="fa-IR"/>
              </w:rPr>
              <w:t>شود و ارتباط آن با هو</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ت</w:t>
            </w:r>
            <w:r w:rsidRPr="001C498A">
              <w:rPr>
                <w:rFonts w:ascii="B Lotus" w:hAnsi="B Lotus" w:cs="B Nazanin"/>
                <w:color w:val="000000" w:themeColor="text1"/>
                <w:sz w:val="24"/>
                <w:rtl/>
                <w:lang w:bidi="fa-IR"/>
              </w:rPr>
              <w:t xml:space="preserve"> شهر</w:t>
            </w:r>
            <w:r w:rsidRPr="001C498A">
              <w:rPr>
                <w:rFonts w:ascii="B Lotus" w:hAnsi="B Lotus" w:cs="B Nazanin" w:hint="cs"/>
                <w:color w:val="000000" w:themeColor="text1"/>
                <w:sz w:val="24"/>
                <w:rtl/>
                <w:lang w:bidi="fa-IR"/>
              </w:rPr>
              <w:t>ی</w:t>
            </w:r>
          </w:p>
        </w:tc>
      </w:tr>
      <w:tr w:rsidR="001C498A" w:rsidRPr="001C498A" w14:paraId="6CE2B776" w14:textId="77777777" w:rsidTr="00385BDC">
        <w:trPr>
          <w:jc w:val="center"/>
        </w:trPr>
        <w:tc>
          <w:tcPr>
            <w:cnfStyle w:val="001000000000" w:firstRow="0" w:lastRow="0" w:firstColumn="1" w:lastColumn="0" w:oddVBand="0" w:evenVBand="0" w:oddHBand="0" w:evenHBand="0" w:firstRowFirstColumn="0" w:firstRowLastColumn="0" w:lastRowFirstColumn="0" w:lastRowLastColumn="0"/>
            <w:tcW w:w="2459" w:type="dxa"/>
            <w:vAlign w:val="center"/>
          </w:tcPr>
          <w:p w14:paraId="77EF03EE"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Giuliani, M. V., &amp; Feldman, R. (1993).</w:t>
            </w:r>
          </w:p>
        </w:tc>
        <w:tc>
          <w:tcPr>
            <w:tcW w:w="283" w:type="dxa"/>
          </w:tcPr>
          <w:p w14:paraId="2776AFAF"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0F3E878C" w14:textId="77777777" w:rsidR="001C498A" w:rsidRPr="001C498A" w:rsidRDefault="001C498A" w:rsidP="001C498A">
            <w:pPr>
              <w:widowControl/>
              <w:spacing w:before="40"/>
              <w:ind w:firstLine="4"/>
              <w:jc w:val="left"/>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نقد و بررس</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Altman &amp; Low (Eds.) (1992) </w:t>
            </w:r>
            <w:r w:rsidRPr="001C498A">
              <w:rPr>
                <w:rFonts w:ascii="B Lotus" w:hAnsi="B Lotus" w:cs="B Nazanin" w:hint="cs"/>
                <w:color w:val="000000" w:themeColor="text1"/>
                <w:sz w:val="24"/>
                <w:rtl/>
                <w:lang w:bidi="fa-IR"/>
              </w:rPr>
              <w:t>تعلق</w:t>
            </w:r>
            <w:r w:rsidRPr="001C498A">
              <w:rPr>
                <w:rFonts w:ascii="B Lotus" w:hAnsi="B Lotus" w:cs="B Nazanin"/>
                <w:color w:val="000000" w:themeColor="text1"/>
                <w:sz w:val="24"/>
                <w:rtl/>
                <w:lang w:bidi="fa-IR"/>
              </w:rPr>
              <w:t xml:space="preserve"> مکان</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تأک</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د</w:t>
            </w:r>
            <w:r w:rsidRPr="001C498A">
              <w:rPr>
                <w:rFonts w:ascii="B Lotus" w:hAnsi="B Lotus" w:cs="B Nazanin"/>
                <w:color w:val="000000" w:themeColor="text1"/>
                <w:sz w:val="24"/>
                <w:rtl/>
                <w:lang w:bidi="fa-IR"/>
              </w:rPr>
              <w:t xml:space="preserve"> بر روش</w:t>
            </w:r>
            <w:r w:rsidRPr="001C498A">
              <w:rPr>
                <w:rFonts w:ascii="B Lotus" w:hAnsi="B Lotus" w:cs="B Nazanin" w:hint="cs"/>
                <w:color w:val="000000" w:themeColor="text1"/>
                <w:sz w:val="24"/>
                <w:rtl/>
                <w:lang w:bidi="fa-IR"/>
              </w:rPr>
              <w:t xml:space="preserve"> </w:t>
            </w:r>
            <w:r w:rsidRPr="001C498A">
              <w:rPr>
                <w:rFonts w:ascii="B Lotus" w:hAnsi="B Lotus" w:cs="B Nazanin"/>
                <w:color w:val="000000" w:themeColor="text1"/>
                <w:sz w:val="24"/>
                <w:rtl/>
                <w:lang w:bidi="fa-IR"/>
              </w:rPr>
              <w:t>ها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مختلف درک </w:t>
            </w:r>
            <w:r w:rsidRPr="001C498A">
              <w:rPr>
                <w:rFonts w:ascii="B Lotus" w:hAnsi="B Lotus" w:cs="B Nazanin" w:hint="cs"/>
                <w:color w:val="000000" w:themeColor="text1"/>
                <w:sz w:val="24"/>
                <w:rtl/>
                <w:lang w:bidi="fa-IR"/>
              </w:rPr>
              <w:t xml:space="preserve">حس تعلق </w:t>
            </w:r>
            <w:r w:rsidRPr="001C498A">
              <w:rPr>
                <w:rFonts w:ascii="B Lotus" w:hAnsi="B Lotus" w:cs="B Nazanin"/>
                <w:color w:val="000000" w:themeColor="text1"/>
                <w:sz w:val="24"/>
                <w:rtl/>
                <w:lang w:bidi="fa-IR"/>
              </w:rPr>
              <w:t>مکان</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آ</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ا</w:t>
            </w:r>
            <w:r w:rsidRPr="001C498A">
              <w:rPr>
                <w:rFonts w:ascii="B Lotus" w:hAnsi="B Lotus" w:cs="B Nazanin"/>
                <w:color w:val="000000" w:themeColor="text1"/>
                <w:sz w:val="24"/>
                <w:rtl/>
                <w:lang w:bidi="fa-IR"/>
              </w:rPr>
              <w:t xml:space="preserve"> </w:t>
            </w:r>
            <w:del w:id="34" w:author="User" w:date="2019-12-19T13:17:00Z">
              <w:r w:rsidRPr="001C498A" w:rsidDel="00565C63">
                <w:rPr>
                  <w:rFonts w:ascii="B Lotus" w:hAnsi="B Lotus" w:cs="B Nazanin"/>
                  <w:color w:val="000000" w:themeColor="text1"/>
                  <w:sz w:val="24"/>
                  <w:rtl/>
                  <w:lang w:bidi="fa-IR"/>
                </w:rPr>
                <w:delText>م</w:delText>
              </w:r>
              <w:r w:rsidRPr="001C498A" w:rsidDel="00565C63">
                <w:rPr>
                  <w:rFonts w:ascii="B Lotus" w:hAnsi="B Lotus" w:cs="B Nazanin" w:hint="cs"/>
                  <w:color w:val="000000" w:themeColor="text1"/>
                  <w:sz w:val="24"/>
                  <w:rtl/>
                  <w:lang w:bidi="fa-IR"/>
                </w:rPr>
                <w:delText>ی</w:delText>
              </w:r>
              <w:r w:rsidRPr="001C498A" w:rsidDel="00565C63">
                <w:rPr>
                  <w:rFonts w:ascii="B Lotus" w:hAnsi="B Lotus" w:cs="B Nazanin"/>
                  <w:color w:val="000000" w:themeColor="text1"/>
                  <w:sz w:val="24"/>
                  <w:rtl/>
                  <w:lang w:bidi="fa-IR"/>
                </w:rPr>
                <w:delText xml:space="preserve"> </w:delText>
              </w:r>
            </w:del>
            <w:ins w:id="35" w:author="User" w:date="2019-12-19T13:17:00Z">
              <w:r w:rsidRPr="001C498A">
                <w:rPr>
                  <w:rFonts w:ascii="B Lotus" w:hAnsi="B Lotus" w:cs="B Nazanin"/>
                  <w:color w:val="000000" w:themeColor="text1"/>
                  <w:sz w:val="24"/>
                  <w:rtl/>
                  <w:lang w:bidi="fa-IR"/>
                </w:rPr>
                <w:t>م</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softHyphen/>
              </w:r>
            </w:ins>
            <w:r w:rsidRPr="001C498A">
              <w:rPr>
                <w:rFonts w:ascii="B Lotus" w:hAnsi="B Lotus" w:cs="B Nazanin"/>
                <w:color w:val="000000" w:themeColor="text1"/>
                <w:sz w:val="24"/>
                <w:rtl/>
                <w:lang w:bidi="fa-IR"/>
              </w:rPr>
              <w:t>دان</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م</w:t>
            </w:r>
            <w:r w:rsidRPr="001C498A">
              <w:rPr>
                <w:rFonts w:ascii="B Lotus" w:hAnsi="B Lotus" w:cs="B Nazanin"/>
                <w:color w:val="000000" w:themeColor="text1"/>
                <w:sz w:val="24"/>
                <w:rtl/>
                <w:lang w:bidi="fa-IR"/>
              </w:rPr>
              <w:t xml:space="preserve"> چه چ</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ز</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را مطالعه </w:t>
            </w:r>
            <w:del w:id="36" w:author="User" w:date="2019-12-19T13:18:00Z">
              <w:r w:rsidRPr="001C498A" w:rsidDel="00565C63">
                <w:rPr>
                  <w:rFonts w:ascii="B Lotus" w:hAnsi="B Lotus" w:cs="B Nazanin"/>
                  <w:color w:val="000000" w:themeColor="text1"/>
                  <w:sz w:val="24"/>
                  <w:rtl/>
                  <w:lang w:bidi="fa-IR"/>
                </w:rPr>
                <w:delText>م</w:delText>
              </w:r>
              <w:r w:rsidRPr="001C498A" w:rsidDel="00565C63">
                <w:rPr>
                  <w:rFonts w:ascii="B Lotus" w:hAnsi="B Lotus" w:cs="B Nazanin" w:hint="cs"/>
                  <w:color w:val="000000" w:themeColor="text1"/>
                  <w:sz w:val="24"/>
                  <w:rtl/>
                  <w:lang w:bidi="fa-IR"/>
                </w:rPr>
                <w:delText>ی</w:delText>
              </w:r>
              <w:r w:rsidRPr="001C498A" w:rsidDel="00565C63">
                <w:rPr>
                  <w:rFonts w:ascii="B Lotus" w:hAnsi="B Lotus" w:cs="B Nazanin"/>
                  <w:color w:val="000000" w:themeColor="text1"/>
                  <w:sz w:val="24"/>
                  <w:rtl/>
                  <w:lang w:bidi="fa-IR"/>
                </w:rPr>
                <w:delText xml:space="preserve"> </w:delText>
              </w:r>
            </w:del>
            <w:ins w:id="37" w:author="User" w:date="2019-12-19T13:18:00Z">
              <w:r w:rsidRPr="001C498A">
                <w:rPr>
                  <w:rFonts w:ascii="B Lotus" w:hAnsi="B Lotus" w:cs="B Nazanin"/>
                  <w:color w:val="000000" w:themeColor="text1"/>
                  <w:sz w:val="24"/>
                  <w:rtl/>
                  <w:lang w:bidi="fa-IR"/>
                </w:rPr>
                <w:t>م</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softHyphen/>
              </w:r>
            </w:ins>
            <w:r w:rsidRPr="001C498A">
              <w:rPr>
                <w:rFonts w:ascii="B Lotus" w:hAnsi="B Lotus" w:cs="B Nazanin"/>
                <w:color w:val="000000" w:themeColor="text1"/>
                <w:sz w:val="24"/>
                <w:rtl/>
                <w:lang w:bidi="fa-IR"/>
              </w:rPr>
              <w:t>کن</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م؟</w:t>
            </w:r>
          </w:p>
        </w:tc>
      </w:tr>
      <w:tr w:rsidR="001C498A" w:rsidRPr="001C498A" w14:paraId="6C509992"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vAlign w:val="center"/>
          </w:tcPr>
          <w:p w14:paraId="50A50D26"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Jordan, T. (1996).</w:t>
            </w:r>
          </w:p>
        </w:tc>
        <w:tc>
          <w:tcPr>
            <w:tcW w:w="283" w:type="dxa"/>
          </w:tcPr>
          <w:p w14:paraId="66F63834"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0ED71516" w14:textId="77777777" w:rsidR="001C498A" w:rsidRPr="001C498A" w:rsidRDefault="001C498A" w:rsidP="001C498A">
            <w:pPr>
              <w:widowControl/>
              <w:spacing w:before="240"/>
              <w:ind w:firstLine="4"/>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b/>
                <w:bCs/>
                <w:color w:val="000000" w:themeColor="text1"/>
                <w:sz w:val="24"/>
                <w:rtl/>
                <w:lang w:bidi="fa-IR"/>
              </w:rPr>
              <w:t>بررس</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w:t>
            </w:r>
            <w:del w:id="38" w:author="User" w:date="2019-12-19T13:18:00Z">
              <w:r w:rsidRPr="001C498A" w:rsidDel="00565C63">
                <w:rPr>
                  <w:rFonts w:ascii="B Lotus" w:hAnsi="B Lotus" w:cs="B Nazanin"/>
                  <w:b/>
                  <w:bCs/>
                  <w:color w:val="000000" w:themeColor="text1"/>
                  <w:sz w:val="24"/>
                  <w:rtl/>
                  <w:lang w:bidi="fa-IR"/>
                </w:rPr>
                <w:delText xml:space="preserve">گسترده </w:delText>
              </w:r>
            </w:del>
            <w:ins w:id="39" w:author="User" w:date="2019-12-19T13:18:00Z">
              <w:r w:rsidRPr="001C498A">
                <w:rPr>
                  <w:rFonts w:ascii="B Lotus" w:hAnsi="B Lotus" w:cs="B Nazanin"/>
                  <w:b/>
                  <w:bCs/>
                  <w:color w:val="000000" w:themeColor="text1"/>
                  <w:sz w:val="24"/>
                  <w:rtl/>
                  <w:lang w:bidi="fa-IR"/>
                </w:rPr>
                <w:t>گسترده</w:t>
              </w:r>
              <w:r w:rsidRPr="001C498A">
                <w:rPr>
                  <w:rFonts w:ascii="B Lotus" w:hAnsi="B Lotus" w:cs="B Nazanin"/>
                  <w:b/>
                  <w:bCs/>
                  <w:color w:val="000000" w:themeColor="text1"/>
                  <w:sz w:val="24"/>
                  <w:rtl/>
                  <w:lang w:bidi="fa-IR"/>
                </w:rPr>
                <w:softHyphen/>
              </w:r>
            </w:ins>
            <w:r w:rsidRPr="001C498A">
              <w:rPr>
                <w:rFonts w:ascii="B Lotus" w:hAnsi="B Lotus" w:cs="B Nazanin"/>
                <w:b/>
                <w:bCs/>
                <w:color w:val="000000" w:themeColor="text1"/>
                <w:sz w:val="24"/>
                <w:rtl/>
                <w:lang w:bidi="fa-IR"/>
              </w:rPr>
              <w:t>ا</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از تحق</w:t>
            </w:r>
            <w:r w:rsidRPr="001C498A">
              <w:rPr>
                <w:rFonts w:ascii="B Lotus" w:hAnsi="B Lotus" w:cs="B Nazanin" w:hint="cs"/>
                <w:b/>
                <w:bCs/>
                <w:color w:val="000000" w:themeColor="text1"/>
                <w:sz w:val="24"/>
                <w:rtl/>
                <w:lang w:bidi="fa-IR"/>
              </w:rPr>
              <w:t>ی</w:t>
            </w:r>
            <w:r w:rsidRPr="001C498A">
              <w:rPr>
                <w:rFonts w:ascii="B Lotus" w:hAnsi="B Lotus" w:cs="B Nazanin" w:hint="eastAsia"/>
                <w:b/>
                <w:bCs/>
                <w:color w:val="000000" w:themeColor="text1"/>
                <w:sz w:val="24"/>
                <w:rtl/>
                <w:lang w:bidi="fa-IR"/>
              </w:rPr>
              <w:t>ق</w:t>
            </w:r>
            <w:r w:rsidRPr="001C498A">
              <w:rPr>
                <w:rFonts w:ascii="B Lotus" w:hAnsi="B Lotus" w:cs="B Nazanin" w:hint="cs"/>
                <w:b/>
                <w:bCs/>
                <w:color w:val="000000" w:themeColor="text1"/>
                <w:sz w:val="24"/>
                <w:rtl/>
                <w:lang w:bidi="fa-IR"/>
              </w:rPr>
              <w:t xml:space="preserve"> </w:t>
            </w:r>
            <w:r w:rsidRPr="001C498A">
              <w:rPr>
                <w:rFonts w:ascii="B Lotus" w:hAnsi="B Lotus" w:cs="B Nazanin"/>
                <w:b/>
                <w:bCs/>
                <w:color w:val="000000" w:themeColor="text1"/>
                <w:sz w:val="24"/>
                <w:rtl/>
                <w:lang w:bidi="fa-IR"/>
              </w:rPr>
              <w:t xml:space="preserve">در مورد </w:t>
            </w:r>
            <w:r w:rsidRPr="001C498A">
              <w:rPr>
                <w:rFonts w:ascii="B Lotus" w:hAnsi="B Lotus" w:cs="B Nazanin" w:hint="cs"/>
                <w:b/>
                <w:bCs/>
                <w:color w:val="000000" w:themeColor="text1"/>
                <w:sz w:val="24"/>
                <w:rtl/>
                <w:lang w:bidi="fa-IR"/>
              </w:rPr>
              <w:t>حس تعلق</w:t>
            </w:r>
            <w:r w:rsidRPr="001C498A">
              <w:rPr>
                <w:rFonts w:ascii="B Lotus" w:hAnsi="B Lotus" w:cs="B Nazanin"/>
                <w:b/>
                <w:bCs/>
                <w:color w:val="000000" w:themeColor="text1"/>
                <w:sz w:val="24"/>
                <w:rtl/>
                <w:lang w:bidi="fa-IR"/>
              </w:rPr>
              <w:t xml:space="preserve"> مکان</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و هو</w:t>
            </w:r>
            <w:r w:rsidRPr="001C498A">
              <w:rPr>
                <w:rFonts w:ascii="B Lotus" w:hAnsi="B Lotus" w:cs="B Nazanin" w:hint="cs"/>
                <w:b/>
                <w:bCs/>
                <w:color w:val="000000" w:themeColor="text1"/>
                <w:sz w:val="24"/>
                <w:rtl/>
                <w:lang w:bidi="fa-IR"/>
              </w:rPr>
              <w:t>ی</w:t>
            </w:r>
            <w:r w:rsidRPr="001C498A">
              <w:rPr>
                <w:rFonts w:ascii="B Lotus" w:hAnsi="B Lotus" w:cs="B Nazanin" w:hint="eastAsia"/>
                <w:b/>
                <w:bCs/>
                <w:color w:val="000000" w:themeColor="text1"/>
                <w:sz w:val="24"/>
                <w:rtl/>
                <w:lang w:bidi="fa-IR"/>
              </w:rPr>
              <w:t>ت</w:t>
            </w:r>
            <w:r w:rsidRPr="001C498A">
              <w:rPr>
                <w:rFonts w:ascii="B Lotus" w:hAnsi="B Lotus" w:cs="B Nazanin"/>
                <w:b/>
                <w:bCs/>
                <w:color w:val="000000" w:themeColor="text1"/>
                <w:sz w:val="24"/>
                <w:rtl/>
                <w:lang w:bidi="fa-IR"/>
              </w:rPr>
              <w:t xml:space="preserve"> </w:t>
            </w:r>
            <w:r w:rsidRPr="001C498A">
              <w:rPr>
                <w:rFonts w:ascii="B Lotus" w:hAnsi="B Lotus" w:cs="B Nazanin" w:hint="cs"/>
                <w:b/>
                <w:bCs/>
                <w:color w:val="000000" w:themeColor="text1"/>
                <w:sz w:val="24"/>
                <w:rtl/>
                <w:lang w:bidi="fa-IR"/>
              </w:rPr>
              <w:t>فردی</w:t>
            </w:r>
            <w:r w:rsidRPr="001C498A">
              <w:rPr>
                <w:rFonts w:ascii="B Lotus" w:hAnsi="B Lotus" w:cs="B Nazanin"/>
                <w:b/>
                <w:bCs/>
                <w:color w:val="000000" w:themeColor="text1"/>
                <w:sz w:val="24"/>
                <w:rtl/>
                <w:lang w:bidi="fa-IR"/>
              </w:rPr>
              <w:t xml:space="preserve"> ارائه شده در پا</w:t>
            </w:r>
            <w:r w:rsidRPr="001C498A">
              <w:rPr>
                <w:rFonts w:ascii="B Lotus" w:hAnsi="B Lotus" w:cs="B Nazanin" w:hint="cs"/>
                <w:b/>
                <w:bCs/>
                <w:color w:val="000000" w:themeColor="text1"/>
                <w:sz w:val="24"/>
                <w:rtl/>
                <w:lang w:bidi="fa-IR"/>
              </w:rPr>
              <w:t>ی</w:t>
            </w:r>
            <w:r w:rsidRPr="001C498A">
              <w:rPr>
                <w:rFonts w:ascii="B Lotus" w:hAnsi="B Lotus" w:cs="B Nazanin" w:hint="eastAsia"/>
                <w:b/>
                <w:bCs/>
                <w:color w:val="000000" w:themeColor="text1"/>
                <w:sz w:val="24"/>
                <w:rtl/>
                <w:lang w:bidi="fa-IR"/>
              </w:rPr>
              <w:t>ان</w:t>
            </w:r>
            <w:r w:rsidRPr="001C498A">
              <w:rPr>
                <w:rFonts w:ascii="B Lotus" w:hAnsi="B Lotus" w:cs="B Nazanin"/>
                <w:b/>
                <w:bCs/>
                <w:color w:val="000000" w:themeColor="text1"/>
                <w:sz w:val="24"/>
                <w:rtl/>
                <w:lang w:bidi="fa-IR"/>
              </w:rPr>
              <w:t xml:space="preserve"> نامه ها</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دکترا</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زبان آلمان</w:t>
            </w:r>
            <w:r w:rsidRPr="001C498A">
              <w:rPr>
                <w:rFonts w:ascii="B Lotus" w:hAnsi="B Lotus" w:cs="B Nazanin" w:hint="cs"/>
                <w:b/>
                <w:bCs/>
                <w:color w:val="000000" w:themeColor="text1"/>
                <w:sz w:val="24"/>
                <w:rtl/>
                <w:lang w:bidi="fa-IR"/>
              </w:rPr>
              <w:t>ی</w:t>
            </w:r>
            <w:r w:rsidRPr="001C498A">
              <w:rPr>
                <w:rFonts w:ascii="B Lotus" w:hAnsi="B Lotus" w:cs="B Nazanin"/>
                <w:b/>
                <w:bCs/>
                <w:color w:val="000000" w:themeColor="text1"/>
                <w:sz w:val="24"/>
                <w:rtl/>
                <w:lang w:bidi="fa-IR"/>
              </w:rPr>
              <w:t xml:space="preserve"> در جغراف</w:t>
            </w:r>
            <w:r w:rsidRPr="001C498A">
              <w:rPr>
                <w:rFonts w:ascii="B Lotus" w:hAnsi="B Lotus" w:cs="B Nazanin" w:hint="cs"/>
                <w:b/>
                <w:bCs/>
                <w:color w:val="000000" w:themeColor="text1"/>
                <w:sz w:val="24"/>
                <w:rtl/>
                <w:lang w:bidi="fa-IR"/>
              </w:rPr>
              <w:t>ی</w:t>
            </w:r>
            <w:r w:rsidRPr="001C498A">
              <w:rPr>
                <w:rFonts w:ascii="B Lotus" w:hAnsi="B Lotus" w:cs="B Nazanin" w:hint="eastAsia"/>
                <w:b/>
                <w:bCs/>
                <w:color w:val="000000" w:themeColor="text1"/>
                <w:sz w:val="24"/>
                <w:rtl/>
                <w:lang w:bidi="fa-IR"/>
              </w:rPr>
              <w:t>ا</w:t>
            </w:r>
            <w:r w:rsidRPr="001C498A">
              <w:rPr>
                <w:rFonts w:ascii="B Lotus" w:hAnsi="B Lotus" w:cs="B Nazanin"/>
                <w:color w:val="000000" w:themeColor="text1"/>
                <w:sz w:val="24"/>
                <w:rtl/>
                <w:lang w:bidi="fa-IR"/>
              </w:rPr>
              <w:t>.</w:t>
            </w:r>
          </w:p>
        </w:tc>
      </w:tr>
      <w:tr w:rsidR="001C498A" w:rsidRPr="001C498A" w14:paraId="0479E660" w14:textId="77777777" w:rsidTr="00385BDC">
        <w:trPr>
          <w:jc w:val="center"/>
        </w:trPr>
        <w:tc>
          <w:tcPr>
            <w:cnfStyle w:val="001000000000" w:firstRow="0" w:lastRow="0" w:firstColumn="1" w:lastColumn="0" w:oddVBand="0" w:evenVBand="0" w:oddHBand="0" w:evenHBand="0" w:firstRowFirstColumn="0" w:firstRowLastColumn="0" w:lastRowFirstColumn="0" w:lastRowLastColumn="0"/>
            <w:tcW w:w="2459" w:type="dxa"/>
            <w:vAlign w:val="center"/>
          </w:tcPr>
          <w:p w14:paraId="6B207929"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Giuliani, M. V. (2003)</w:t>
            </w:r>
          </w:p>
        </w:tc>
        <w:tc>
          <w:tcPr>
            <w:tcW w:w="283" w:type="dxa"/>
          </w:tcPr>
          <w:p w14:paraId="57D5154D"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249F0B1C" w14:textId="77777777" w:rsidR="001C498A" w:rsidRPr="001C498A" w:rsidRDefault="001C498A" w:rsidP="001C498A">
            <w:pPr>
              <w:widowControl/>
              <w:spacing w:before="40"/>
              <w:ind w:firstLine="4"/>
              <w:jc w:val="left"/>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بررس</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در</w:t>
            </w:r>
            <w:r w:rsidRPr="001C498A">
              <w:rPr>
                <w:rFonts w:ascii="B Lotus" w:hAnsi="B Lotus" w:cs="B Nazanin" w:hint="cs"/>
                <w:color w:val="000000" w:themeColor="text1"/>
                <w:sz w:val="24"/>
                <w:rtl/>
                <w:lang w:bidi="fa-IR"/>
              </w:rPr>
              <w:t xml:space="preserve"> مورد حس تعلق</w:t>
            </w:r>
            <w:r w:rsidRPr="001C498A">
              <w:rPr>
                <w:rFonts w:ascii="B Lotus" w:hAnsi="B Lotus" w:cs="B Nazanin"/>
                <w:color w:val="000000" w:themeColor="text1"/>
                <w:sz w:val="24"/>
                <w:rtl/>
                <w:lang w:bidi="fa-IR"/>
              </w:rPr>
              <w:t xml:space="preserve">؛ بحث در مورد رابطه مفهوم </w:t>
            </w:r>
            <w:r w:rsidRPr="001C498A">
              <w:rPr>
                <w:rFonts w:ascii="B Lotus" w:hAnsi="B Lotus" w:cs="B Nazanin" w:hint="cs"/>
                <w:color w:val="000000" w:themeColor="text1"/>
                <w:sz w:val="24"/>
                <w:rtl/>
                <w:lang w:bidi="fa-IR"/>
              </w:rPr>
              <w:t>حس تعلق</w:t>
            </w:r>
            <w:r w:rsidRPr="001C498A">
              <w:rPr>
                <w:rFonts w:ascii="B Lotus" w:hAnsi="B Lotus" w:cs="B Nazanin"/>
                <w:color w:val="000000" w:themeColor="text1"/>
                <w:sz w:val="24"/>
                <w:rtl/>
                <w:lang w:bidi="fa-IR"/>
              </w:rPr>
              <w:t xml:space="preserve"> با نظر</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ه</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تعلق</w:t>
            </w:r>
            <w:r w:rsidRPr="001C498A">
              <w:rPr>
                <w:rFonts w:ascii="B Lotus" w:hAnsi="B Lotus" w:cs="B Nazanin"/>
                <w:color w:val="000000" w:themeColor="text1"/>
                <w:sz w:val="24"/>
                <w:rtl/>
                <w:lang w:bidi="fa-IR"/>
              </w:rPr>
              <w:t xml:space="preserve"> بولب</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در پ</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وست</w:t>
            </w:r>
            <w:r w:rsidRPr="001C498A">
              <w:rPr>
                <w:rFonts w:ascii="B Lotus" w:hAnsi="B Lotus" w:cs="B Nazanin"/>
                <w:color w:val="000000" w:themeColor="text1"/>
                <w:sz w:val="24"/>
                <w:rtl/>
                <w:lang w:bidi="fa-IR"/>
              </w:rPr>
              <w:t xml:space="preserve"> ل</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ست</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از اقدامات موجود در مورد</w:t>
            </w:r>
            <w:r w:rsidRPr="001C498A">
              <w:rPr>
                <w:rFonts w:ascii="B Lotus" w:hAnsi="B Lotus" w:cs="B Nazanin" w:hint="cs"/>
                <w:color w:val="000000" w:themeColor="text1"/>
                <w:sz w:val="24"/>
                <w:rtl/>
                <w:lang w:bidi="fa-IR"/>
              </w:rPr>
              <w:t xml:space="preserve"> حس تعلق آورده شده است</w:t>
            </w:r>
            <w:r w:rsidRPr="001C498A">
              <w:rPr>
                <w:rFonts w:ascii="B Lotus" w:hAnsi="B Lotus" w:cs="B Nazanin"/>
                <w:color w:val="000000" w:themeColor="text1"/>
                <w:sz w:val="24"/>
                <w:rtl/>
                <w:lang w:bidi="fa-IR"/>
              </w:rPr>
              <w:t xml:space="preserve"> (جمع آور</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شده قبل از سال 2003).</w:t>
            </w:r>
          </w:p>
        </w:tc>
      </w:tr>
      <w:tr w:rsidR="001C498A" w:rsidRPr="001C498A" w14:paraId="16228D89" w14:textId="77777777" w:rsidTr="00385BDC">
        <w:trPr>
          <w:cnfStyle w:val="000000100000" w:firstRow="0" w:lastRow="0" w:firstColumn="0" w:lastColumn="0" w:oddVBand="0" w:evenVBand="0" w:oddHBand="1" w:evenHBand="0" w:firstRowFirstColumn="0" w:firstRowLastColumn="0" w:lastRowFirstColumn="0" w:lastRowLastColumn="0"/>
          <w:trHeight w:val="1700"/>
          <w:jc w:val="center"/>
        </w:trPr>
        <w:tc>
          <w:tcPr>
            <w:cnfStyle w:val="001000000000" w:firstRow="0" w:lastRow="0" w:firstColumn="1" w:lastColumn="0" w:oddVBand="0" w:evenVBand="0" w:oddHBand="0" w:evenHBand="0" w:firstRowFirstColumn="0" w:firstRowLastColumn="0" w:lastRowFirstColumn="0" w:lastRowLastColumn="0"/>
            <w:tcW w:w="2459" w:type="dxa"/>
            <w:vAlign w:val="center"/>
          </w:tcPr>
          <w:p w14:paraId="5387A300" w14:textId="77777777" w:rsidR="001C498A" w:rsidRPr="001C498A" w:rsidRDefault="001C498A" w:rsidP="001C498A">
            <w:pPr>
              <w:keepNext/>
              <w:keepLines/>
              <w:widowControl/>
              <w:bidi w:val="0"/>
              <w:spacing w:before="40"/>
              <w:ind w:firstLine="4"/>
              <w:jc w:val="center"/>
              <w:rPr>
                <w:rFonts w:cs="B Nazanin"/>
                <w:color w:val="000000" w:themeColor="text1"/>
                <w:sz w:val="24"/>
                <w:rtl/>
                <w:lang w:bidi="fa-IR"/>
              </w:rPr>
            </w:pPr>
            <w:r w:rsidRPr="001C498A">
              <w:rPr>
                <w:rFonts w:ascii="B Lotus" w:hAnsi="B Lotus" w:cs="B Nazanin"/>
                <w:color w:val="000000" w:themeColor="text1"/>
                <w:sz w:val="24"/>
                <w:rtl/>
                <w:lang w:bidi="fa-IR"/>
              </w:rPr>
              <w:t>Tw</w:t>
            </w:r>
            <w:r w:rsidRPr="001C498A">
              <w:rPr>
                <w:rFonts w:cs="B Nazanin"/>
                <w:color w:val="000000" w:themeColor="text1"/>
                <w:sz w:val="24"/>
                <w:rtl/>
                <w:lang w:bidi="fa-IR"/>
              </w:rPr>
              <w:t>igger-Ross, C., Bonaiuto, M.,</w:t>
            </w:r>
          </w:p>
          <w:p w14:paraId="158524B3" w14:textId="77777777" w:rsidR="001C498A" w:rsidRPr="001C498A" w:rsidRDefault="001C498A" w:rsidP="001C498A">
            <w:pPr>
              <w:widowControl/>
              <w:spacing w:before="40"/>
              <w:ind w:firstLine="4"/>
              <w:jc w:val="center"/>
              <w:rPr>
                <w:rFonts w:ascii="B Lotus" w:hAnsi="B Lotus" w:cs="B Nazanin"/>
                <w:color w:val="000000" w:themeColor="text1"/>
                <w:sz w:val="24"/>
                <w:rtl/>
                <w:lang w:bidi="fa-IR"/>
              </w:rPr>
            </w:pPr>
            <w:r w:rsidRPr="001C498A">
              <w:rPr>
                <w:rFonts w:cs="B Nazanin"/>
                <w:color w:val="000000" w:themeColor="text1"/>
                <w:sz w:val="24"/>
                <w:rtl/>
                <w:lang w:bidi="fa-IR"/>
              </w:rPr>
              <w:t xml:space="preserve">&amp; Breakwell, G. </w:t>
            </w:r>
            <w:r w:rsidRPr="001C498A">
              <w:rPr>
                <w:rFonts w:ascii="B Lotus" w:hAnsi="B Lotus" w:cs="B Nazanin"/>
                <w:color w:val="000000" w:themeColor="text1"/>
                <w:sz w:val="24"/>
                <w:rtl/>
                <w:lang w:bidi="fa-IR"/>
              </w:rPr>
              <w:t>(2003).</w:t>
            </w:r>
          </w:p>
        </w:tc>
        <w:tc>
          <w:tcPr>
            <w:tcW w:w="283" w:type="dxa"/>
          </w:tcPr>
          <w:p w14:paraId="2FDD9782"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630A1DB5" w14:textId="77777777" w:rsidR="001C498A" w:rsidRPr="001C498A" w:rsidRDefault="001C498A" w:rsidP="001C498A">
            <w:pPr>
              <w:widowControl/>
              <w:spacing w:before="40"/>
              <w:ind w:firstLine="4"/>
              <w:jc w:val="left"/>
              <w:cnfStyle w:val="000000100000" w:firstRow="0" w:lastRow="0" w:firstColumn="0" w:lastColumn="0" w:oddVBand="0" w:evenVBand="0" w:oddHBand="1" w:evenHBand="0" w:firstRowFirstColumn="0" w:firstRowLastColumn="0" w:lastRowFirstColumn="0" w:lastRowLastColumn="0"/>
              <w:rPr>
                <w:rFonts w:ascii="B Lotus" w:eastAsiaTheme="minorHAnsi" w:hAnsi="B Lotus" w:cs="B Nazanin"/>
                <w:color w:val="000000" w:themeColor="text1"/>
                <w:sz w:val="24"/>
                <w:rtl/>
              </w:rPr>
            </w:pPr>
            <w:r w:rsidRPr="001C498A">
              <w:rPr>
                <w:rFonts w:ascii="B Lotus" w:eastAsiaTheme="minorHAnsi" w:hAnsi="B Lotus" w:cs="B Nazanin" w:hint="cs"/>
                <w:color w:val="000000" w:themeColor="text1"/>
                <w:sz w:val="24"/>
                <w:rtl/>
              </w:rPr>
              <w:t>مروری بر</w:t>
            </w:r>
            <w:r w:rsidRPr="001C498A">
              <w:rPr>
                <w:rFonts w:ascii="B Lotus" w:eastAsiaTheme="minorHAnsi" w:hAnsi="B Lotus" w:cs="B Nazanin"/>
                <w:color w:val="000000" w:themeColor="text1"/>
                <w:sz w:val="24"/>
                <w:rtl/>
              </w:rPr>
              <w:t xml:space="preserve"> تئور</w:t>
            </w:r>
            <w:r w:rsidRPr="001C498A">
              <w:rPr>
                <w:rFonts w:ascii="B Lotus" w:eastAsiaTheme="minorHAnsi" w:hAnsi="B Lotus" w:cs="B Nazanin" w:hint="cs"/>
                <w:color w:val="000000" w:themeColor="text1"/>
                <w:sz w:val="24"/>
                <w:rtl/>
              </w:rPr>
              <w:t>ی</w:t>
            </w:r>
            <w:r w:rsidRPr="001C498A">
              <w:rPr>
                <w:rFonts w:ascii="B Lotus" w:eastAsiaTheme="minorHAnsi" w:hAnsi="B Lotus" w:cs="B Nazanin"/>
                <w:color w:val="000000" w:themeColor="text1"/>
                <w:sz w:val="24"/>
                <w:rtl/>
              </w:rPr>
              <w:t xml:space="preserve"> و </w:t>
            </w:r>
            <w:r w:rsidRPr="001C498A">
              <w:rPr>
                <w:rFonts w:ascii="B Lotus" w:eastAsiaTheme="minorHAnsi" w:hAnsi="B Lotus" w:cs="B Nazanin" w:hint="cs"/>
                <w:color w:val="000000" w:themeColor="text1"/>
                <w:sz w:val="24"/>
                <w:rtl/>
              </w:rPr>
              <w:t>مطالعات مرتبط با</w:t>
            </w:r>
            <w:r w:rsidRPr="001C498A">
              <w:rPr>
                <w:rFonts w:ascii="B Lotus" w:eastAsiaTheme="minorHAnsi" w:hAnsi="B Lotus" w:cs="B Nazanin"/>
                <w:color w:val="000000" w:themeColor="text1"/>
                <w:sz w:val="24"/>
                <w:rtl/>
              </w:rPr>
              <w:t xml:space="preserve"> مفهوم هو</w:t>
            </w:r>
            <w:r w:rsidRPr="001C498A">
              <w:rPr>
                <w:rFonts w:ascii="B Lotus" w:eastAsiaTheme="minorHAnsi" w:hAnsi="B Lotus" w:cs="B Nazanin" w:hint="cs"/>
                <w:color w:val="000000" w:themeColor="text1"/>
                <w:sz w:val="24"/>
                <w:rtl/>
              </w:rPr>
              <w:t>ی</w:t>
            </w:r>
            <w:r w:rsidRPr="001C498A">
              <w:rPr>
                <w:rFonts w:ascii="B Lotus" w:eastAsiaTheme="minorHAnsi" w:hAnsi="B Lotus" w:cs="B Nazanin" w:hint="eastAsia"/>
                <w:color w:val="000000" w:themeColor="text1"/>
                <w:sz w:val="24"/>
                <w:rtl/>
              </w:rPr>
              <w:t>ت</w:t>
            </w:r>
            <w:r w:rsidRPr="001C498A">
              <w:rPr>
                <w:rFonts w:ascii="B Lotus" w:eastAsiaTheme="minorHAnsi" w:hAnsi="B Lotus" w:cs="B Nazanin"/>
                <w:color w:val="000000" w:themeColor="text1"/>
                <w:sz w:val="24"/>
                <w:rtl/>
              </w:rPr>
              <w:t xml:space="preserve"> مکان.</w:t>
            </w:r>
          </w:p>
        </w:tc>
      </w:tr>
      <w:tr w:rsidR="001C498A" w:rsidRPr="001C498A" w14:paraId="3BC6E8D1" w14:textId="77777777" w:rsidTr="00385BDC">
        <w:trPr>
          <w:jc w:val="center"/>
        </w:trPr>
        <w:tc>
          <w:tcPr>
            <w:cnfStyle w:val="001000000000" w:firstRow="0" w:lastRow="0" w:firstColumn="1" w:lastColumn="0" w:oddVBand="0" w:evenVBand="0" w:oddHBand="0" w:evenHBand="0" w:firstRowFirstColumn="0" w:firstRowLastColumn="0" w:lastRowFirstColumn="0" w:lastRowLastColumn="0"/>
            <w:tcW w:w="2459" w:type="dxa"/>
          </w:tcPr>
          <w:p w14:paraId="469C8002" w14:textId="77777777" w:rsidR="001C498A" w:rsidRPr="001C498A" w:rsidRDefault="001C498A" w:rsidP="001C498A">
            <w:pPr>
              <w:keepNext/>
              <w:keepLines/>
              <w:widowControl/>
              <w:bidi w:val="0"/>
              <w:spacing w:before="40"/>
              <w:ind w:firstLine="4"/>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Bott, S, Cantrill, J. G., &amp; Myers,</w:t>
            </w:r>
            <w:r w:rsidRPr="001C498A">
              <w:rPr>
                <w:rFonts w:ascii="B Lotus" w:hAnsi="B Lotus" w:cs="B Nazanin" w:hint="cs"/>
                <w:color w:val="000000" w:themeColor="text1"/>
                <w:sz w:val="24"/>
                <w:rtl/>
                <w:lang w:bidi="fa-IR"/>
              </w:rPr>
              <w:t xml:space="preserve"> </w:t>
            </w:r>
            <w:r w:rsidRPr="001C498A">
              <w:rPr>
                <w:rFonts w:ascii="B Lotus" w:hAnsi="B Lotus" w:cs="B Nazanin"/>
                <w:color w:val="000000" w:themeColor="text1"/>
                <w:sz w:val="24"/>
                <w:rtl/>
                <w:lang w:bidi="fa-IR"/>
              </w:rPr>
              <w:t>O. E. Jr. (2003).</w:t>
            </w:r>
          </w:p>
        </w:tc>
        <w:tc>
          <w:tcPr>
            <w:tcW w:w="283" w:type="dxa"/>
          </w:tcPr>
          <w:p w14:paraId="7CE7B240"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5FAE462C" w14:textId="77777777" w:rsidR="001C498A" w:rsidRPr="001C498A" w:rsidRDefault="001C498A" w:rsidP="001C498A">
            <w:pPr>
              <w:widowControl/>
              <w:spacing w:before="40"/>
              <w:ind w:firstLine="4"/>
              <w:jc w:val="left"/>
              <w:cnfStyle w:val="000000000000" w:firstRow="0" w:lastRow="0" w:firstColumn="0" w:lastColumn="0" w:oddVBand="0" w:evenVBand="0" w:oddHBand="0" w:evenHBand="0" w:firstRowFirstColumn="0" w:firstRowLastColumn="0" w:lastRowFirstColumn="0" w:lastRowLastColumn="0"/>
              <w:rPr>
                <w:rFonts w:ascii="B Lotus" w:eastAsiaTheme="minorHAnsi" w:hAnsi="B Lotus" w:cs="B Nazanin"/>
                <w:color w:val="000000" w:themeColor="text1"/>
                <w:sz w:val="24"/>
                <w:rtl/>
                <w:lang w:bidi="fa-IR"/>
              </w:rPr>
            </w:pPr>
            <w:r w:rsidRPr="001C498A">
              <w:rPr>
                <w:rFonts w:ascii="B Lotus" w:eastAsiaTheme="minorHAnsi" w:hAnsi="B Lotus" w:cs="B Nazanin"/>
                <w:color w:val="000000" w:themeColor="text1"/>
                <w:sz w:val="24"/>
                <w:rtl/>
                <w:lang w:bidi="fa-IR"/>
              </w:rPr>
              <w:t>مرور</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color w:val="000000" w:themeColor="text1"/>
                <w:sz w:val="24"/>
                <w:rtl/>
                <w:lang w:bidi="fa-IR"/>
              </w:rPr>
              <w:t xml:space="preserve"> بر تما</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hint="eastAsia"/>
                <w:color w:val="000000" w:themeColor="text1"/>
                <w:sz w:val="24"/>
                <w:rtl/>
                <w:lang w:bidi="fa-IR"/>
              </w:rPr>
              <w:t>زها</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color w:val="000000" w:themeColor="text1"/>
                <w:sz w:val="24"/>
                <w:rtl/>
                <w:lang w:bidi="fa-IR"/>
              </w:rPr>
              <w:t xml:space="preserve"> مفهوم</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color w:val="000000" w:themeColor="text1"/>
                <w:sz w:val="24"/>
                <w:rtl/>
                <w:lang w:bidi="fa-IR"/>
              </w:rPr>
              <w:t xml:space="preserve"> اساس</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color w:val="000000" w:themeColor="text1"/>
                <w:sz w:val="24"/>
                <w:rtl/>
                <w:lang w:bidi="fa-IR"/>
              </w:rPr>
              <w:t xml:space="preserve"> در </w:t>
            </w:r>
            <w:r w:rsidRPr="001C498A">
              <w:rPr>
                <w:rFonts w:ascii="B Lotus" w:eastAsiaTheme="minorHAnsi" w:hAnsi="B Lotus" w:cs="B Nazanin" w:hint="cs"/>
                <w:color w:val="000000" w:themeColor="text1"/>
                <w:sz w:val="24"/>
                <w:rtl/>
                <w:lang w:bidi="fa-IR"/>
              </w:rPr>
              <w:t>مطالعه</w:t>
            </w:r>
            <w:r w:rsidRPr="001C498A">
              <w:rPr>
                <w:rFonts w:ascii="B Lotus" w:eastAsiaTheme="minorHAnsi" w:hAnsi="B Lotus" w:cs="B Nazanin"/>
                <w:color w:val="000000" w:themeColor="text1"/>
                <w:sz w:val="24"/>
                <w:rtl/>
                <w:lang w:bidi="fa-IR"/>
              </w:rPr>
              <w:t xml:space="preserve"> م</w:t>
            </w:r>
            <w:r w:rsidRPr="001C498A">
              <w:rPr>
                <w:rFonts w:ascii="B Lotus" w:eastAsiaTheme="minorHAnsi" w:hAnsi="B Lotus" w:cs="B Nazanin" w:hint="cs"/>
                <w:color w:val="000000" w:themeColor="text1"/>
                <w:sz w:val="24"/>
                <w:rtl/>
                <w:lang w:bidi="fa-IR"/>
              </w:rPr>
              <w:t>کان</w:t>
            </w:r>
            <w:r w:rsidRPr="001C498A">
              <w:rPr>
                <w:rFonts w:ascii="B Lotus" w:eastAsiaTheme="minorHAnsi" w:hAnsi="B Lotus" w:cs="B Nazanin"/>
                <w:color w:val="000000" w:themeColor="text1"/>
                <w:sz w:val="24"/>
                <w:rtl/>
                <w:lang w:bidi="fa-IR"/>
              </w:rPr>
              <w:t xml:space="preserve"> ، با تمرکز بر کاربرد آنها در "روانشناس</w:t>
            </w:r>
            <w:r w:rsidRPr="001C498A">
              <w:rPr>
                <w:rFonts w:ascii="B Lotus" w:eastAsiaTheme="minorHAnsi" w:hAnsi="B Lotus" w:cs="B Nazanin" w:hint="cs"/>
                <w:color w:val="000000" w:themeColor="text1"/>
                <w:sz w:val="24"/>
                <w:rtl/>
                <w:lang w:bidi="fa-IR"/>
              </w:rPr>
              <w:t>ی</w:t>
            </w:r>
            <w:r w:rsidRPr="001C498A">
              <w:rPr>
                <w:rFonts w:ascii="B Lotus" w:eastAsiaTheme="minorHAnsi" w:hAnsi="B Lotus" w:cs="B Nazanin"/>
                <w:color w:val="000000" w:themeColor="text1"/>
                <w:sz w:val="24"/>
                <w:rtl/>
                <w:lang w:bidi="fa-IR"/>
              </w:rPr>
              <w:t xml:space="preserve"> حف</w:t>
            </w:r>
            <w:r w:rsidRPr="001C498A">
              <w:rPr>
                <w:rFonts w:ascii="B Lotus" w:eastAsiaTheme="minorHAnsi" w:hAnsi="B Lotus" w:cs="B Nazanin" w:hint="cs"/>
                <w:color w:val="000000" w:themeColor="text1"/>
                <w:sz w:val="24"/>
                <w:rtl/>
                <w:lang w:bidi="fa-IR"/>
              </w:rPr>
              <w:t>ا</w:t>
            </w:r>
            <w:r w:rsidRPr="001C498A">
              <w:rPr>
                <w:rFonts w:ascii="B Lotus" w:eastAsiaTheme="minorHAnsi" w:hAnsi="B Lotus" w:cs="B Nazanin"/>
                <w:color w:val="000000" w:themeColor="text1"/>
                <w:sz w:val="24"/>
                <w:rtl/>
                <w:lang w:bidi="fa-IR"/>
              </w:rPr>
              <w:t>ظ</w:t>
            </w:r>
            <w:r w:rsidRPr="001C498A">
              <w:rPr>
                <w:rFonts w:ascii="B Lotus" w:eastAsiaTheme="minorHAnsi" w:hAnsi="B Lotus" w:cs="B Nazanin" w:hint="cs"/>
                <w:color w:val="000000" w:themeColor="text1"/>
                <w:sz w:val="24"/>
                <w:rtl/>
                <w:lang w:bidi="fa-IR"/>
              </w:rPr>
              <w:t>تی</w:t>
            </w:r>
            <w:r w:rsidRPr="001C498A">
              <w:rPr>
                <w:rFonts w:ascii="B Lotus" w:eastAsiaTheme="minorHAnsi" w:hAnsi="B Lotus" w:cs="B Nazanin"/>
                <w:color w:val="000000" w:themeColor="text1"/>
                <w:sz w:val="24"/>
                <w:rtl/>
                <w:lang w:bidi="fa-IR"/>
              </w:rPr>
              <w:t>".</w:t>
            </w:r>
          </w:p>
        </w:tc>
      </w:tr>
      <w:tr w:rsidR="001C498A" w:rsidRPr="001C498A" w14:paraId="3903E33D"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tcPr>
          <w:p w14:paraId="58DE63CE"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Easthope, H. (2004).</w:t>
            </w:r>
          </w:p>
        </w:tc>
        <w:tc>
          <w:tcPr>
            <w:tcW w:w="283" w:type="dxa"/>
          </w:tcPr>
          <w:p w14:paraId="66A7B36B"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4A9B0B0E" w14:textId="77777777" w:rsidR="001C498A" w:rsidRPr="001C498A" w:rsidRDefault="001C498A" w:rsidP="001C498A">
            <w:pPr>
              <w:widowControl/>
              <w:spacing w:before="40"/>
              <w:ind w:firstLine="4"/>
              <w:cnfStyle w:val="000000100000" w:firstRow="0" w:lastRow="0" w:firstColumn="0" w:lastColumn="0" w:oddVBand="0" w:evenVBand="0" w:oddHBand="1" w:evenHBand="0" w:firstRowFirstColumn="0" w:firstRowLastColumn="0" w:lastRowFirstColumn="0" w:lastRowLastColumn="0"/>
              <w:rPr>
                <w:rFonts w:cs="B Nazanin"/>
                <w:color w:val="000000" w:themeColor="text1"/>
                <w:sz w:val="24"/>
                <w:rtl/>
                <w:lang w:bidi="fa-IR"/>
              </w:rPr>
            </w:pPr>
            <w:r w:rsidRPr="001C498A">
              <w:rPr>
                <w:rFonts w:cs="B Nazanin"/>
                <w:color w:val="000000" w:themeColor="text1"/>
                <w:sz w:val="24"/>
                <w:rtl/>
                <w:lang w:bidi="fa-IR"/>
              </w:rPr>
              <w:t>مرور</w:t>
            </w:r>
            <w:r w:rsidRPr="001C498A">
              <w:rPr>
                <w:rFonts w:cs="B Nazanin" w:hint="cs"/>
                <w:color w:val="000000" w:themeColor="text1"/>
                <w:sz w:val="24"/>
                <w:rtl/>
                <w:lang w:bidi="fa-IR"/>
              </w:rPr>
              <w:t>ی</w:t>
            </w:r>
            <w:r w:rsidRPr="001C498A">
              <w:rPr>
                <w:rFonts w:cs="B Nazanin"/>
                <w:color w:val="000000" w:themeColor="text1"/>
                <w:sz w:val="24"/>
                <w:rtl/>
                <w:lang w:bidi="fa-IR"/>
              </w:rPr>
              <w:t xml:space="preserve"> بر ادب</w:t>
            </w:r>
            <w:r w:rsidRPr="001C498A">
              <w:rPr>
                <w:rFonts w:cs="B Nazanin" w:hint="cs"/>
                <w:color w:val="000000" w:themeColor="text1"/>
                <w:sz w:val="24"/>
                <w:rtl/>
                <w:lang w:bidi="fa-IR"/>
              </w:rPr>
              <w:t>ی</w:t>
            </w:r>
            <w:r w:rsidRPr="001C498A">
              <w:rPr>
                <w:rFonts w:cs="B Nazanin" w:hint="eastAsia"/>
                <w:color w:val="000000" w:themeColor="text1"/>
                <w:sz w:val="24"/>
                <w:rtl/>
                <w:lang w:bidi="fa-IR"/>
              </w:rPr>
              <w:t>ات</w:t>
            </w:r>
            <w:r w:rsidRPr="001C498A">
              <w:rPr>
                <w:rFonts w:cs="B Nazanin"/>
                <w:color w:val="000000" w:themeColor="text1"/>
                <w:sz w:val="24"/>
                <w:rtl/>
                <w:lang w:bidi="fa-IR"/>
              </w:rPr>
              <w:t xml:space="preserve"> </w:t>
            </w:r>
            <w:r w:rsidRPr="001C498A">
              <w:rPr>
                <w:rFonts w:cs="B Nazanin" w:hint="cs"/>
                <w:color w:val="000000" w:themeColor="text1"/>
                <w:sz w:val="24"/>
                <w:rtl/>
                <w:lang w:bidi="fa-IR"/>
              </w:rPr>
              <w:t>مرتبط با</w:t>
            </w:r>
            <w:r w:rsidRPr="001C498A">
              <w:rPr>
                <w:rFonts w:cs="B Nazanin"/>
                <w:color w:val="000000" w:themeColor="text1"/>
                <w:sz w:val="24"/>
                <w:rtl/>
                <w:lang w:bidi="fa-IR"/>
              </w:rPr>
              <w:t xml:space="preserve"> مفهوم مکان و </w:t>
            </w:r>
            <w:r w:rsidRPr="001C498A">
              <w:rPr>
                <w:rFonts w:cs="B Nazanin" w:hint="cs"/>
                <w:color w:val="000000" w:themeColor="text1"/>
                <w:sz w:val="24"/>
                <w:rtl/>
                <w:lang w:bidi="fa-IR"/>
              </w:rPr>
              <w:t>حس</w:t>
            </w:r>
            <w:r w:rsidRPr="001C498A">
              <w:rPr>
                <w:rFonts w:cs="B Nazanin"/>
                <w:color w:val="000000" w:themeColor="text1"/>
                <w:sz w:val="24"/>
                <w:rtl/>
                <w:lang w:bidi="fa-IR"/>
              </w:rPr>
              <w:t xml:space="preserve"> مکان ، نشان دادن ارتباط آن با مفهوم «خانه» و تحق</w:t>
            </w:r>
            <w:r w:rsidRPr="001C498A">
              <w:rPr>
                <w:rFonts w:cs="B Nazanin" w:hint="cs"/>
                <w:color w:val="000000" w:themeColor="text1"/>
                <w:sz w:val="24"/>
                <w:rtl/>
                <w:lang w:bidi="fa-IR"/>
              </w:rPr>
              <w:t>ی</w:t>
            </w:r>
            <w:r w:rsidRPr="001C498A">
              <w:rPr>
                <w:rFonts w:cs="B Nazanin" w:hint="eastAsia"/>
                <w:color w:val="000000" w:themeColor="text1"/>
                <w:sz w:val="24"/>
                <w:rtl/>
                <w:lang w:bidi="fa-IR"/>
              </w:rPr>
              <w:t>ق</w:t>
            </w:r>
            <w:r w:rsidRPr="001C498A">
              <w:rPr>
                <w:rFonts w:cs="B Nazanin"/>
                <w:color w:val="000000" w:themeColor="text1"/>
                <w:sz w:val="24"/>
                <w:rtl/>
                <w:lang w:bidi="fa-IR"/>
              </w:rPr>
              <w:t xml:space="preserve"> در مورد مسکن</w:t>
            </w:r>
          </w:p>
        </w:tc>
      </w:tr>
      <w:tr w:rsidR="001C498A" w:rsidRPr="001C498A" w14:paraId="1BDE47DE" w14:textId="77777777" w:rsidTr="00385BDC">
        <w:trPr>
          <w:trHeight w:val="1502"/>
          <w:jc w:val="center"/>
        </w:trPr>
        <w:tc>
          <w:tcPr>
            <w:cnfStyle w:val="001000000000" w:firstRow="0" w:lastRow="0" w:firstColumn="1" w:lastColumn="0" w:oddVBand="0" w:evenVBand="0" w:oddHBand="0" w:evenHBand="0" w:firstRowFirstColumn="0" w:firstRowLastColumn="0" w:lastRowFirstColumn="0" w:lastRowLastColumn="0"/>
            <w:tcW w:w="2459" w:type="dxa"/>
          </w:tcPr>
          <w:p w14:paraId="65317C1E"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Patterson, M. E., &amp; Williams, D. R. (2005).</w:t>
            </w:r>
          </w:p>
        </w:tc>
        <w:tc>
          <w:tcPr>
            <w:tcW w:w="283" w:type="dxa"/>
          </w:tcPr>
          <w:p w14:paraId="36736663"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042BB57E" w14:textId="77777777" w:rsidR="001C498A" w:rsidRPr="001C498A" w:rsidRDefault="001C498A" w:rsidP="001C498A">
            <w:pPr>
              <w:widowControl/>
              <w:spacing w:before="40"/>
              <w:ind w:firstLine="4"/>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مرور</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بس</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ار</w:t>
            </w:r>
            <w:r w:rsidRPr="001C498A">
              <w:rPr>
                <w:rFonts w:ascii="B Lotus" w:hAnsi="B Lotus" w:cs="B Nazanin"/>
                <w:color w:val="000000" w:themeColor="text1"/>
                <w:sz w:val="24"/>
                <w:rtl/>
                <w:lang w:bidi="fa-IR"/>
              </w:rPr>
              <w:t xml:space="preserve"> جامع درباره </w:t>
            </w:r>
            <w:r w:rsidRPr="001C498A">
              <w:rPr>
                <w:rFonts w:ascii="B Lotus" w:hAnsi="B Lotus" w:cs="B Nazanin" w:hint="cs"/>
                <w:color w:val="000000" w:themeColor="text1"/>
                <w:sz w:val="24"/>
                <w:rtl/>
                <w:lang w:bidi="fa-IR"/>
              </w:rPr>
              <w:t xml:space="preserve">مطالعات </w:t>
            </w:r>
            <w:r w:rsidRPr="001C498A">
              <w:rPr>
                <w:rFonts w:ascii="B Lotus" w:hAnsi="B Lotus" w:cs="B Nazanin"/>
                <w:color w:val="000000" w:themeColor="text1"/>
                <w:sz w:val="24"/>
                <w:rtl/>
                <w:lang w:bidi="fa-IR"/>
              </w:rPr>
              <w:t>در مورد مکان ، تار</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خچه</w:t>
            </w:r>
            <w:r w:rsidRPr="001C498A">
              <w:rPr>
                <w:rFonts w:ascii="B Lotus" w:hAnsi="B Lotus" w:cs="B Nazanin"/>
                <w:color w:val="000000" w:themeColor="text1"/>
                <w:sz w:val="24"/>
                <w:rtl/>
                <w:lang w:bidi="fa-IR"/>
              </w:rPr>
              <w:t xml:space="preserve"> و روش شناس</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آن ، با تأک</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د</w:t>
            </w:r>
            <w:r w:rsidRPr="001C498A">
              <w:rPr>
                <w:rFonts w:ascii="B Lotus" w:hAnsi="B Lotus" w:cs="B Nazanin"/>
                <w:color w:val="000000" w:themeColor="text1"/>
                <w:sz w:val="24"/>
                <w:rtl/>
                <w:lang w:bidi="fa-IR"/>
              </w:rPr>
              <w:t xml:space="preserve"> و</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ژه</w:t>
            </w:r>
            <w:r w:rsidRPr="001C498A">
              <w:rPr>
                <w:rFonts w:ascii="B Lotus" w:hAnsi="B Lotus" w:cs="B Nazanin"/>
                <w:color w:val="000000" w:themeColor="text1"/>
                <w:sz w:val="24"/>
                <w:rtl/>
                <w:lang w:bidi="fa-IR"/>
              </w:rPr>
              <w:t xml:space="preserve"> بر </w:t>
            </w:r>
            <w:r w:rsidRPr="001C498A">
              <w:rPr>
                <w:rFonts w:ascii="B Lotus" w:hAnsi="B Lotus" w:cs="B Nazanin" w:hint="cs"/>
                <w:color w:val="000000" w:themeColor="text1"/>
                <w:sz w:val="24"/>
                <w:rtl/>
                <w:lang w:bidi="fa-IR"/>
              </w:rPr>
              <w:t>حس تعلق</w:t>
            </w:r>
            <w:r w:rsidRPr="001C498A">
              <w:rPr>
                <w:rFonts w:ascii="B Lotus" w:hAnsi="B Lotus" w:cs="B Nazanin"/>
                <w:color w:val="000000" w:themeColor="text1"/>
                <w:sz w:val="24"/>
                <w:rtl/>
                <w:lang w:bidi="fa-IR"/>
              </w:rPr>
              <w:t xml:space="preserve"> به اماکن طب</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ع</w:t>
            </w:r>
            <w:r w:rsidRPr="001C498A">
              <w:rPr>
                <w:rFonts w:ascii="B Lotus" w:hAnsi="B Lotus" w:cs="B Nazanin" w:hint="cs"/>
                <w:color w:val="000000" w:themeColor="text1"/>
                <w:sz w:val="24"/>
                <w:rtl/>
                <w:lang w:bidi="fa-IR"/>
              </w:rPr>
              <w:t>ی</w:t>
            </w:r>
          </w:p>
        </w:tc>
      </w:tr>
      <w:tr w:rsidR="001C498A" w:rsidRPr="001C498A" w14:paraId="44EAF21A"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tcPr>
          <w:p w14:paraId="3977BFC1"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Manzo, L. C., &amp; Perkins, D. D. (2006).</w:t>
            </w:r>
          </w:p>
        </w:tc>
        <w:tc>
          <w:tcPr>
            <w:tcW w:w="283" w:type="dxa"/>
          </w:tcPr>
          <w:p w14:paraId="42041A1E"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326AC3EC" w14:textId="77777777" w:rsidR="001C498A" w:rsidRPr="001C498A" w:rsidRDefault="001C498A" w:rsidP="001C498A">
            <w:pPr>
              <w:widowControl/>
              <w:spacing w:before="40"/>
              <w:ind w:firstLine="4"/>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مرور</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بر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مربوط به دلبستگ</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مکان و نشان دادن ارزش آن برا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فرآ</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ندها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برنامه ر</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ز</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و مشارکت جامعه</w:t>
            </w:r>
          </w:p>
        </w:tc>
      </w:tr>
      <w:tr w:rsidR="001C498A" w:rsidRPr="001C498A" w14:paraId="0438A97F" w14:textId="77777777" w:rsidTr="00385BDC">
        <w:trPr>
          <w:jc w:val="center"/>
        </w:trPr>
        <w:tc>
          <w:tcPr>
            <w:cnfStyle w:val="001000000000" w:firstRow="0" w:lastRow="0" w:firstColumn="1" w:lastColumn="0" w:oddVBand="0" w:evenVBand="0" w:oddHBand="0" w:evenHBand="0" w:firstRowFirstColumn="0" w:firstRowLastColumn="0" w:lastRowFirstColumn="0" w:lastRowLastColumn="0"/>
            <w:tcW w:w="2459" w:type="dxa"/>
          </w:tcPr>
          <w:p w14:paraId="0456A039"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Gustafson, P. (2006).</w:t>
            </w:r>
          </w:p>
        </w:tc>
        <w:tc>
          <w:tcPr>
            <w:tcW w:w="283" w:type="dxa"/>
          </w:tcPr>
          <w:p w14:paraId="0A4D56D8"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54094F6B" w14:textId="77777777" w:rsidR="001C498A" w:rsidRPr="001C498A" w:rsidRDefault="001C498A" w:rsidP="001C498A">
            <w:pPr>
              <w:widowControl/>
              <w:spacing w:before="40"/>
              <w:ind w:firstLine="4"/>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مرور</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بر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(عمدتاً جامعه شناخت</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در مورد </w:t>
            </w:r>
            <w:r w:rsidRPr="001C498A">
              <w:rPr>
                <w:rFonts w:ascii="B Lotus" w:hAnsi="B Lotus" w:cs="B Nazanin" w:hint="cs"/>
                <w:color w:val="000000" w:themeColor="text1"/>
                <w:sz w:val="24"/>
                <w:rtl/>
                <w:lang w:bidi="fa-IR"/>
              </w:rPr>
              <w:t>پویایی</w:t>
            </w:r>
            <w:r w:rsidRPr="001C498A">
              <w:rPr>
                <w:rFonts w:ascii="B Lotus" w:hAnsi="B Lotus" w:cs="B Nazanin"/>
                <w:color w:val="000000" w:themeColor="text1"/>
                <w:sz w:val="24"/>
                <w:rtl/>
                <w:lang w:bidi="fa-IR"/>
              </w:rPr>
              <w:t xml:space="preserve"> و تأث</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ر</w:t>
            </w:r>
            <w:r w:rsidRPr="001C498A">
              <w:rPr>
                <w:rFonts w:ascii="B Lotus" w:hAnsi="B Lotus" w:cs="B Nazanin"/>
                <w:color w:val="000000" w:themeColor="text1"/>
                <w:sz w:val="24"/>
                <w:rtl/>
                <w:lang w:bidi="fa-IR"/>
              </w:rPr>
              <w:t xml:space="preserve"> آن بر </w:t>
            </w:r>
            <w:r w:rsidRPr="001C498A">
              <w:rPr>
                <w:rFonts w:ascii="B Lotus" w:hAnsi="B Lotus" w:cs="B Nazanin" w:hint="cs"/>
                <w:color w:val="000000" w:themeColor="text1"/>
                <w:sz w:val="24"/>
                <w:rtl/>
                <w:lang w:bidi="fa-IR"/>
              </w:rPr>
              <w:t>حس تعلق مکانی</w:t>
            </w:r>
            <w:r w:rsidRPr="001C498A">
              <w:rPr>
                <w:rFonts w:ascii="B Lotus" w:hAnsi="B Lotus" w:cs="B Nazanin"/>
                <w:color w:val="000000" w:themeColor="text1"/>
                <w:sz w:val="24"/>
                <w:rtl/>
                <w:lang w:bidi="fa-IR"/>
              </w:rPr>
              <w:t>.</w:t>
            </w:r>
          </w:p>
        </w:tc>
      </w:tr>
      <w:tr w:rsidR="001C498A" w:rsidRPr="001C498A" w14:paraId="4E60DBB3"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tcPr>
          <w:p w14:paraId="0CCB16A7"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Nicotera, N. (2007)</w:t>
            </w:r>
          </w:p>
        </w:tc>
        <w:tc>
          <w:tcPr>
            <w:tcW w:w="283" w:type="dxa"/>
          </w:tcPr>
          <w:p w14:paraId="6630A9E8"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73F30DAF" w14:textId="77777777" w:rsidR="001C498A" w:rsidRPr="001C498A" w:rsidRDefault="001C498A" w:rsidP="001C498A">
            <w:pPr>
              <w:widowControl/>
              <w:spacing w:before="40"/>
              <w:ind w:firstLine="4"/>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مرور روش</w:t>
            </w:r>
            <w:r w:rsidRPr="001C498A">
              <w:rPr>
                <w:rFonts w:ascii="B Lotus" w:hAnsi="B Lotus" w:cs="B Nazanin" w:hint="cs"/>
                <w:color w:val="000000" w:themeColor="text1"/>
                <w:sz w:val="24"/>
                <w:rtl/>
                <w:lang w:bidi="fa-IR"/>
              </w:rPr>
              <w:t xml:space="preserve"> </w:t>
            </w:r>
            <w:r w:rsidRPr="001C498A">
              <w:rPr>
                <w:rFonts w:ascii="B Lotus" w:hAnsi="B Lotus" w:cs="B Nazanin"/>
                <w:color w:val="000000" w:themeColor="text1"/>
                <w:sz w:val="24"/>
                <w:rtl/>
                <w:lang w:bidi="fa-IR"/>
              </w:rPr>
              <w:t>ها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شفاهی</w:t>
            </w:r>
            <w:r w:rsidRPr="001C498A">
              <w:rPr>
                <w:rFonts w:ascii="B Lotus" w:hAnsi="B Lotus" w:cs="B Nazanin"/>
                <w:color w:val="000000" w:themeColor="text1"/>
                <w:sz w:val="24"/>
                <w:rtl/>
                <w:lang w:bidi="fa-IR"/>
              </w:rPr>
              <w:t xml:space="preserve"> و غ</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ر</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شفاهی</w:t>
            </w:r>
            <w:r w:rsidRPr="001C498A">
              <w:rPr>
                <w:rFonts w:ascii="B Lotus" w:hAnsi="B Lotus" w:cs="B Nazanin"/>
                <w:color w:val="000000" w:themeColor="text1"/>
                <w:sz w:val="24"/>
                <w:rtl/>
                <w:lang w:bidi="fa-IR"/>
              </w:rPr>
              <w:t xml:space="preserve"> که برا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اندازه گ</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ر</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محله استفاده م</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شود </w:t>
            </w:r>
          </w:p>
        </w:tc>
      </w:tr>
      <w:tr w:rsidR="001C498A" w:rsidRPr="001C498A" w14:paraId="0D578676" w14:textId="77777777" w:rsidTr="00385BDC">
        <w:trPr>
          <w:jc w:val="center"/>
        </w:trPr>
        <w:tc>
          <w:tcPr>
            <w:cnfStyle w:val="001000000000" w:firstRow="0" w:lastRow="0" w:firstColumn="1" w:lastColumn="0" w:oddVBand="0" w:evenVBand="0" w:oddHBand="0" w:evenHBand="0" w:firstRowFirstColumn="0" w:firstRowLastColumn="0" w:lastRowFirstColumn="0" w:lastRowLastColumn="0"/>
            <w:tcW w:w="2459" w:type="dxa"/>
          </w:tcPr>
          <w:p w14:paraId="74D935DF"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Trentelman, C. K. (2009).</w:t>
            </w:r>
          </w:p>
        </w:tc>
        <w:tc>
          <w:tcPr>
            <w:tcW w:w="283" w:type="dxa"/>
          </w:tcPr>
          <w:p w14:paraId="4BF48FAA" w14:textId="77777777" w:rsidR="001C498A" w:rsidRPr="001C498A" w:rsidRDefault="001C498A" w:rsidP="001C498A">
            <w:pPr>
              <w:widowControl/>
              <w:spacing w:before="40"/>
              <w:ind w:firstLine="4"/>
              <w:jc w:val="center"/>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p>
        </w:tc>
        <w:tc>
          <w:tcPr>
            <w:tcW w:w="5533" w:type="dxa"/>
            <w:vAlign w:val="center"/>
          </w:tcPr>
          <w:p w14:paraId="00385D14" w14:textId="77777777" w:rsidR="001C498A" w:rsidRPr="001C498A" w:rsidRDefault="001C498A" w:rsidP="001C498A">
            <w:pPr>
              <w:widowControl/>
              <w:spacing w:before="40"/>
              <w:ind w:firstLine="4"/>
              <w:jc w:val="left"/>
              <w:cnfStyle w:val="000000000000" w:firstRow="0" w:lastRow="0" w:firstColumn="0" w:lastColumn="0" w:oddVBand="0" w:evenVBand="0" w:oddHBand="0"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بررس</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جامع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در زم</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نه</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حس تعلق</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 xml:space="preserve">مکانی </w:t>
            </w:r>
            <w:r w:rsidRPr="001C498A">
              <w:rPr>
                <w:rFonts w:ascii="B Lotus" w:hAnsi="B Lotus" w:cs="B Nazanin"/>
                <w:color w:val="000000" w:themeColor="text1"/>
                <w:sz w:val="24"/>
                <w:rtl/>
                <w:lang w:bidi="fa-IR"/>
              </w:rPr>
              <w:t xml:space="preserve">و </w:t>
            </w:r>
            <w:r w:rsidRPr="001C498A">
              <w:rPr>
                <w:rFonts w:ascii="B Lotus" w:hAnsi="B Lotus" w:cs="B Nazanin" w:hint="cs"/>
                <w:color w:val="000000" w:themeColor="text1"/>
                <w:sz w:val="24"/>
                <w:rtl/>
                <w:lang w:bidi="fa-IR"/>
              </w:rPr>
              <w:t xml:space="preserve">حس تعلق </w:t>
            </w:r>
            <w:r w:rsidRPr="001C498A">
              <w:rPr>
                <w:rFonts w:ascii="B Lotus" w:hAnsi="B Lotus" w:cs="B Nazanin"/>
                <w:color w:val="000000" w:themeColor="text1"/>
                <w:sz w:val="24"/>
                <w:rtl/>
                <w:lang w:bidi="fa-IR"/>
              </w:rPr>
              <w:t>جامعه</w:t>
            </w:r>
          </w:p>
        </w:tc>
      </w:tr>
      <w:tr w:rsidR="001C498A" w:rsidRPr="001C498A" w14:paraId="392D5E25" w14:textId="77777777" w:rsidTr="00385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tcPr>
          <w:p w14:paraId="71CE0733" w14:textId="77777777" w:rsidR="001C498A" w:rsidRPr="001C498A" w:rsidRDefault="001C498A" w:rsidP="001C498A">
            <w:pPr>
              <w:widowControl/>
              <w:bidi w:val="0"/>
              <w:spacing w:before="40"/>
              <w:ind w:firstLine="4"/>
              <w:jc w:val="center"/>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Scannell, L., &amp; Gifford, R. (2010).</w:t>
            </w:r>
          </w:p>
        </w:tc>
        <w:tc>
          <w:tcPr>
            <w:tcW w:w="283" w:type="dxa"/>
          </w:tcPr>
          <w:p w14:paraId="07F72FCD" w14:textId="77777777" w:rsidR="001C498A" w:rsidRPr="001C498A" w:rsidRDefault="001C498A" w:rsidP="001C498A">
            <w:pPr>
              <w:widowControl/>
              <w:spacing w:before="40"/>
              <w:ind w:firstLine="4"/>
              <w:jc w:val="center"/>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p>
        </w:tc>
        <w:tc>
          <w:tcPr>
            <w:tcW w:w="5533" w:type="dxa"/>
          </w:tcPr>
          <w:p w14:paraId="30F16E9E" w14:textId="77777777" w:rsidR="001C498A" w:rsidRPr="001C498A" w:rsidRDefault="001C498A" w:rsidP="001C498A">
            <w:pPr>
              <w:widowControl/>
              <w:spacing w:before="40"/>
              <w:ind w:firstLine="4"/>
              <w:cnfStyle w:val="000000100000" w:firstRow="0" w:lastRow="0" w:firstColumn="0" w:lastColumn="0" w:oddVBand="0" w:evenVBand="0" w:oddHBand="1" w:evenHBand="0" w:firstRowFirstColumn="0" w:firstRowLastColumn="0" w:lastRowFirstColumn="0" w:lastRowLastColumn="0"/>
              <w:rPr>
                <w:rFonts w:ascii="B Lotus" w:hAnsi="B Lotus" w:cs="B Nazanin"/>
                <w:color w:val="000000" w:themeColor="text1"/>
                <w:sz w:val="24"/>
                <w:rtl/>
                <w:lang w:bidi="fa-IR"/>
              </w:rPr>
            </w:pPr>
            <w:r w:rsidRPr="001C498A">
              <w:rPr>
                <w:rFonts w:ascii="B Lotus" w:hAnsi="B Lotus" w:cs="B Nazanin"/>
                <w:color w:val="000000" w:themeColor="text1"/>
                <w:sz w:val="24"/>
                <w:rtl/>
                <w:lang w:bidi="fa-IR"/>
              </w:rPr>
              <w:t>بررس</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اجمال</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تحق</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قات</w:t>
            </w:r>
            <w:r w:rsidRPr="001C498A">
              <w:rPr>
                <w:rFonts w:ascii="B Lotus" w:hAnsi="B Lotus" w:cs="B Nazanin"/>
                <w:color w:val="000000" w:themeColor="text1"/>
                <w:sz w:val="24"/>
                <w:rtl/>
                <w:lang w:bidi="fa-IR"/>
              </w:rPr>
              <w:t xml:space="preserve"> در زم</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نه</w:t>
            </w:r>
            <w:r w:rsidRPr="001C498A">
              <w:rPr>
                <w:rFonts w:ascii="B Lotus" w:hAnsi="B Lotus" w:cs="B Nazanin" w:hint="cs"/>
                <w:color w:val="000000" w:themeColor="text1"/>
                <w:sz w:val="24"/>
                <w:rtl/>
                <w:lang w:bidi="fa-IR"/>
              </w:rPr>
              <w:t xml:space="preserve"> حس تعلق</w:t>
            </w:r>
            <w:r w:rsidRPr="001C498A">
              <w:rPr>
                <w:rFonts w:ascii="B Lotus" w:hAnsi="B Lotus" w:cs="B Nazanin"/>
                <w:color w:val="000000" w:themeColor="text1"/>
                <w:sz w:val="24"/>
                <w:rtl/>
                <w:lang w:bidi="fa-IR"/>
              </w:rPr>
              <w:t xml:space="preserve"> ، همراه با ارائه </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ک</w:t>
            </w:r>
            <w:r w:rsidRPr="001C498A">
              <w:rPr>
                <w:rFonts w:ascii="B Lotus" w:hAnsi="B Lotus" w:cs="B Nazanin"/>
                <w:color w:val="000000" w:themeColor="text1"/>
                <w:sz w:val="24"/>
                <w:rtl/>
                <w:lang w:bidi="fa-IR"/>
              </w:rPr>
              <w:t xml:space="preserve"> چارچوب سازمانده</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مفهوم</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(PPP - شخص-فرا</w:t>
            </w:r>
            <w:r w:rsidRPr="001C498A">
              <w:rPr>
                <w:rFonts w:ascii="B Lotus" w:hAnsi="B Lotus" w:cs="B Nazanin" w:hint="cs"/>
                <w:color w:val="000000" w:themeColor="text1"/>
                <w:sz w:val="24"/>
                <w:rtl/>
                <w:lang w:bidi="fa-IR"/>
              </w:rPr>
              <w:t>ی</w:t>
            </w:r>
            <w:r w:rsidRPr="001C498A">
              <w:rPr>
                <w:rFonts w:ascii="B Lotus" w:hAnsi="B Lotus" w:cs="B Nazanin" w:hint="eastAsia"/>
                <w:color w:val="000000" w:themeColor="text1"/>
                <w:sz w:val="24"/>
                <w:rtl/>
                <w:lang w:bidi="fa-IR"/>
              </w:rPr>
              <w:t>ند</w:t>
            </w:r>
            <w:r w:rsidRPr="001C498A">
              <w:rPr>
                <w:rFonts w:ascii="B Lotus" w:hAnsi="B Lotus" w:cs="B Nazanin"/>
                <w:color w:val="000000" w:themeColor="text1"/>
                <w:sz w:val="24"/>
                <w:rtl/>
                <w:lang w:bidi="fa-IR"/>
              </w:rPr>
              <w:t>-مکان) ، برا</w:t>
            </w:r>
            <w:r w:rsidRPr="001C498A">
              <w:rPr>
                <w:rFonts w:ascii="B Lotus" w:hAnsi="B Lotus" w:cs="B Nazanin" w:hint="cs"/>
                <w:color w:val="000000" w:themeColor="text1"/>
                <w:sz w:val="24"/>
                <w:rtl/>
                <w:lang w:bidi="fa-IR"/>
              </w:rPr>
              <w:t>ی</w:t>
            </w:r>
            <w:r w:rsidRPr="001C498A">
              <w:rPr>
                <w:rFonts w:ascii="B Lotus" w:hAnsi="B Lotus" w:cs="B Nazanin"/>
                <w:color w:val="000000" w:themeColor="text1"/>
                <w:sz w:val="24"/>
                <w:rtl/>
                <w:lang w:bidi="fa-IR"/>
              </w:rPr>
              <w:t xml:space="preserve"> </w:t>
            </w:r>
            <w:r w:rsidRPr="001C498A">
              <w:rPr>
                <w:rFonts w:ascii="B Lotus" w:hAnsi="B Lotus" w:cs="B Nazanin" w:hint="cs"/>
                <w:color w:val="000000" w:themeColor="text1"/>
                <w:sz w:val="24"/>
                <w:rtl/>
                <w:lang w:bidi="fa-IR"/>
              </w:rPr>
              <w:t>هدایت مطالعات مروری آینده</w:t>
            </w:r>
          </w:p>
        </w:tc>
      </w:tr>
    </w:tbl>
    <w:p w14:paraId="60984AB0" w14:textId="2CFC253A" w:rsidR="001C498A" w:rsidRDefault="001C498A" w:rsidP="001C498A">
      <w:pPr>
        <w:pStyle w:val="A-text"/>
        <w:ind w:firstLine="282"/>
        <w:rPr>
          <w:rFonts w:ascii="Times New Roman" w:hAnsi="Times New Roman"/>
          <w:sz w:val="22"/>
          <w:lang w:bidi="ar-SA"/>
        </w:rPr>
      </w:pPr>
    </w:p>
    <w:p w14:paraId="42CEB283" w14:textId="2B92A280" w:rsidR="00D86F1F" w:rsidRPr="00D86F1F" w:rsidRDefault="00385BDC" w:rsidP="00385BDC">
      <w:pPr>
        <w:pStyle w:val="A-text"/>
        <w:ind w:firstLine="0"/>
        <w:jc w:val="left"/>
        <w:rPr>
          <w:rFonts w:ascii="Times New Roman" w:hAnsi="Times New Roman"/>
          <w:b/>
          <w:bCs/>
          <w:sz w:val="24"/>
          <w:szCs w:val="28"/>
          <w:lang w:bidi="ar-SA"/>
        </w:rPr>
      </w:pPr>
      <w:r>
        <w:rPr>
          <w:rFonts w:ascii="Times New Roman" w:hAnsi="Times New Roman" w:hint="cs"/>
          <w:b/>
          <w:bCs/>
          <w:sz w:val="24"/>
          <w:szCs w:val="28"/>
          <w:rtl/>
          <w:lang w:bidi="ar-SA"/>
        </w:rPr>
        <w:t>4</w:t>
      </w:r>
      <w:r w:rsidR="00D86F1F" w:rsidRPr="00D86F1F">
        <w:rPr>
          <w:rFonts w:ascii="Times New Roman" w:hAnsi="Times New Roman" w:hint="cs"/>
          <w:b/>
          <w:bCs/>
          <w:sz w:val="24"/>
          <w:szCs w:val="28"/>
          <w:rtl/>
          <w:lang w:bidi="ar-SA"/>
        </w:rPr>
        <w:t xml:space="preserve">- </w:t>
      </w:r>
      <w:r w:rsidR="00D86F1F" w:rsidRPr="00385BDC">
        <w:rPr>
          <w:rFonts w:ascii="Times New Roman" w:hAnsi="Times New Roman" w:hint="cs"/>
          <w:b/>
          <w:bCs/>
          <w:sz w:val="24"/>
          <w:szCs w:val="28"/>
          <w:rtl/>
          <w:lang w:bidi="ar-SA"/>
        </w:rPr>
        <w:t>ابعاد</w:t>
      </w:r>
      <w:r w:rsidR="00D86F1F" w:rsidRPr="00D86F1F">
        <w:rPr>
          <w:rFonts w:ascii="Times New Roman" w:hAnsi="Times New Roman"/>
          <w:b/>
          <w:bCs/>
          <w:sz w:val="24"/>
          <w:szCs w:val="28"/>
          <w:rtl/>
          <w:lang w:bidi="ar-SA"/>
        </w:rPr>
        <w:t xml:space="preserve"> حس تعلق</w:t>
      </w:r>
    </w:p>
    <w:p w14:paraId="782218EE" w14:textId="328917A3" w:rsidR="006A37DA" w:rsidRPr="006A37DA" w:rsidRDefault="006A37DA" w:rsidP="006A37DA">
      <w:pPr>
        <w:pStyle w:val="A-text"/>
        <w:rPr>
          <w:rFonts w:ascii="Times New Roman" w:hAnsi="Times New Roman"/>
          <w:sz w:val="22"/>
          <w:rtl/>
          <w:lang w:bidi="ar-SA"/>
        </w:rPr>
      </w:pPr>
      <w:r w:rsidRPr="006A37DA">
        <w:rPr>
          <w:rFonts w:ascii="Times New Roman" w:hAnsi="Times New Roman"/>
          <w:sz w:val="22"/>
          <w:rtl/>
          <w:lang w:bidi="ar-SA"/>
        </w:rPr>
        <w:t>عوامل مؤثر در شکل گ</w:t>
      </w:r>
      <w:r w:rsidRPr="006A37DA">
        <w:rPr>
          <w:rFonts w:ascii="Times New Roman" w:hAnsi="Times New Roman" w:hint="cs"/>
          <w:sz w:val="22"/>
          <w:rtl/>
          <w:lang w:bidi="ar-SA"/>
        </w:rPr>
        <w:t>ی</w:t>
      </w:r>
      <w:r w:rsidRPr="006A37DA">
        <w:rPr>
          <w:rFonts w:ascii="Times New Roman" w:hAnsi="Times New Roman" w:hint="eastAsia"/>
          <w:sz w:val="22"/>
          <w:rtl/>
          <w:lang w:bidi="ar-SA"/>
        </w:rPr>
        <w:t>ر</w:t>
      </w:r>
      <w:r w:rsidRPr="006A37DA">
        <w:rPr>
          <w:rFonts w:ascii="Times New Roman" w:hAnsi="Times New Roman" w:hint="cs"/>
          <w:sz w:val="22"/>
          <w:rtl/>
          <w:lang w:bidi="ar-SA"/>
        </w:rPr>
        <w:t>ی</w:t>
      </w:r>
      <w:r w:rsidRPr="006A37DA">
        <w:rPr>
          <w:rFonts w:ascii="Times New Roman" w:hAnsi="Times New Roman"/>
          <w:sz w:val="22"/>
          <w:rtl/>
          <w:lang w:bidi="ar-SA"/>
        </w:rPr>
        <w:t xml:space="preserve">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مطالعات انجام شده در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حس تعلق به مکان به عوامل مختلف</w:t>
      </w:r>
      <w:r w:rsidRPr="006A37DA">
        <w:rPr>
          <w:rFonts w:ascii="Times New Roman" w:hAnsi="Times New Roman" w:hint="cs"/>
          <w:sz w:val="22"/>
          <w:rtl/>
          <w:lang w:bidi="ar-SA"/>
        </w:rPr>
        <w:t>ی</w:t>
      </w:r>
      <w:r w:rsidRPr="006A37DA">
        <w:rPr>
          <w:rFonts w:ascii="Times New Roman" w:hAnsi="Times New Roman"/>
          <w:sz w:val="22"/>
          <w:rtl/>
          <w:lang w:bidi="ar-SA"/>
        </w:rPr>
        <w:t xml:space="preserve"> در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رابطه اشاره دارند که م</w:t>
      </w:r>
      <w:r w:rsidRPr="006A37DA">
        <w:rPr>
          <w:rFonts w:ascii="Times New Roman" w:hAnsi="Times New Roman" w:hint="cs"/>
          <w:sz w:val="22"/>
          <w:rtl/>
          <w:lang w:bidi="ar-SA"/>
        </w:rPr>
        <w:t>ی</w:t>
      </w:r>
      <w:r w:rsidRPr="006A37DA">
        <w:rPr>
          <w:rFonts w:ascii="Times New Roman" w:hAnsi="Times New Roman"/>
          <w:sz w:val="22"/>
          <w:rtl/>
          <w:lang w:bidi="ar-SA"/>
        </w:rPr>
        <w:t xml:space="preserve"> توان به نقش عوامل فرهنگ</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اجتماع</w:t>
      </w:r>
      <w:r w:rsidRPr="006A37DA">
        <w:rPr>
          <w:rFonts w:ascii="Times New Roman" w:hAnsi="Times New Roman" w:hint="cs"/>
          <w:sz w:val="22"/>
          <w:rtl/>
          <w:lang w:bidi="ar-SA"/>
        </w:rPr>
        <w:t>ی</w:t>
      </w:r>
      <w:r w:rsidRPr="006A37DA">
        <w:rPr>
          <w:rFonts w:ascii="Times New Roman" w:hAnsi="Times New Roman"/>
          <w:sz w:val="22"/>
          <w:rtl/>
          <w:lang w:bidi="ar-SA"/>
        </w:rPr>
        <w:t xml:space="preserve"> و فرد</w:t>
      </w:r>
      <w:r w:rsidRPr="006A37DA">
        <w:rPr>
          <w:rFonts w:ascii="Times New Roman" w:hAnsi="Times New Roman" w:hint="cs"/>
          <w:sz w:val="22"/>
          <w:rtl/>
          <w:lang w:bidi="ar-SA"/>
        </w:rPr>
        <w:t>ی</w:t>
      </w:r>
      <w:r w:rsidRPr="006A37DA">
        <w:rPr>
          <w:rFonts w:ascii="Times New Roman" w:hAnsi="Times New Roman"/>
          <w:sz w:val="22"/>
          <w:rtl/>
          <w:lang w:bidi="ar-SA"/>
        </w:rPr>
        <w:t xml:space="preserve"> (2001 , </w:t>
      </w:r>
      <w:r w:rsidRPr="006A37DA">
        <w:rPr>
          <w:rFonts w:ascii="Times New Roman" w:hAnsi="Times New Roman"/>
          <w:sz w:val="22"/>
          <w:lang w:bidi="ar-SA"/>
        </w:rPr>
        <w:t>Low &amp; Altman , 1992 ; Oswald &amp; Wahl</w:t>
      </w:r>
      <w:r w:rsidRPr="006A37DA">
        <w:rPr>
          <w:rFonts w:ascii="Times New Roman" w:hAnsi="Times New Roman"/>
          <w:sz w:val="22"/>
          <w:rtl/>
          <w:lang w:bidi="ar-SA"/>
        </w:rPr>
        <w:t xml:space="preserve"> )، عوامل کالبد</w:t>
      </w:r>
      <w:r w:rsidRPr="006A37DA">
        <w:rPr>
          <w:rFonts w:ascii="Times New Roman" w:hAnsi="Times New Roman" w:hint="cs"/>
          <w:sz w:val="22"/>
          <w:rtl/>
          <w:lang w:bidi="ar-SA"/>
        </w:rPr>
        <w:t>ی</w:t>
      </w:r>
      <w:r w:rsidRPr="006A37DA">
        <w:rPr>
          <w:rFonts w:ascii="Times New Roman" w:hAnsi="Times New Roman"/>
          <w:sz w:val="22"/>
          <w:rtl/>
          <w:lang w:bidi="ar-SA"/>
        </w:rPr>
        <w:t xml:space="preserve"> ( &amp; </w:t>
      </w:r>
      <w:r w:rsidRPr="006A37DA">
        <w:rPr>
          <w:rFonts w:ascii="Times New Roman" w:hAnsi="Times New Roman"/>
          <w:sz w:val="22"/>
          <w:lang w:bidi="ar-SA"/>
        </w:rPr>
        <w:t>Marcus 1999 ,Sarkissian , 1986 ; Green</w:t>
      </w:r>
      <w:r w:rsidRPr="006A37DA">
        <w:rPr>
          <w:rFonts w:ascii="Times New Roman" w:hAnsi="Times New Roman"/>
          <w:sz w:val="22"/>
          <w:rtl/>
          <w:lang w:bidi="ar-SA"/>
        </w:rPr>
        <w:t xml:space="preserve"> )، عوامل فعال</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hint="cs"/>
          <w:sz w:val="22"/>
          <w:rtl/>
          <w:lang w:bidi="ar-SA"/>
        </w:rPr>
        <w:t>ی</w:t>
      </w:r>
      <w:r w:rsidRPr="006A37DA">
        <w:rPr>
          <w:rFonts w:ascii="Times New Roman" w:hAnsi="Times New Roman"/>
          <w:sz w:val="22"/>
          <w:rtl/>
          <w:lang w:bidi="ar-SA"/>
        </w:rPr>
        <w:t xml:space="preserve"> و تعاملى (1992 ,</w:t>
      </w:r>
      <w:r w:rsidRPr="006A37DA">
        <w:rPr>
          <w:rFonts w:ascii="Times New Roman" w:hAnsi="Times New Roman"/>
          <w:sz w:val="22"/>
          <w:lang w:bidi="ar-SA"/>
        </w:rPr>
        <w:t>Low &amp;Altman</w:t>
      </w:r>
      <w:r w:rsidRPr="006A37DA">
        <w:rPr>
          <w:rFonts w:ascii="Times New Roman" w:hAnsi="Times New Roman"/>
          <w:sz w:val="22"/>
          <w:rtl/>
          <w:lang w:bidi="ar-SA"/>
        </w:rPr>
        <w:t xml:space="preserve"> )، خاطرات و تجارب (1974 ,</w:t>
      </w:r>
      <w:r w:rsidRPr="006A37DA">
        <w:rPr>
          <w:rFonts w:ascii="Times New Roman" w:hAnsi="Times New Roman"/>
          <w:sz w:val="22"/>
          <w:lang w:bidi="ar-SA"/>
        </w:rPr>
        <w:t>Gifford , 2002 ; Tuan</w:t>
      </w:r>
      <w:r w:rsidRPr="006A37DA">
        <w:rPr>
          <w:rFonts w:ascii="Times New Roman" w:hAnsi="Times New Roman"/>
          <w:sz w:val="22"/>
          <w:rtl/>
          <w:lang w:bidi="ar-SA"/>
        </w:rPr>
        <w:t xml:space="preserve"> )، رضا</w:t>
      </w:r>
      <w:r w:rsidRPr="006A37DA">
        <w:rPr>
          <w:rFonts w:ascii="Times New Roman" w:hAnsi="Times New Roman" w:hint="cs"/>
          <w:sz w:val="22"/>
          <w:rtl/>
          <w:lang w:bidi="ar-SA"/>
        </w:rPr>
        <w:t>ی</w:t>
      </w:r>
      <w:r w:rsidRPr="006A37DA">
        <w:rPr>
          <w:rFonts w:ascii="Times New Roman" w:hAnsi="Times New Roman" w:hint="eastAsia"/>
          <w:sz w:val="22"/>
          <w:rtl/>
          <w:lang w:bidi="ar-SA"/>
        </w:rPr>
        <w:t>تمند</w:t>
      </w:r>
      <w:r w:rsidRPr="006A37DA">
        <w:rPr>
          <w:rFonts w:ascii="Times New Roman" w:hAnsi="Times New Roman" w:hint="cs"/>
          <w:sz w:val="22"/>
          <w:rtl/>
          <w:lang w:bidi="ar-SA"/>
        </w:rPr>
        <w:t>ی</w:t>
      </w:r>
      <w:r w:rsidRPr="006A37DA">
        <w:rPr>
          <w:rFonts w:ascii="Times New Roman" w:hAnsi="Times New Roman"/>
          <w:sz w:val="22"/>
          <w:rtl/>
          <w:lang w:bidi="ar-SA"/>
        </w:rPr>
        <w:t xml:space="preserve"> از مکان (1995 ,</w:t>
      </w:r>
      <w:r w:rsidRPr="006A37DA">
        <w:rPr>
          <w:rFonts w:ascii="Times New Roman" w:hAnsi="Times New Roman"/>
          <w:sz w:val="22"/>
          <w:lang w:bidi="ar-SA"/>
        </w:rPr>
        <w:t>Bonnes &amp; Secchiaroli</w:t>
      </w:r>
      <w:r w:rsidRPr="006A37DA">
        <w:rPr>
          <w:rFonts w:ascii="Times New Roman" w:hAnsi="Times New Roman"/>
          <w:sz w:val="22"/>
          <w:rtl/>
          <w:lang w:bidi="ar-SA"/>
        </w:rPr>
        <w:t xml:space="preserve"> )، عامل زمان (1994 ,</w:t>
      </w:r>
      <w:r w:rsidRPr="006A37DA">
        <w:rPr>
          <w:rFonts w:ascii="Times New Roman" w:hAnsi="Times New Roman"/>
          <w:sz w:val="22"/>
          <w:lang w:bidi="ar-SA"/>
        </w:rPr>
        <w:t>Bonaiuto et al , 1999 ; Rohe &amp; Stegman</w:t>
      </w:r>
      <w:r w:rsidRPr="006A37DA">
        <w:rPr>
          <w:rFonts w:ascii="Times New Roman" w:hAnsi="Times New Roman"/>
          <w:sz w:val="22"/>
          <w:rtl/>
          <w:lang w:bidi="ar-SA"/>
        </w:rPr>
        <w:t xml:space="preserve"> )، مشارکت در طراح</w:t>
      </w:r>
      <w:r w:rsidRPr="006A37DA">
        <w:rPr>
          <w:rFonts w:ascii="Times New Roman" w:hAnsi="Times New Roman" w:hint="cs"/>
          <w:sz w:val="22"/>
          <w:rtl/>
          <w:lang w:bidi="ar-SA"/>
        </w:rPr>
        <w:t>ی</w:t>
      </w:r>
      <w:r w:rsidRPr="006A37DA">
        <w:rPr>
          <w:rFonts w:ascii="Times New Roman" w:hAnsi="Times New Roman"/>
          <w:sz w:val="22"/>
          <w:rtl/>
          <w:lang w:bidi="ar-SA"/>
        </w:rPr>
        <w:t xml:space="preserve"> (1987 ,</w:t>
      </w:r>
      <w:r w:rsidRPr="006A37DA">
        <w:rPr>
          <w:rFonts w:ascii="Times New Roman" w:hAnsi="Times New Roman"/>
          <w:sz w:val="22"/>
          <w:lang w:bidi="ar-SA"/>
        </w:rPr>
        <w:t>Rivilin</w:t>
      </w:r>
      <w:r w:rsidRPr="006A37DA">
        <w:rPr>
          <w:rFonts w:ascii="Times New Roman" w:hAnsi="Times New Roman"/>
          <w:sz w:val="22"/>
          <w:rtl/>
          <w:lang w:bidi="ar-SA"/>
        </w:rPr>
        <w:t>)، وعا</w:t>
      </w:r>
      <w:r w:rsidRPr="006A37DA">
        <w:rPr>
          <w:rFonts w:ascii="Times New Roman" w:hAnsi="Times New Roman" w:hint="eastAsia"/>
          <w:sz w:val="22"/>
          <w:rtl/>
          <w:lang w:bidi="ar-SA"/>
        </w:rPr>
        <w:t>مل</w:t>
      </w:r>
      <w:r w:rsidRPr="006A37DA">
        <w:rPr>
          <w:rFonts w:ascii="Times New Roman" w:hAnsi="Times New Roman"/>
          <w:sz w:val="22"/>
          <w:rtl/>
          <w:lang w:bidi="ar-SA"/>
        </w:rPr>
        <w:t xml:space="preserve"> زم</w:t>
      </w:r>
      <w:r w:rsidRPr="006A37DA">
        <w:rPr>
          <w:rFonts w:ascii="Times New Roman" w:hAnsi="Times New Roman" w:hint="cs"/>
          <w:sz w:val="22"/>
          <w:rtl/>
          <w:lang w:bidi="ar-SA"/>
        </w:rPr>
        <w:t>ی</w:t>
      </w:r>
      <w:r w:rsidRPr="006A37DA">
        <w:rPr>
          <w:rFonts w:ascii="Times New Roman" w:hAnsi="Times New Roman" w:hint="eastAsia"/>
          <w:sz w:val="22"/>
          <w:rtl/>
          <w:lang w:bidi="ar-SA"/>
        </w:rPr>
        <w:t>نها</w:t>
      </w:r>
      <w:r w:rsidRPr="006A37DA">
        <w:rPr>
          <w:rFonts w:ascii="Times New Roman" w:hAnsi="Times New Roman" w:hint="cs"/>
          <w:sz w:val="22"/>
          <w:rtl/>
          <w:lang w:bidi="ar-SA"/>
        </w:rPr>
        <w:t>ی</w:t>
      </w:r>
      <w:r w:rsidRPr="006A37DA">
        <w:rPr>
          <w:rFonts w:ascii="Times New Roman" w:hAnsi="Times New Roman"/>
          <w:sz w:val="22"/>
          <w:rtl/>
          <w:lang w:bidi="ar-SA"/>
        </w:rPr>
        <w:t xml:space="preserve"> صادق</w:t>
      </w:r>
      <w:r w:rsidRPr="006A37DA">
        <w:rPr>
          <w:rFonts w:ascii="Times New Roman" w:hAnsi="Times New Roman" w:hint="cs"/>
          <w:sz w:val="22"/>
          <w:rtl/>
          <w:lang w:bidi="ar-SA"/>
        </w:rPr>
        <w:t>ی</w:t>
      </w:r>
      <w:r w:rsidRPr="006A37DA">
        <w:rPr>
          <w:rFonts w:ascii="Times New Roman" w:hAnsi="Times New Roman"/>
          <w:sz w:val="22"/>
          <w:rtl/>
          <w:lang w:bidi="ar-SA"/>
        </w:rPr>
        <w:t xml:space="preserve"> فرشته و د</w:t>
      </w:r>
      <w:r w:rsidRPr="006A37DA">
        <w:rPr>
          <w:rFonts w:ascii="Times New Roman" w:hAnsi="Times New Roman" w:hint="cs"/>
          <w:sz w:val="22"/>
          <w:rtl/>
          <w:lang w:bidi="ar-SA"/>
        </w:rPr>
        <w:t>ی</w:t>
      </w:r>
      <w:r w:rsidRPr="006A37DA">
        <w:rPr>
          <w:rFonts w:ascii="Times New Roman" w:hAnsi="Times New Roman" w:hint="eastAsia"/>
          <w:sz w:val="22"/>
          <w:rtl/>
          <w:lang w:bidi="ar-SA"/>
        </w:rPr>
        <w:t>گران،</w:t>
      </w:r>
      <w:r w:rsidRPr="006A37DA">
        <w:rPr>
          <w:rFonts w:ascii="Times New Roman" w:hAnsi="Times New Roman"/>
          <w:sz w:val="22"/>
          <w:rtl/>
          <w:lang w:bidi="ar-SA"/>
        </w:rPr>
        <w:t xml:space="preserve"> </w:t>
      </w:r>
      <w:r w:rsidRPr="006A37DA">
        <w:rPr>
          <w:rFonts w:ascii="Times New Roman" w:hAnsi="Times New Roman"/>
          <w:sz w:val="22"/>
          <w:rtl/>
        </w:rPr>
        <w:t xml:space="preserve">۱۳۹۶) </w:t>
      </w:r>
      <w:r w:rsidRPr="006A37DA">
        <w:rPr>
          <w:rFonts w:ascii="Times New Roman" w:hAnsi="Times New Roman"/>
          <w:sz w:val="22"/>
          <w:rtl/>
          <w:lang w:bidi="ar-SA"/>
        </w:rPr>
        <w:t>در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رابطه اشاره نمود. عوامل کالبد</w:t>
      </w:r>
      <w:r w:rsidRPr="006A37DA">
        <w:rPr>
          <w:rFonts w:ascii="Times New Roman" w:hAnsi="Times New Roman" w:hint="cs"/>
          <w:sz w:val="22"/>
          <w:rtl/>
          <w:lang w:bidi="ar-SA"/>
        </w:rPr>
        <w:t>ی</w:t>
      </w:r>
      <w:r w:rsidRPr="006A37DA">
        <w:rPr>
          <w:rFonts w:ascii="Times New Roman" w:hAnsi="Times New Roman"/>
          <w:sz w:val="22"/>
          <w:rtl/>
          <w:lang w:bidi="ar-SA"/>
        </w:rPr>
        <w:t>: مطالعات فراوان</w:t>
      </w:r>
      <w:r w:rsidRPr="006A37DA">
        <w:rPr>
          <w:rFonts w:ascii="Times New Roman" w:hAnsi="Times New Roman" w:hint="cs"/>
          <w:sz w:val="22"/>
          <w:rtl/>
          <w:lang w:bidi="ar-SA"/>
        </w:rPr>
        <w:t>ی</w:t>
      </w:r>
      <w:r w:rsidRPr="006A37DA">
        <w:rPr>
          <w:rFonts w:ascii="Times New Roman" w:hAnsi="Times New Roman"/>
          <w:sz w:val="22"/>
          <w:rtl/>
          <w:lang w:bidi="ar-SA"/>
        </w:rPr>
        <w:t xml:space="preserve"> در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انجام گرفته است که در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باره به نقش کالبد مکان، تک</w:t>
      </w:r>
      <w:r w:rsidRPr="006A37DA">
        <w:rPr>
          <w:rFonts w:ascii="Times New Roman" w:hAnsi="Times New Roman" w:hint="cs"/>
          <w:sz w:val="22"/>
          <w:rtl/>
          <w:lang w:bidi="ar-SA"/>
        </w:rPr>
        <w:t>ی</w:t>
      </w:r>
      <w:r w:rsidRPr="006A37DA">
        <w:rPr>
          <w:rFonts w:ascii="Times New Roman" w:hAnsi="Times New Roman" w:hint="eastAsia"/>
          <w:sz w:val="22"/>
          <w:rtl/>
          <w:lang w:bidi="ar-SA"/>
        </w:rPr>
        <w:t>ه</w:t>
      </w:r>
      <w:r w:rsidRPr="006A37DA">
        <w:rPr>
          <w:rFonts w:ascii="Times New Roman" w:hAnsi="Times New Roman"/>
          <w:sz w:val="22"/>
          <w:rtl/>
          <w:lang w:bidi="ar-SA"/>
        </w:rPr>
        <w:t xml:space="preserve"> دارند (2003 ,</w:t>
      </w:r>
      <w:r w:rsidRPr="006A37DA">
        <w:rPr>
          <w:rFonts w:ascii="Times New Roman" w:hAnsi="Times New Roman"/>
          <w:sz w:val="22"/>
          <w:lang w:bidi="ar-SA"/>
        </w:rPr>
        <w:t>Eisenhauer et al , 2000 ; Stedman</w:t>
      </w:r>
      <w:r w:rsidRPr="006A37DA">
        <w:rPr>
          <w:rFonts w:ascii="Times New Roman" w:hAnsi="Times New Roman"/>
          <w:sz w:val="22"/>
          <w:rtl/>
          <w:lang w:bidi="ar-SA"/>
        </w:rPr>
        <w:t>)، مطالعات استدمن که پ</w:t>
      </w:r>
      <w:r w:rsidRPr="006A37DA">
        <w:rPr>
          <w:rFonts w:ascii="Times New Roman" w:hAnsi="Times New Roman" w:hint="cs"/>
          <w:sz w:val="22"/>
          <w:rtl/>
          <w:lang w:bidi="ar-SA"/>
        </w:rPr>
        <w:t>ی</w:t>
      </w:r>
      <w:r w:rsidRPr="006A37DA">
        <w:rPr>
          <w:rFonts w:ascii="Times New Roman" w:hAnsi="Times New Roman" w:hint="eastAsia"/>
          <w:sz w:val="22"/>
          <w:rtl/>
          <w:lang w:bidi="ar-SA"/>
        </w:rPr>
        <w:t>رامون</w:t>
      </w:r>
      <w:r w:rsidRPr="006A37DA">
        <w:rPr>
          <w:rFonts w:ascii="Times New Roman" w:hAnsi="Times New Roman"/>
          <w:sz w:val="22"/>
          <w:rtl/>
          <w:lang w:bidi="ar-SA"/>
        </w:rPr>
        <w:t xml:space="preserve"> نقش بعد کالبد</w:t>
      </w:r>
      <w:r w:rsidRPr="006A37DA">
        <w:rPr>
          <w:rFonts w:ascii="Times New Roman" w:hAnsi="Times New Roman" w:hint="cs"/>
          <w:sz w:val="22"/>
          <w:rtl/>
          <w:lang w:bidi="ar-SA"/>
        </w:rPr>
        <w:t>ی</w:t>
      </w:r>
      <w:r w:rsidRPr="006A37DA">
        <w:rPr>
          <w:rFonts w:ascii="Times New Roman" w:hAnsi="Times New Roman"/>
          <w:sz w:val="22"/>
          <w:rtl/>
          <w:lang w:bidi="ar-SA"/>
        </w:rPr>
        <w:t xml:space="preserve"> مکان بر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صورت گرفته است، اشاره به نقش مستق</w:t>
      </w:r>
      <w:r w:rsidRPr="006A37DA">
        <w:rPr>
          <w:rFonts w:ascii="Times New Roman" w:hAnsi="Times New Roman" w:hint="cs"/>
          <w:sz w:val="22"/>
          <w:rtl/>
          <w:lang w:bidi="ar-SA"/>
        </w:rPr>
        <w:t>ی</w:t>
      </w:r>
      <w:r w:rsidRPr="006A37DA">
        <w:rPr>
          <w:rFonts w:ascii="Times New Roman" w:hAnsi="Times New Roman" w:hint="eastAsia"/>
          <w:sz w:val="22"/>
          <w:rtl/>
          <w:lang w:bidi="ar-SA"/>
        </w:rPr>
        <w:t>م</w:t>
      </w:r>
      <w:r w:rsidRPr="006A37DA">
        <w:rPr>
          <w:rFonts w:ascii="Times New Roman" w:hAnsi="Times New Roman"/>
          <w:sz w:val="22"/>
          <w:rtl/>
          <w:lang w:bidi="ar-SA"/>
        </w:rPr>
        <w:t xml:space="preserve"> آن در رضا</w:t>
      </w:r>
      <w:r w:rsidRPr="006A37DA">
        <w:rPr>
          <w:rFonts w:ascii="Times New Roman" w:hAnsi="Times New Roman" w:hint="cs"/>
          <w:sz w:val="22"/>
          <w:rtl/>
          <w:lang w:bidi="ar-SA"/>
        </w:rPr>
        <w:t>ی</w:t>
      </w:r>
      <w:r w:rsidRPr="006A37DA">
        <w:rPr>
          <w:rFonts w:ascii="Times New Roman" w:hAnsi="Times New Roman" w:hint="eastAsia"/>
          <w:sz w:val="22"/>
          <w:rtl/>
          <w:lang w:bidi="ar-SA"/>
        </w:rPr>
        <w:t>تمند</w:t>
      </w:r>
      <w:r w:rsidRPr="006A37DA">
        <w:rPr>
          <w:rFonts w:ascii="Times New Roman" w:hAnsi="Times New Roman" w:hint="cs"/>
          <w:sz w:val="22"/>
          <w:rtl/>
          <w:lang w:bidi="ar-SA"/>
        </w:rPr>
        <w:t>ی</w:t>
      </w:r>
      <w:r w:rsidRPr="006A37DA">
        <w:rPr>
          <w:rFonts w:ascii="Times New Roman" w:hAnsi="Times New Roman"/>
          <w:sz w:val="22"/>
          <w:rtl/>
          <w:lang w:bidi="ar-SA"/>
        </w:rPr>
        <w:t xml:space="preserve"> و نقش غ</w:t>
      </w:r>
      <w:r w:rsidRPr="006A37DA">
        <w:rPr>
          <w:rFonts w:ascii="Times New Roman" w:hAnsi="Times New Roman" w:hint="cs"/>
          <w:sz w:val="22"/>
          <w:rtl/>
          <w:lang w:bidi="ar-SA"/>
        </w:rPr>
        <w:t>ی</w:t>
      </w:r>
      <w:r w:rsidRPr="006A37DA">
        <w:rPr>
          <w:rFonts w:ascii="Times New Roman" w:hAnsi="Times New Roman" w:hint="eastAsia"/>
          <w:sz w:val="22"/>
          <w:rtl/>
          <w:lang w:bidi="ar-SA"/>
        </w:rPr>
        <w:t>ر</w:t>
      </w:r>
      <w:r w:rsidRPr="006A37DA">
        <w:rPr>
          <w:rFonts w:ascii="Times New Roman" w:hAnsi="Times New Roman"/>
          <w:sz w:val="22"/>
          <w:rtl/>
          <w:lang w:bidi="ar-SA"/>
        </w:rPr>
        <w:t xml:space="preserve"> مستق</w:t>
      </w:r>
      <w:r w:rsidRPr="006A37DA">
        <w:rPr>
          <w:rFonts w:ascii="Times New Roman" w:hAnsi="Times New Roman" w:hint="cs"/>
          <w:sz w:val="22"/>
          <w:rtl/>
          <w:lang w:bidi="ar-SA"/>
        </w:rPr>
        <w:t>ی</w:t>
      </w:r>
      <w:r w:rsidRPr="006A37DA">
        <w:rPr>
          <w:rFonts w:ascii="Times New Roman" w:hAnsi="Times New Roman" w:hint="eastAsia"/>
          <w:sz w:val="22"/>
          <w:rtl/>
          <w:lang w:bidi="ar-SA"/>
        </w:rPr>
        <w:t>م</w:t>
      </w:r>
      <w:r w:rsidRPr="006A37DA">
        <w:rPr>
          <w:rFonts w:ascii="Times New Roman" w:hAnsi="Times New Roman"/>
          <w:sz w:val="22"/>
          <w:rtl/>
          <w:lang w:bidi="ar-SA"/>
        </w:rPr>
        <w:t xml:space="preserve"> بر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دارد که در ع</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حال متأثر از معان</w:t>
      </w:r>
      <w:r w:rsidRPr="006A37DA">
        <w:rPr>
          <w:rFonts w:ascii="Times New Roman" w:hAnsi="Times New Roman" w:hint="cs"/>
          <w:sz w:val="22"/>
          <w:rtl/>
          <w:lang w:bidi="ar-SA"/>
        </w:rPr>
        <w:t>ی</w:t>
      </w:r>
      <w:r w:rsidRPr="006A37DA">
        <w:rPr>
          <w:rFonts w:ascii="Times New Roman" w:hAnsi="Times New Roman"/>
          <w:sz w:val="22"/>
          <w:rtl/>
          <w:lang w:bidi="ar-SA"/>
        </w:rPr>
        <w:t xml:space="preserve"> نماد</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مکان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است</w:t>
      </w:r>
      <w:r w:rsidR="00D86F1F">
        <w:rPr>
          <w:rFonts w:ascii="Times New Roman" w:hAnsi="Times New Roman" w:hint="cs"/>
          <w:sz w:val="22"/>
          <w:rtl/>
          <w:lang w:bidi="ar-SA"/>
        </w:rPr>
        <w:t>.</w:t>
      </w:r>
      <w:r w:rsidRPr="006A37DA">
        <w:rPr>
          <w:rFonts w:ascii="Times New Roman" w:hAnsi="Times New Roman"/>
          <w:sz w:val="22"/>
          <w:rtl/>
          <w:lang w:bidi="ar-SA"/>
        </w:rPr>
        <w:t xml:space="preserve">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و بستر، وجود خدمات و تسه</w:t>
      </w:r>
      <w:r w:rsidRPr="006A37DA">
        <w:rPr>
          <w:rFonts w:ascii="Times New Roman" w:hAnsi="Times New Roman" w:hint="cs"/>
          <w:sz w:val="22"/>
          <w:rtl/>
          <w:lang w:bidi="ar-SA"/>
        </w:rPr>
        <w:t>ی</w:t>
      </w:r>
      <w:r w:rsidRPr="006A37DA">
        <w:rPr>
          <w:rFonts w:ascii="Times New Roman" w:hAnsi="Times New Roman" w:hint="eastAsia"/>
          <w:sz w:val="22"/>
          <w:rtl/>
          <w:lang w:bidi="ar-SA"/>
        </w:rPr>
        <w:t>لات،</w:t>
      </w:r>
      <w:r w:rsidRPr="006A37DA">
        <w:rPr>
          <w:rFonts w:ascii="Times New Roman" w:hAnsi="Times New Roman"/>
          <w:sz w:val="22"/>
          <w:rtl/>
          <w:lang w:bidi="ar-SA"/>
        </w:rPr>
        <w:t xml:space="preserve"> موقع</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قرارگ</w:t>
      </w:r>
      <w:r w:rsidRPr="006A37DA">
        <w:rPr>
          <w:rFonts w:ascii="Times New Roman" w:hAnsi="Times New Roman" w:hint="cs"/>
          <w:sz w:val="22"/>
          <w:rtl/>
          <w:lang w:bidi="ar-SA"/>
        </w:rPr>
        <w:t>ی</w:t>
      </w:r>
      <w:r w:rsidRPr="006A37DA">
        <w:rPr>
          <w:rFonts w:ascii="Times New Roman" w:hAnsi="Times New Roman" w:hint="eastAsia"/>
          <w:sz w:val="22"/>
          <w:rtl/>
          <w:lang w:bidi="ar-SA"/>
        </w:rPr>
        <w:t>ر</w:t>
      </w:r>
      <w:r w:rsidRPr="006A37DA">
        <w:rPr>
          <w:rFonts w:ascii="Times New Roman" w:hAnsi="Times New Roman" w:hint="cs"/>
          <w:sz w:val="22"/>
          <w:rtl/>
          <w:lang w:bidi="ar-SA"/>
        </w:rPr>
        <w:t>ی</w:t>
      </w:r>
      <w:r w:rsidRPr="006A37DA">
        <w:rPr>
          <w:rFonts w:ascii="Times New Roman" w:hAnsi="Times New Roman"/>
          <w:sz w:val="22"/>
          <w:rtl/>
          <w:lang w:bidi="ar-SA"/>
        </w:rPr>
        <w:t xml:space="preserve"> مکان در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شهر</w:t>
      </w:r>
      <w:r w:rsidRPr="006A37DA">
        <w:rPr>
          <w:rFonts w:ascii="Times New Roman" w:hAnsi="Times New Roman" w:hint="cs"/>
          <w:sz w:val="22"/>
          <w:rtl/>
          <w:lang w:bidi="ar-SA"/>
        </w:rPr>
        <w:t>ی</w:t>
      </w:r>
      <w:r w:rsidRPr="006A37DA">
        <w:rPr>
          <w:rFonts w:ascii="Times New Roman" w:hAnsi="Times New Roman"/>
          <w:sz w:val="22"/>
          <w:rtl/>
          <w:lang w:bidi="ar-SA"/>
        </w:rPr>
        <w:t xml:space="preserve"> و نحوه ارتباط با پ</w:t>
      </w:r>
      <w:r w:rsidRPr="006A37DA">
        <w:rPr>
          <w:rFonts w:ascii="Times New Roman" w:hAnsi="Times New Roman" w:hint="cs"/>
          <w:sz w:val="22"/>
          <w:rtl/>
          <w:lang w:bidi="ar-SA"/>
        </w:rPr>
        <w:t>ی</w:t>
      </w:r>
      <w:r w:rsidRPr="006A37DA">
        <w:rPr>
          <w:rFonts w:ascii="Times New Roman" w:hAnsi="Times New Roman" w:hint="eastAsia"/>
          <w:sz w:val="22"/>
          <w:rtl/>
          <w:lang w:bidi="ar-SA"/>
        </w:rPr>
        <w:t>رامون</w:t>
      </w:r>
      <w:r w:rsidRPr="006A37DA">
        <w:rPr>
          <w:rFonts w:ascii="Times New Roman" w:hAnsi="Times New Roman"/>
          <w:sz w:val="22"/>
          <w:rtl/>
          <w:lang w:bidi="ar-SA"/>
        </w:rPr>
        <w:t xml:space="preserve"> و بس</w:t>
      </w:r>
      <w:r w:rsidRPr="006A37DA">
        <w:rPr>
          <w:rFonts w:ascii="Times New Roman" w:hAnsi="Times New Roman" w:hint="cs"/>
          <w:sz w:val="22"/>
          <w:rtl/>
          <w:lang w:bidi="ar-SA"/>
        </w:rPr>
        <w:t>ی</w:t>
      </w:r>
      <w:r w:rsidRPr="006A37DA">
        <w:rPr>
          <w:rFonts w:ascii="Times New Roman" w:hAnsi="Times New Roman" w:hint="eastAsia"/>
          <w:sz w:val="22"/>
          <w:rtl/>
          <w:lang w:bidi="ar-SA"/>
        </w:rPr>
        <w:t>ار</w:t>
      </w:r>
      <w:r w:rsidRPr="006A37DA">
        <w:rPr>
          <w:rFonts w:ascii="Times New Roman" w:hAnsi="Times New Roman" w:hint="cs"/>
          <w:sz w:val="22"/>
          <w:rtl/>
          <w:lang w:bidi="ar-SA"/>
        </w:rPr>
        <w:t>ی</w:t>
      </w:r>
      <w:r w:rsidRPr="006A37DA">
        <w:rPr>
          <w:rFonts w:ascii="Times New Roman" w:hAnsi="Times New Roman"/>
          <w:sz w:val="22"/>
          <w:rtl/>
          <w:lang w:bidi="ar-SA"/>
        </w:rPr>
        <w:t xml:space="preserve"> مشخصات د</w:t>
      </w:r>
      <w:r w:rsidRPr="006A37DA">
        <w:rPr>
          <w:rFonts w:ascii="Times New Roman" w:hAnsi="Times New Roman" w:hint="cs"/>
          <w:sz w:val="22"/>
          <w:rtl/>
          <w:lang w:bidi="ar-SA"/>
        </w:rPr>
        <w:t>ی</w:t>
      </w:r>
      <w:r w:rsidRPr="006A37DA">
        <w:rPr>
          <w:rFonts w:ascii="Times New Roman" w:hAnsi="Times New Roman" w:hint="eastAsia"/>
          <w:sz w:val="22"/>
          <w:rtl/>
          <w:lang w:bidi="ar-SA"/>
        </w:rPr>
        <w:t>گر،</w:t>
      </w:r>
      <w:r w:rsidRPr="006A37DA">
        <w:rPr>
          <w:rFonts w:ascii="Times New Roman" w:hAnsi="Times New Roman"/>
          <w:sz w:val="22"/>
          <w:rtl/>
          <w:lang w:bidi="ar-SA"/>
        </w:rPr>
        <w:t xml:space="preserve"> از جمله موارد</w:t>
      </w:r>
      <w:r w:rsidRPr="006A37DA">
        <w:rPr>
          <w:rFonts w:ascii="Times New Roman" w:hAnsi="Times New Roman" w:hint="cs"/>
          <w:sz w:val="22"/>
          <w:rtl/>
          <w:lang w:bidi="ar-SA"/>
        </w:rPr>
        <w:t>ی</w:t>
      </w:r>
      <w:r w:rsidRPr="006A37DA">
        <w:rPr>
          <w:rFonts w:ascii="Times New Roman" w:hAnsi="Times New Roman"/>
          <w:sz w:val="22"/>
          <w:rtl/>
          <w:lang w:bidi="ar-SA"/>
        </w:rPr>
        <w:t xml:space="preserve"> هستند که در مطالعات به آن اشاره گرد</w:t>
      </w:r>
      <w:r w:rsidRPr="006A37DA">
        <w:rPr>
          <w:rFonts w:ascii="Times New Roman" w:hAnsi="Times New Roman" w:hint="cs"/>
          <w:sz w:val="22"/>
          <w:rtl/>
          <w:lang w:bidi="ar-SA"/>
        </w:rPr>
        <w:t>ی</w:t>
      </w:r>
      <w:r w:rsidRPr="006A37DA">
        <w:rPr>
          <w:rFonts w:ascii="Times New Roman" w:hAnsi="Times New Roman" w:hint="eastAsia"/>
          <w:sz w:val="22"/>
          <w:rtl/>
          <w:lang w:bidi="ar-SA"/>
        </w:rPr>
        <w:t>ده</w:t>
      </w:r>
      <w:r w:rsidRPr="006A37DA">
        <w:rPr>
          <w:rFonts w:ascii="Times New Roman" w:hAnsi="Times New Roman"/>
          <w:sz w:val="22"/>
          <w:rtl/>
          <w:lang w:bidi="ar-SA"/>
        </w:rPr>
        <w:t xml:space="preserve"> است(</w:t>
      </w:r>
      <w:r w:rsidRPr="006A37DA">
        <w:rPr>
          <w:rFonts w:ascii="Times New Roman" w:hAnsi="Times New Roman"/>
          <w:sz w:val="22"/>
          <w:lang w:bidi="ar-SA"/>
        </w:rPr>
        <w:t>Bonaiuto et al, 2002</w:t>
      </w:r>
      <w:r w:rsidRPr="006A37DA">
        <w:rPr>
          <w:rFonts w:ascii="Times New Roman" w:hAnsi="Times New Roman"/>
          <w:sz w:val="22"/>
          <w:rtl/>
          <w:lang w:bidi="ar-SA"/>
        </w:rPr>
        <w:t>)</w:t>
      </w:r>
    </w:p>
    <w:p w14:paraId="4F235EFE" w14:textId="77777777" w:rsidR="006A37DA" w:rsidRPr="006A37DA" w:rsidRDefault="006A37DA" w:rsidP="006A37DA">
      <w:pPr>
        <w:pStyle w:val="A-text"/>
        <w:rPr>
          <w:rFonts w:ascii="Times New Roman" w:hAnsi="Times New Roman"/>
          <w:sz w:val="22"/>
          <w:rtl/>
          <w:lang w:bidi="ar-SA"/>
        </w:rPr>
      </w:pPr>
      <w:r w:rsidRPr="006A37DA">
        <w:rPr>
          <w:rFonts w:ascii="Times New Roman" w:hAnsi="Times New Roman" w:hint="eastAsia"/>
          <w:sz w:val="22"/>
          <w:rtl/>
          <w:lang w:bidi="ar-SA"/>
        </w:rPr>
        <w:t>عوامل</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اجتماع</w:t>
      </w:r>
      <w:r w:rsidRPr="006A37DA">
        <w:rPr>
          <w:rFonts w:ascii="Times New Roman" w:hAnsi="Times New Roman" w:hint="cs"/>
          <w:sz w:val="22"/>
          <w:rtl/>
          <w:lang w:bidi="ar-SA"/>
        </w:rPr>
        <w:t>ی</w:t>
      </w:r>
      <w:r w:rsidRPr="006A37DA">
        <w:rPr>
          <w:rFonts w:ascii="Times New Roman" w:hAnsi="Times New Roman"/>
          <w:sz w:val="22"/>
          <w:rtl/>
          <w:lang w:bidi="ar-SA"/>
        </w:rPr>
        <w:t xml:space="preserve"> و فرهنگ</w:t>
      </w:r>
      <w:r w:rsidRPr="006A37DA">
        <w:rPr>
          <w:rFonts w:ascii="Times New Roman" w:hAnsi="Times New Roman" w:hint="cs"/>
          <w:sz w:val="22"/>
          <w:rtl/>
          <w:lang w:bidi="ar-SA"/>
        </w:rPr>
        <w:t>ی</w:t>
      </w:r>
      <w:r w:rsidRPr="006A37DA">
        <w:rPr>
          <w:rFonts w:ascii="Times New Roman" w:hAnsi="Times New Roman"/>
          <w:sz w:val="22"/>
          <w:rtl/>
          <w:lang w:bidi="ar-SA"/>
        </w:rPr>
        <w:t>: م</w:t>
      </w:r>
      <w:r w:rsidRPr="006A37DA">
        <w:rPr>
          <w:rFonts w:ascii="Times New Roman" w:hAnsi="Times New Roman" w:hint="cs"/>
          <w:sz w:val="22"/>
          <w:rtl/>
          <w:lang w:bidi="ar-SA"/>
        </w:rPr>
        <w:t>ی</w:t>
      </w:r>
      <w:r w:rsidRPr="006A37DA">
        <w:rPr>
          <w:rFonts w:ascii="Times New Roman" w:hAnsi="Times New Roman" w:hint="eastAsia"/>
          <w:sz w:val="22"/>
          <w:rtl/>
          <w:lang w:bidi="ar-SA"/>
        </w:rPr>
        <w:t>زان</w:t>
      </w:r>
      <w:r w:rsidRPr="006A37DA">
        <w:rPr>
          <w:rFonts w:ascii="Times New Roman" w:hAnsi="Times New Roman"/>
          <w:sz w:val="22"/>
          <w:rtl/>
          <w:lang w:bidi="ar-SA"/>
        </w:rPr>
        <w:t xml:space="preserve">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از فرد</w:t>
      </w:r>
      <w:r w:rsidRPr="006A37DA">
        <w:rPr>
          <w:rFonts w:ascii="Times New Roman" w:hAnsi="Times New Roman" w:hint="cs"/>
          <w:sz w:val="22"/>
          <w:rtl/>
          <w:lang w:bidi="ar-SA"/>
        </w:rPr>
        <w:t>ی</w:t>
      </w:r>
      <w:r w:rsidRPr="006A37DA">
        <w:rPr>
          <w:rFonts w:ascii="Times New Roman" w:hAnsi="Times New Roman"/>
          <w:sz w:val="22"/>
          <w:rtl/>
          <w:lang w:bidi="ar-SA"/>
        </w:rPr>
        <w:t xml:space="preserve"> به فرد د</w:t>
      </w:r>
      <w:r w:rsidRPr="006A37DA">
        <w:rPr>
          <w:rFonts w:ascii="Times New Roman" w:hAnsi="Times New Roman" w:hint="cs"/>
          <w:sz w:val="22"/>
          <w:rtl/>
          <w:lang w:bidi="ar-SA"/>
        </w:rPr>
        <w:t>ی</w:t>
      </w:r>
      <w:r w:rsidRPr="006A37DA">
        <w:rPr>
          <w:rFonts w:ascii="Times New Roman" w:hAnsi="Times New Roman" w:hint="eastAsia"/>
          <w:sz w:val="22"/>
          <w:rtl/>
          <w:lang w:bidi="ar-SA"/>
        </w:rPr>
        <w:t>گر</w:t>
      </w:r>
      <w:r w:rsidRPr="006A37DA">
        <w:rPr>
          <w:rFonts w:ascii="Times New Roman" w:hAnsi="Times New Roman"/>
          <w:sz w:val="22"/>
          <w:rtl/>
          <w:lang w:bidi="ar-SA"/>
        </w:rPr>
        <w:t xml:space="preserve"> متفاوت است ( ,</w:t>
      </w:r>
      <w:r w:rsidRPr="006A37DA">
        <w:rPr>
          <w:rFonts w:ascii="Times New Roman" w:hAnsi="Times New Roman"/>
          <w:sz w:val="22"/>
          <w:lang w:bidi="ar-SA"/>
        </w:rPr>
        <w:t>Tuan , 1977 ; Riley 1992</w:t>
      </w:r>
      <w:r w:rsidRPr="006A37DA">
        <w:rPr>
          <w:rFonts w:ascii="Times New Roman" w:hAnsi="Times New Roman"/>
          <w:sz w:val="22"/>
          <w:rtl/>
          <w:lang w:bidi="ar-SA"/>
        </w:rPr>
        <w:t>). افراد بر اساس ترج</w:t>
      </w:r>
      <w:r w:rsidRPr="006A37DA">
        <w:rPr>
          <w:rFonts w:ascii="Times New Roman" w:hAnsi="Times New Roman" w:hint="cs"/>
          <w:sz w:val="22"/>
          <w:rtl/>
          <w:lang w:bidi="ar-SA"/>
        </w:rPr>
        <w:t>ی</w:t>
      </w:r>
      <w:r w:rsidRPr="006A37DA">
        <w:rPr>
          <w:rFonts w:ascii="Times New Roman" w:hAnsi="Times New Roman" w:hint="eastAsia"/>
          <w:sz w:val="22"/>
          <w:rtl/>
          <w:lang w:bidi="ar-SA"/>
        </w:rPr>
        <w:t>حات</w:t>
      </w:r>
      <w:r w:rsidRPr="006A37DA">
        <w:rPr>
          <w:rFonts w:ascii="Times New Roman" w:hAnsi="Times New Roman"/>
          <w:sz w:val="22"/>
          <w:rtl/>
          <w:lang w:bidi="ar-SA"/>
        </w:rPr>
        <w:t xml:space="preserve"> آگاهانه ا</w:t>
      </w:r>
      <w:r w:rsidRPr="006A37DA">
        <w:rPr>
          <w:rFonts w:ascii="Times New Roman" w:hAnsi="Times New Roman" w:hint="cs"/>
          <w:sz w:val="22"/>
          <w:rtl/>
          <w:lang w:bidi="ar-SA"/>
        </w:rPr>
        <w:t>ی</w:t>
      </w:r>
      <w:r w:rsidRPr="006A37DA">
        <w:rPr>
          <w:rFonts w:ascii="Times New Roman" w:hAnsi="Times New Roman"/>
          <w:sz w:val="22"/>
          <w:rtl/>
          <w:lang w:bidi="ar-SA"/>
        </w:rPr>
        <w:t xml:space="preserve"> که ناش</w:t>
      </w:r>
      <w:r w:rsidRPr="006A37DA">
        <w:rPr>
          <w:rFonts w:ascii="Times New Roman" w:hAnsi="Times New Roman" w:hint="cs"/>
          <w:sz w:val="22"/>
          <w:rtl/>
          <w:lang w:bidi="ar-SA"/>
        </w:rPr>
        <w:t>ی</w:t>
      </w:r>
      <w:r w:rsidRPr="006A37DA">
        <w:rPr>
          <w:rFonts w:ascii="Times New Roman" w:hAnsi="Times New Roman"/>
          <w:sz w:val="22"/>
          <w:rtl/>
          <w:lang w:bidi="ar-SA"/>
        </w:rPr>
        <w:t xml:space="preserve"> از خصوص</w:t>
      </w:r>
      <w:r w:rsidRPr="006A37DA">
        <w:rPr>
          <w:rFonts w:ascii="Times New Roman" w:hAnsi="Times New Roman" w:hint="cs"/>
          <w:sz w:val="22"/>
          <w:rtl/>
          <w:lang w:bidi="ar-SA"/>
        </w:rPr>
        <w:t>ی</w:t>
      </w:r>
      <w:r w:rsidRPr="006A37DA">
        <w:rPr>
          <w:rFonts w:ascii="Times New Roman" w:hAnsi="Times New Roman" w:hint="eastAsia"/>
          <w:sz w:val="22"/>
          <w:rtl/>
          <w:lang w:bidi="ar-SA"/>
        </w:rPr>
        <w:t>ات</w:t>
      </w:r>
      <w:r w:rsidRPr="006A37DA">
        <w:rPr>
          <w:rFonts w:ascii="Times New Roman" w:hAnsi="Times New Roman"/>
          <w:sz w:val="22"/>
          <w:rtl/>
          <w:lang w:bidi="ar-SA"/>
        </w:rPr>
        <w:t xml:space="preserve"> و و</w:t>
      </w:r>
      <w:r w:rsidRPr="006A37DA">
        <w:rPr>
          <w:rFonts w:ascii="Times New Roman" w:hAnsi="Times New Roman" w:hint="cs"/>
          <w:sz w:val="22"/>
          <w:rtl/>
          <w:lang w:bidi="ar-SA"/>
        </w:rPr>
        <w:t>ی</w:t>
      </w:r>
      <w:r w:rsidRPr="006A37DA">
        <w:rPr>
          <w:rFonts w:ascii="Times New Roman" w:hAnsi="Times New Roman" w:hint="eastAsia"/>
          <w:sz w:val="22"/>
          <w:rtl/>
          <w:lang w:bidi="ar-SA"/>
        </w:rPr>
        <w:t>ژگ</w:t>
      </w:r>
      <w:r w:rsidRPr="006A37DA">
        <w:rPr>
          <w:rFonts w:ascii="Times New Roman" w:hAnsi="Times New Roman" w:hint="cs"/>
          <w:sz w:val="22"/>
          <w:rtl/>
          <w:lang w:bidi="ar-SA"/>
        </w:rPr>
        <w:t>ی</w:t>
      </w:r>
      <w:r w:rsidRPr="006A37DA">
        <w:rPr>
          <w:rFonts w:ascii="Times New Roman" w:hAnsi="Times New Roman"/>
          <w:sz w:val="22"/>
          <w:rtl/>
          <w:lang w:bidi="ar-SA"/>
        </w:rPr>
        <w:t xml:space="preserve"> ها</w:t>
      </w:r>
      <w:r w:rsidRPr="006A37DA">
        <w:rPr>
          <w:rFonts w:ascii="Times New Roman" w:hAnsi="Times New Roman" w:hint="cs"/>
          <w:sz w:val="22"/>
          <w:rtl/>
          <w:lang w:bidi="ar-SA"/>
        </w:rPr>
        <w:t>ی</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sz w:val="22"/>
          <w:rtl/>
          <w:lang w:bidi="ar-SA"/>
        </w:rPr>
        <w:t xml:space="preserve"> آنها است، مکان ها را انتخاب م</w:t>
      </w:r>
      <w:r w:rsidRPr="006A37DA">
        <w:rPr>
          <w:rFonts w:ascii="Times New Roman" w:hAnsi="Times New Roman" w:hint="cs"/>
          <w:sz w:val="22"/>
          <w:rtl/>
          <w:lang w:bidi="ar-SA"/>
        </w:rPr>
        <w:t>ی</w:t>
      </w:r>
      <w:r w:rsidRPr="006A37DA">
        <w:rPr>
          <w:rFonts w:ascii="Times New Roman" w:hAnsi="Times New Roman"/>
          <w:sz w:val="22"/>
          <w:rtl/>
          <w:lang w:bidi="ar-SA"/>
        </w:rPr>
        <w:t xml:space="preserve"> کنند و به أنها دلبسته م</w:t>
      </w:r>
      <w:r w:rsidRPr="006A37DA">
        <w:rPr>
          <w:rFonts w:ascii="Times New Roman" w:hAnsi="Times New Roman" w:hint="cs"/>
          <w:sz w:val="22"/>
          <w:rtl/>
          <w:lang w:bidi="ar-SA"/>
        </w:rPr>
        <w:t>ی</w:t>
      </w:r>
      <w:r w:rsidRPr="006A37DA">
        <w:rPr>
          <w:rFonts w:ascii="Times New Roman" w:hAnsi="Times New Roman"/>
          <w:sz w:val="22"/>
          <w:rtl/>
          <w:lang w:bidi="ar-SA"/>
        </w:rPr>
        <w:t xml:space="preserve"> شوند. فرد</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در جهت گ</w:t>
      </w:r>
      <w:r w:rsidRPr="006A37DA">
        <w:rPr>
          <w:rFonts w:ascii="Times New Roman" w:hAnsi="Times New Roman" w:hint="cs"/>
          <w:sz w:val="22"/>
          <w:rtl/>
          <w:lang w:bidi="ar-SA"/>
        </w:rPr>
        <w:t>ی</w:t>
      </w:r>
      <w:r w:rsidRPr="006A37DA">
        <w:rPr>
          <w:rFonts w:ascii="Times New Roman" w:hAnsi="Times New Roman" w:hint="eastAsia"/>
          <w:sz w:val="22"/>
          <w:rtl/>
          <w:lang w:bidi="ar-SA"/>
        </w:rPr>
        <w:t>ر</w:t>
      </w:r>
      <w:r w:rsidRPr="006A37DA">
        <w:rPr>
          <w:rFonts w:ascii="Times New Roman" w:hAnsi="Times New Roman" w:hint="cs"/>
          <w:sz w:val="22"/>
          <w:rtl/>
          <w:lang w:bidi="ar-SA"/>
        </w:rPr>
        <w:t>ی</w:t>
      </w:r>
      <w:r w:rsidRPr="006A37DA">
        <w:rPr>
          <w:rFonts w:ascii="Times New Roman" w:hAnsi="Times New Roman"/>
          <w:sz w:val="22"/>
          <w:rtl/>
          <w:lang w:bidi="ar-SA"/>
        </w:rPr>
        <w:t xml:space="preserve"> اجتماع</w:t>
      </w:r>
      <w:r w:rsidRPr="006A37DA">
        <w:rPr>
          <w:rFonts w:ascii="Times New Roman" w:hAnsi="Times New Roman" w:hint="cs"/>
          <w:sz w:val="22"/>
          <w:rtl/>
          <w:lang w:bidi="ar-SA"/>
        </w:rPr>
        <w:t>ی</w:t>
      </w:r>
      <w:r w:rsidRPr="006A37DA">
        <w:rPr>
          <w:rFonts w:ascii="Times New Roman" w:hAnsi="Times New Roman"/>
          <w:sz w:val="22"/>
          <w:rtl/>
          <w:lang w:bidi="ar-SA"/>
        </w:rPr>
        <w:t xml:space="preserve"> و نحوه توسعه ارتباطات اجتماع</w:t>
      </w:r>
      <w:r w:rsidRPr="006A37DA">
        <w:rPr>
          <w:rFonts w:ascii="Times New Roman" w:hAnsi="Times New Roman" w:hint="cs"/>
          <w:sz w:val="22"/>
          <w:rtl/>
          <w:lang w:bidi="ar-SA"/>
        </w:rPr>
        <w:t>ی</w:t>
      </w:r>
      <w:r w:rsidRPr="006A37DA">
        <w:rPr>
          <w:rFonts w:ascii="Times New Roman" w:hAnsi="Times New Roman"/>
          <w:sz w:val="22"/>
          <w:rtl/>
          <w:lang w:bidi="ar-SA"/>
        </w:rPr>
        <w:t xml:space="preserve"> صم</w:t>
      </w:r>
      <w:r w:rsidRPr="006A37DA">
        <w:rPr>
          <w:rFonts w:ascii="Times New Roman" w:hAnsi="Times New Roman" w:hint="cs"/>
          <w:sz w:val="22"/>
          <w:rtl/>
          <w:lang w:bidi="ar-SA"/>
        </w:rPr>
        <w:t>ی</w:t>
      </w:r>
      <w:r w:rsidRPr="006A37DA">
        <w:rPr>
          <w:rFonts w:ascii="Times New Roman" w:hAnsi="Times New Roman" w:hint="eastAsia"/>
          <w:sz w:val="22"/>
          <w:rtl/>
          <w:lang w:bidi="ar-SA"/>
        </w:rPr>
        <w:t>مانه</w:t>
      </w:r>
      <w:r w:rsidRPr="006A37DA">
        <w:rPr>
          <w:rFonts w:ascii="Times New Roman" w:hAnsi="Times New Roman"/>
          <w:sz w:val="22"/>
          <w:rtl/>
          <w:lang w:bidi="ar-SA"/>
        </w:rPr>
        <w:t xml:space="preserve">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حائز اهم</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است &amp; </w:t>
      </w:r>
      <w:r w:rsidRPr="006A37DA">
        <w:rPr>
          <w:rFonts w:ascii="Times New Roman" w:hAnsi="Times New Roman"/>
          <w:sz w:val="22"/>
          <w:lang w:bidi="ar-SA"/>
        </w:rPr>
        <w:t>Low 5 ,2001 ,Mcdonogh</w:t>
      </w:r>
      <w:r w:rsidRPr="006A37DA">
        <w:rPr>
          <w:rFonts w:ascii="Times New Roman" w:hAnsi="Times New Roman"/>
          <w:sz w:val="22"/>
          <w:rtl/>
          <w:lang w:bidi="ar-SA"/>
        </w:rPr>
        <w:t>)، که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مشخصات ذهن</w:t>
      </w:r>
      <w:r w:rsidRPr="006A37DA">
        <w:rPr>
          <w:rFonts w:ascii="Times New Roman" w:hAnsi="Times New Roman" w:hint="cs"/>
          <w:sz w:val="22"/>
          <w:rtl/>
          <w:lang w:bidi="ar-SA"/>
        </w:rPr>
        <w:t>ی</w:t>
      </w:r>
      <w:r w:rsidRPr="006A37DA">
        <w:rPr>
          <w:rFonts w:ascii="Times New Roman" w:hAnsi="Times New Roman"/>
          <w:sz w:val="22"/>
          <w:rtl/>
          <w:lang w:bidi="ar-SA"/>
        </w:rPr>
        <w:t xml:space="preserve"> ناش</w:t>
      </w:r>
      <w:r w:rsidRPr="006A37DA">
        <w:rPr>
          <w:rFonts w:ascii="Times New Roman" w:hAnsi="Times New Roman" w:hint="cs"/>
          <w:sz w:val="22"/>
          <w:rtl/>
          <w:lang w:bidi="ar-SA"/>
        </w:rPr>
        <w:t>ی</w:t>
      </w:r>
      <w:r w:rsidRPr="006A37DA">
        <w:rPr>
          <w:rFonts w:ascii="Times New Roman" w:hAnsi="Times New Roman"/>
          <w:sz w:val="22"/>
          <w:rtl/>
          <w:lang w:bidi="ar-SA"/>
        </w:rPr>
        <w:t xml:space="preserve"> از گرا</w:t>
      </w:r>
      <w:r w:rsidRPr="006A37DA">
        <w:rPr>
          <w:rFonts w:ascii="Times New Roman" w:hAnsi="Times New Roman" w:hint="cs"/>
          <w:sz w:val="22"/>
          <w:rtl/>
          <w:lang w:bidi="ar-SA"/>
        </w:rPr>
        <w:t>ی</w:t>
      </w:r>
      <w:r w:rsidRPr="006A37DA">
        <w:rPr>
          <w:rFonts w:ascii="Times New Roman" w:hAnsi="Times New Roman" w:hint="eastAsia"/>
          <w:sz w:val="22"/>
          <w:rtl/>
          <w:lang w:bidi="ar-SA"/>
        </w:rPr>
        <w:t>ش</w:t>
      </w:r>
      <w:r w:rsidRPr="006A37DA">
        <w:rPr>
          <w:rFonts w:ascii="Times New Roman" w:hAnsi="Times New Roman"/>
          <w:sz w:val="22"/>
          <w:rtl/>
          <w:lang w:bidi="ar-SA"/>
        </w:rPr>
        <w:t xml:space="preserve"> ها</w:t>
      </w:r>
      <w:r w:rsidRPr="006A37DA">
        <w:rPr>
          <w:rFonts w:ascii="Times New Roman" w:hAnsi="Times New Roman" w:hint="cs"/>
          <w:sz w:val="22"/>
          <w:rtl/>
          <w:lang w:bidi="ar-SA"/>
        </w:rPr>
        <w:t>ی</w:t>
      </w:r>
      <w:r w:rsidRPr="006A37DA">
        <w:rPr>
          <w:rFonts w:ascii="Times New Roman" w:hAnsi="Times New Roman"/>
          <w:sz w:val="22"/>
          <w:rtl/>
          <w:lang w:bidi="ar-SA"/>
        </w:rPr>
        <w:t xml:space="preserve"> اول</w:t>
      </w:r>
      <w:r w:rsidRPr="006A37DA">
        <w:rPr>
          <w:rFonts w:ascii="Times New Roman" w:hAnsi="Times New Roman" w:hint="cs"/>
          <w:sz w:val="22"/>
          <w:rtl/>
          <w:lang w:bidi="ar-SA"/>
        </w:rPr>
        <w:t>ی</w:t>
      </w:r>
      <w:r w:rsidRPr="006A37DA">
        <w:rPr>
          <w:rFonts w:ascii="Times New Roman" w:hAnsi="Times New Roman" w:hint="eastAsia"/>
          <w:sz w:val="22"/>
          <w:rtl/>
          <w:lang w:bidi="ar-SA"/>
        </w:rPr>
        <w:t>ه</w:t>
      </w:r>
      <w:r w:rsidRPr="006A37DA">
        <w:rPr>
          <w:rFonts w:ascii="Times New Roman" w:hAnsi="Times New Roman"/>
          <w:sz w:val="22"/>
          <w:rtl/>
          <w:lang w:bidi="ar-SA"/>
        </w:rPr>
        <w:t xml:space="preserve"> نام</w:t>
      </w:r>
      <w:r w:rsidRPr="006A37DA">
        <w:rPr>
          <w:rFonts w:ascii="Times New Roman" w:hAnsi="Times New Roman" w:hint="cs"/>
          <w:sz w:val="22"/>
          <w:rtl/>
          <w:lang w:bidi="ar-SA"/>
        </w:rPr>
        <w:t>ی</w:t>
      </w:r>
      <w:r w:rsidRPr="006A37DA">
        <w:rPr>
          <w:rFonts w:ascii="Times New Roman" w:hAnsi="Times New Roman" w:hint="eastAsia"/>
          <w:sz w:val="22"/>
          <w:rtl/>
          <w:lang w:bidi="ar-SA"/>
        </w:rPr>
        <w:t>ده</w:t>
      </w:r>
      <w:r w:rsidRPr="006A37DA">
        <w:rPr>
          <w:rFonts w:ascii="Times New Roman" w:hAnsi="Times New Roman"/>
          <w:sz w:val="22"/>
          <w:rtl/>
          <w:lang w:bidi="ar-SA"/>
        </w:rPr>
        <w:t xml:space="preserve"> م</w:t>
      </w:r>
      <w:r w:rsidRPr="006A37DA">
        <w:rPr>
          <w:rFonts w:ascii="Times New Roman" w:hAnsi="Times New Roman" w:hint="cs"/>
          <w:sz w:val="22"/>
          <w:rtl/>
          <w:lang w:bidi="ar-SA"/>
        </w:rPr>
        <w:t>ی</w:t>
      </w:r>
      <w:r w:rsidRPr="006A37DA">
        <w:rPr>
          <w:rFonts w:ascii="Times New Roman" w:hAnsi="Times New Roman"/>
          <w:sz w:val="22"/>
          <w:rtl/>
          <w:lang w:bidi="ar-SA"/>
        </w:rPr>
        <w:t xml:space="preserve"> شود (1970 ,</w:t>
      </w:r>
      <w:r w:rsidRPr="006A37DA">
        <w:rPr>
          <w:rFonts w:ascii="Times New Roman" w:hAnsi="Times New Roman"/>
          <w:sz w:val="22"/>
          <w:lang w:bidi="ar-SA"/>
        </w:rPr>
        <w:t>Lansing</w:t>
      </w:r>
      <w:r w:rsidRPr="006A37DA">
        <w:rPr>
          <w:rFonts w:ascii="Times New Roman" w:hAnsi="Times New Roman"/>
          <w:sz w:val="22"/>
          <w:rtl/>
          <w:lang w:bidi="ar-SA"/>
        </w:rPr>
        <w:t>)، در تب</w:t>
      </w:r>
      <w:r w:rsidRPr="006A37DA">
        <w:rPr>
          <w:rFonts w:ascii="Times New Roman" w:hAnsi="Times New Roman" w:hint="cs"/>
          <w:sz w:val="22"/>
          <w:rtl/>
          <w:lang w:bidi="ar-SA"/>
        </w:rPr>
        <w:t>یی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و</w:t>
      </w:r>
      <w:r w:rsidRPr="006A37DA">
        <w:rPr>
          <w:rFonts w:ascii="Times New Roman" w:hAnsi="Times New Roman" w:hint="cs"/>
          <w:sz w:val="22"/>
          <w:rtl/>
          <w:lang w:bidi="ar-SA"/>
        </w:rPr>
        <w:t>ی</w:t>
      </w:r>
      <w:r w:rsidRPr="006A37DA">
        <w:rPr>
          <w:rFonts w:ascii="Times New Roman" w:hAnsi="Times New Roman" w:hint="eastAsia"/>
          <w:sz w:val="22"/>
          <w:rtl/>
          <w:lang w:bidi="ar-SA"/>
        </w:rPr>
        <w:t>ژگ</w:t>
      </w:r>
      <w:r w:rsidRPr="006A37DA">
        <w:rPr>
          <w:rFonts w:ascii="Times New Roman" w:hAnsi="Times New Roman" w:hint="cs"/>
          <w:sz w:val="22"/>
          <w:rtl/>
          <w:lang w:bidi="ar-SA"/>
        </w:rPr>
        <w:t>ی</w:t>
      </w:r>
      <w:r w:rsidRPr="006A37DA">
        <w:rPr>
          <w:rFonts w:ascii="Times New Roman" w:hAnsi="Times New Roman"/>
          <w:sz w:val="22"/>
          <w:rtl/>
          <w:lang w:bidi="ar-SA"/>
        </w:rPr>
        <w:t xml:space="preserve"> ها</w:t>
      </w:r>
      <w:r w:rsidRPr="006A37DA">
        <w:rPr>
          <w:rFonts w:ascii="Times New Roman" w:hAnsi="Times New Roman" w:hint="cs"/>
          <w:sz w:val="22"/>
          <w:rtl/>
          <w:lang w:bidi="ar-SA"/>
        </w:rPr>
        <w:t>ی</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sz w:val="22"/>
          <w:rtl/>
          <w:lang w:bidi="ar-SA"/>
        </w:rPr>
        <w:t xml:space="preserve"> و نقش آن در نحوه تعامل با مکان به عوامل مختلف</w:t>
      </w:r>
      <w:r w:rsidRPr="006A37DA">
        <w:rPr>
          <w:rFonts w:ascii="Times New Roman" w:hAnsi="Times New Roman" w:hint="cs"/>
          <w:sz w:val="22"/>
          <w:rtl/>
          <w:lang w:bidi="ar-SA"/>
        </w:rPr>
        <w:t>ی</w:t>
      </w:r>
      <w:r w:rsidRPr="006A37DA">
        <w:rPr>
          <w:rFonts w:ascii="Times New Roman" w:hAnsi="Times New Roman"/>
          <w:sz w:val="22"/>
          <w:rtl/>
          <w:lang w:bidi="ar-SA"/>
        </w:rPr>
        <w:t xml:space="preserve"> چون: سن، جنس، </w:t>
      </w:r>
      <w:r w:rsidRPr="006A37DA">
        <w:rPr>
          <w:rFonts w:ascii="Times New Roman" w:hAnsi="Times New Roman" w:hint="eastAsia"/>
          <w:sz w:val="22"/>
          <w:rtl/>
          <w:lang w:bidi="ar-SA"/>
        </w:rPr>
        <w:t>در</w:t>
      </w:r>
      <w:r w:rsidRPr="006A37DA">
        <w:rPr>
          <w:rFonts w:ascii="Times New Roman" w:hAnsi="Times New Roman"/>
          <w:sz w:val="22"/>
          <w:rtl/>
          <w:lang w:bidi="ar-SA"/>
        </w:rPr>
        <w:t xml:space="preserve"> آمد، وضع</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تأهل، تحص</w:t>
      </w:r>
      <w:r w:rsidRPr="006A37DA">
        <w:rPr>
          <w:rFonts w:ascii="Times New Roman" w:hAnsi="Times New Roman" w:hint="cs"/>
          <w:sz w:val="22"/>
          <w:rtl/>
          <w:lang w:bidi="ar-SA"/>
        </w:rPr>
        <w:t>ی</w:t>
      </w:r>
      <w:r w:rsidRPr="006A37DA">
        <w:rPr>
          <w:rFonts w:ascii="Times New Roman" w:hAnsi="Times New Roman" w:hint="eastAsia"/>
          <w:sz w:val="22"/>
          <w:rtl/>
          <w:lang w:bidi="ar-SA"/>
        </w:rPr>
        <w:t>لات،</w:t>
      </w:r>
      <w:r w:rsidRPr="006A37DA">
        <w:rPr>
          <w:rFonts w:ascii="Times New Roman" w:hAnsi="Times New Roman"/>
          <w:sz w:val="22"/>
          <w:rtl/>
          <w:lang w:bidi="ar-SA"/>
        </w:rPr>
        <w:t xml:space="preserve"> طبقه اجتماع</w:t>
      </w:r>
      <w:r w:rsidRPr="006A37DA">
        <w:rPr>
          <w:rFonts w:ascii="Times New Roman" w:hAnsi="Times New Roman" w:hint="cs"/>
          <w:sz w:val="22"/>
          <w:rtl/>
          <w:lang w:bidi="ar-SA"/>
        </w:rPr>
        <w:t>ی</w:t>
      </w:r>
      <w:r w:rsidRPr="006A37DA">
        <w:rPr>
          <w:rFonts w:ascii="Times New Roman" w:hAnsi="Times New Roman"/>
          <w:sz w:val="22"/>
          <w:rtl/>
          <w:lang w:bidi="ar-SA"/>
        </w:rPr>
        <w:t xml:space="preserve"> و شغل اشاره گرد</w:t>
      </w:r>
      <w:r w:rsidRPr="006A37DA">
        <w:rPr>
          <w:rFonts w:ascii="Times New Roman" w:hAnsi="Times New Roman" w:hint="cs"/>
          <w:sz w:val="22"/>
          <w:rtl/>
          <w:lang w:bidi="ar-SA"/>
        </w:rPr>
        <w:t>ی</w:t>
      </w:r>
      <w:r w:rsidRPr="006A37DA">
        <w:rPr>
          <w:rFonts w:ascii="Times New Roman" w:hAnsi="Times New Roman" w:hint="eastAsia"/>
          <w:sz w:val="22"/>
          <w:rtl/>
          <w:lang w:bidi="ar-SA"/>
        </w:rPr>
        <w:t>ده</w:t>
      </w:r>
      <w:r w:rsidRPr="006A37DA">
        <w:rPr>
          <w:rFonts w:ascii="Times New Roman" w:hAnsi="Times New Roman"/>
          <w:sz w:val="22"/>
          <w:rtl/>
          <w:lang w:bidi="ar-SA"/>
        </w:rPr>
        <w:t xml:space="preserve"> (1999 ,</w:t>
      </w:r>
      <w:r w:rsidRPr="006A37DA">
        <w:rPr>
          <w:rFonts w:ascii="Times New Roman" w:hAnsi="Times New Roman"/>
          <w:sz w:val="22"/>
          <w:lang w:bidi="ar-SA"/>
        </w:rPr>
        <w:t>Pretty et al , 2003 ; Bonaiuto</w:t>
      </w:r>
      <w:r w:rsidRPr="006A37DA">
        <w:rPr>
          <w:rFonts w:ascii="Times New Roman" w:hAnsi="Times New Roman"/>
          <w:sz w:val="22"/>
          <w:rtl/>
          <w:lang w:bidi="ar-SA"/>
        </w:rPr>
        <w:t xml:space="preserve"> ). در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رابطه حت</w:t>
      </w:r>
      <w:r w:rsidRPr="006A37DA">
        <w:rPr>
          <w:rFonts w:ascii="Times New Roman" w:hAnsi="Times New Roman" w:hint="cs"/>
          <w:sz w:val="22"/>
          <w:rtl/>
          <w:lang w:bidi="ar-SA"/>
        </w:rPr>
        <w:t>ی</w:t>
      </w:r>
      <w:r w:rsidRPr="006A37DA">
        <w:rPr>
          <w:rFonts w:ascii="Times New Roman" w:hAnsi="Times New Roman"/>
          <w:sz w:val="22"/>
          <w:rtl/>
          <w:lang w:bidi="ar-SA"/>
        </w:rPr>
        <w:t xml:space="preserve"> رژ</w:t>
      </w:r>
      <w:r w:rsidRPr="006A37DA">
        <w:rPr>
          <w:rFonts w:ascii="Times New Roman" w:hAnsi="Times New Roman" w:hint="cs"/>
          <w:sz w:val="22"/>
          <w:rtl/>
          <w:lang w:bidi="ar-SA"/>
        </w:rPr>
        <w:t>ی</w:t>
      </w:r>
      <w:r w:rsidRPr="006A37DA">
        <w:rPr>
          <w:rFonts w:ascii="Times New Roman" w:hAnsi="Times New Roman" w:hint="eastAsia"/>
          <w:sz w:val="22"/>
          <w:rtl/>
          <w:lang w:bidi="ar-SA"/>
        </w:rPr>
        <w:t>م</w:t>
      </w:r>
      <w:r w:rsidRPr="006A37DA">
        <w:rPr>
          <w:rFonts w:ascii="Times New Roman" w:hAnsi="Times New Roman"/>
          <w:sz w:val="22"/>
          <w:rtl/>
          <w:lang w:bidi="ar-SA"/>
        </w:rPr>
        <w:t xml:space="preserve"> غذا</w:t>
      </w:r>
      <w:r w:rsidRPr="006A37DA">
        <w:rPr>
          <w:rFonts w:ascii="Times New Roman" w:hAnsi="Times New Roman" w:hint="cs"/>
          <w:sz w:val="22"/>
          <w:rtl/>
          <w:lang w:bidi="ar-SA"/>
        </w:rPr>
        <w:t>یی</w:t>
      </w:r>
      <w:r w:rsidRPr="006A37DA">
        <w:rPr>
          <w:rFonts w:ascii="Times New Roman" w:hAnsi="Times New Roman"/>
          <w:sz w:val="22"/>
          <w:rtl/>
          <w:lang w:bidi="ar-SA"/>
        </w:rPr>
        <w:t xml:space="preserve"> فرد، استعمال دخان</w:t>
      </w:r>
      <w:r w:rsidRPr="006A37DA">
        <w:rPr>
          <w:rFonts w:ascii="Times New Roman" w:hAnsi="Times New Roman" w:hint="cs"/>
          <w:sz w:val="22"/>
          <w:rtl/>
          <w:lang w:bidi="ar-SA"/>
        </w:rPr>
        <w:t>ی</w:t>
      </w:r>
      <w:r w:rsidRPr="006A37DA">
        <w:rPr>
          <w:rFonts w:ascii="Times New Roman" w:hAnsi="Times New Roman" w:hint="eastAsia"/>
          <w:sz w:val="22"/>
          <w:rtl/>
          <w:lang w:bidi="ar-SA"/>
        </w:rPr>
        <w:t>ات،</w:t>
      </w:r>
      <w:r w:rsidRPr="006A37DA">
        <w:rPr>
          <w:rFonts w:ascii="Times New Roman" w:hAnsi="Times New Roman"/>
          <w:sz w:val="22"/>
          <w:rtl/>
          <w:lang w:bidi="ar-SA"/>
        </w:rPr>
        <w:t xml:space="preserve"> ورزش و تحرکات ف</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hint="cs"/>
          <w:sz w:val="22"/>
          <w:rtl/>
          <w:lang w:bidi="ar-SA"/>
        </w:rPr>
        <w:t>ی</w:t>
      </w:r>
      <w:r w:rsidRPr="006A37DA">
        <w:rPr>
          <w:rFonts w:ascii="Times New Roman" w:hAnsi="Times New Roman" w:hint="eastAsia"/>
          <w:sz w:val="22"/>
          <w:rtl/>
          <w:lang w:bidi="ar-SA"/>
        </w:rPr>
        <w:t>ک</w:t>
      </w:r>
      <w:r w:rsidRPr="006A37DA">
        <w:rPr>
          <w:rFonts w:ascii="Times New Roman" w:hAnsi="Times New Roman" w:hint="cs"/>
          <w:sz w:val="22"/>
          <w:rtl/>
          <w:lang w:bidi="ar-SA"/>
        </w:rPr>
        <w:t>ی</w:t>
      </w:r>
      <w:r w:rsidRPr="006A37DA">
        <w:rPr>
          <w:rFonts w:ascii="Times New Roman" w:hAnsi="Times New Roman"/>
          <w:sz w:val="22"/>
          <w:rtl/>
          <w:lang w:bidi="ar-SA"/>
        </w:rPr>
        <w:t xml:space="preserve">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مؤثر ارز</w:t>
      </w:r>
      <w:r w:rsidRPr="006A37DA">
        <w:rPr>
          <w:rFonts w:ascii="Times New Roman" w:hAnsi="Times New Roman" w:hint="cs"/>
          <w:sz w:val="22"/>
          <w:rtl/>
          <w:lang w:bidi="ar-SA"/>
        </w:rPr>
        <w:t>ی</w:t>
      </w:r>
      <w:r w:rsidRPr="006A37DA">
        <w:rPr>
          <w:rFonts w:ascii="Times New Roman" w:hAnsi="Times New Roman" w:hint="eastAsia"/>
          <w:sz w:val="22"/>
          <w:rtl/>
          <w:lang w:bidi="ar-SA"/>
        </w:rPr>
        <w:t>اب</w:t>
      </w:r>
      <w:r w:rsidRPr="006A37DA">
        <w:rPr>
          <w:rFonts w:ascii="Times New Roman" w:hAnsi="Times New Roman" w:hint="cs"/>
          <w:sz w:val="22"/>
          <w:rtl/>
          <w:lang w:bidi="ar-SA"/>
        </w:rPr>
        <w:t>ی</w:t>
      </w:r>
      <w:r w:rsidRPr="006A37DA">
        <w:rPr>
          <w:rFonts w:ascii="Times New Roman" w:hAnsi="Times New Roman"/>
          <w:sz w:val="22"/>
          <w:rtl/>
          <w:lang w:bidi="ar-SA"/>
        </w:rPr>
        <w:t xml:space="preserve"> شده است (1997 ,</w:t>
      </w:r>
      <w:r w:rsidRPr="006A37DA">
        <w:rPr>
          <w:rFonts w:ascii="Times New Roman" w:hAnsi="Times New Roman"/>
          <w:sz w:val="22"/>
          <w:lang w:bidi="ar-SA"/>
        </w:rPr>
        <w:t>Ellaway &amp; Macintyre</w:t>
      </w:r>
      <w:r w:rsidRPr="006A37DA">
        <w:rPr>
          <w:rFonts w:ascii="Times New Roman" w:hAnsi="Times New Roman"/>
          <w:sz w:val="22"/>
          <w:rtl/>
          <w:lang w:bidi="ar-SA"/>
        </w:rPr>
        <w:t xml:space="preserve"> ). به عوامل مذکور م</w:t>
      </w:r>
      <w:r w:rsidRPr="006A37DA">
        <w:rPr>
          <w:rFonts w:ascii="Times New Roman" w:hAnsi="Times New Roman" w:hint="cs"/>
          <w:sz w:val="22"/>
          <w:rtl/>
          <w:lang w:bidi="ar-SA"/>
        </w:rPr>
        <w:t>ی</w:t>
      </w:r>
      <w:r w:rsidRPr="006A37DA">
        <w:rPr>
          <w:rFonts w:ascii="Times New Roman" w:hAnsi="Times New Roman"/>
          <w:sz w:val="22"/>
          <w:rtl/>
          <w:lang w:bidi="ar-SA"/>
        </w:rPr>
        <w:t xml:space="preserve"> توان توانا</w:t>
      </w:r>
      <w:r w:rsidRPr="006A37DA">
        <w:rPr>
          <w:rFonts w:ascii="Times New Roman" w:hAnsi="Times New Roman" w:hint="cs"/>
          <w:sz w:val="22"/>
          <w:rtl/>
          <w:lang w:bidi="ar-SA"/>
        </w:rPr>
        <w:t>یی</w:t>
      </w:r>
      <w:r w:rsidRPr="006A37DA">
        <w:rPr>
          <w:rFonts w:ascii="Times New Roman" w:hAnsi="Times New Roman"/>
          <w:sz w:val="22"/>
          <w:rtl/>
          <w:lang w:bidi="ar-SA"/>
        </w:rPr>
        <w:t xml:space="preserve"> ذهن</w:t>
      </w:r>
      <w:r w:rsidRPr="006A37DA">
        <w:rPr>
          <w:rFonts w:ascii="Times New Roman" w:hAnsi="Times New Roman" w:hint="cs"/>
          <w:sz w:val="22"/>
          <w:rtl/>
          <w:lang w:bidi="ar-SA"/>
        </w:rPr>
        <w:t>ی</w:t>
      </w:r>
      <w:r w:rsidRPr="006A37DA">
        <w:rPr>
          <w:rFonts w:ascii="Times New Roman" w:hAnsi="Times New Roman"/>
          <w:sz w:val="22"/>
          <w:rtl/>
          <w:lang w:bidi="ar-SA"/>
        </w:rPr>
        <w:t xml:space="preserve"> و جسم</w:t>
      </w:r>
      <w:r w:rsidRPr="006A37DA">
        <w:rPr>
          <w:rFonts w:ascii="Times New Roman" w:hAnsi="Times New Roman" w:hint="cs"/>
          <w:sz w:val="22"/>
          <w:rtl/>
          <w:lang w:bidi="ar-SA"/>
        </w:rPr>
        <w:t>ی</w:t>
      </w:r>
      <w:r w:rsidRPr="006A37DA">
        <w:rPr>
          <w:rFonts w:ascii="Times New Roman" w:hAnsi="Times New Roman"/>
          <w:sz w:val="22"/>
          <w:rtl/>
          <w:lang w:bidi="ar-SA"/>
        </w:rPr>
        <w:t xml:space="preserve"> افراد را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افزود (1995 ,</w:t>
      </w:r>
      <w:r w:rsidRPr="006A37DA">
        <w:rPr>
          <w:rFonts w:ascii="Times New Roman" w:hAnsi="Times New Roman"/>
          <w:sz w:val="22"/>
          <w:lang w:bidi="ar-SA"/>
        </w:rPr>
        <w:t>Halpern</w:t>
      </w:r>
      <w:r w:rsidRPr="006A37DA">
        <w:rPr>
          <w:rFonts w:ascii="Times New Roman" w:hAnsi="Times New Roman"/>
          <w:sz w:val="22"/>
          <w:rtl/>
          <w:lang w:bidi="ar-SA"/>
        </w:rPr>
        <w:t>)، اما و</w:t>
      </w:r>
      <w:r w:rsidRPr="006A37DA">
        <w:rPr>
          <w:rFonts w:ascii="Times New Roman" w:hAnsi="Times New Roman" w:hint="cs"/>
          <w:sz w:val="22"/>
          <w:rtl/>
          <w:lang w:bidi="ar-SA"/>
        </w:rPr>
        <w:t>ی</w:t>
      </w:r>
      <w:r w:rsidRPr="006A37DA">
        <w:rPr>
          <w:rFonts w:ascii="Times New Roman" w:hAnsi="Times New Roman" w:hint="eastAsia"/>
          <w:sz w:val="22"/>
          <w:rtl/>
          <w:lang w:bidi="ar-SA"/>
        </w:rPr>
        <w:t>ژگ</w:t>
      </w:r>
      <w:r w:rsidRPr="006A37DA">
        <w:rPr>
          <w:rFonts w:ascii="Times New Roman" w:hAnsi="Times New Roman" w:hint="cs"/>
          <w:sz w:val="22"/>
          <w:rtl/>
          <w:lang w:bidi="ar-SA"/>
        </w:rPr>
        <w:t>ی</w:t>
      </w:r>
      <w:r w:rsidRPr="006A37DA">
        <w:rPr>
          <w:rFonts w:ascii="Times New Roman" w:hAnsi="Times New Roman"/>
          <w:sz w:val="22"/>
          <w:rtl/>
          <w:lang w:bidi="ar-SA"/>
        </w:rPr>
        <w:t xml:space="preserve"> ها</w:t>
      </w:r>
      <w:r w:rsidRPr="006A37DA">
        <w:rPr>
          <w:rFonts w:ascii="Times New Roman" w:hAnsi="Times New Roman" w:hint="cs"/>
          <w:sz w:val="22"/>
          <w:rtl/>
          <w:lang w:bidi="ar-SA"/>
        </w:rPr>
        <w:t>ی</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sz w:val="22"/>
          <w:rtl/>
          <w:lang w:bidi="ar-SA"/>
        </w:rPr>
        <w:t xml:space="preserve"> تنها محدود به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ابعاد ن</w:t>
      </w:r>
      <w:r w:rsidRPr="006A37DA">
        <w:rPr>
          <w:rFonts w:ascii="Times New Roman" w:hAnsi="Times New Roman" w:hint="cs"/>
          <w:sz w:val="22"/>
          <w:rtl/>
          <w:lang w:bidi="ar-SA"/>
        </w:rPr>
        <w:t>ی</w:t>
      </w:r>
      <w:r w:rsidRPr="006A37DA">
        <w:rPr>
          <w:rFonts w:ascii="Times New Roman" w:hAnsi="Times New Roman" w:hint="eastAsia"/>
          <w:sz w:val="22"/>
          <w:rtl/>
          <w:lang w:bidi="ar-SA"/>
        </w:rPr>
        <w:t>ست،</w:t>
      </w:r>
      <w:r w:rsidRPr="006A37DA">
        <w:rPr>
          <w:rFonts w:ascii="Times New Roman" w:hAnsi="Times New Roman"/>
          <w:sz w:val="22"/>
          <w:rtl/>
          <w:lang w:bidi="ar-SA"/>
        </w:rPr>
        <w:t xml:space="preserve"> بلکه تما</w:t>
      </w:r>
      <w:r w:rsidRPr="006A37DA">
        <w:rPr>
          <w:rFonts w:ascii="Times New Roman" w:hAnsi="Times New Roman" w:hint="cs"/>
          <w:sz w:val="22"/>
          <w:rtl/>
          <w:lang w:bidi="ar-SA"/>
        </w:rPr>
        <w:t>ی</w:t>
      </w:r>
      <w:r w:rsidRPr="006A37DA">
        <w:rPr>
          <w:rFonts w:ascii="Times New Roman" w:hAnsi="Times New Roman" w:hint="eastAsia"/>
          <w:sz w:val="22"/>
          <w:rtl/>
          <w:lang w:bidi="ar-SA"/>
        </w:rPr>
        <w:t>زات</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ن</w:t>
      </w:r>
      <w:r w:rsidRPr="006A37DA">
        <w:rPr>
          <w:rFonts w:ascii="Times New Roman" w:hAnsi="Times New Roman" w:hint="cs"/>
          <w:sz w:val="22"/>
          <w:rtl/>
          <w:lang w:bidi="ar-SA"/>
        </w:rPr>
        <w:t>ی</w:t>
      </w:r>
      <w:r w:rsidRPr="006A37DA">
        <w:rPr>
          <w:rFonts w:ascii="Times New Roman" w:hAnsi="Times New Roman" w:hint="eastAsia"/>
          <w:sz w:val="22"/>
          <w:rtl/>
          <w:lang w:bidi="ar-SA"/>
        </w:rPr>
        <w:t>ازها،</w:t>
      </w:r>
      <w:r w:rsidRPr="006A37DA">
        <w:rPr>
          <w:rFonts w:ascii="Times New Roman" w:hAnsi="Times New Roman"/>
          <w:sz w:val="22"/>
          <w:rtl/>
          <w:lang w:bidi="ar-SA"/>
        </w:rPr>
        <w:t xml:space="preserve"> اشتغالات زندگ</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تعر</w:t>
      </w:r>
      <w:r w:rsidRPr="006A37DA">
        <w:rPr>
          <w:rFonts w:ascii="Times New Roman" w:hAnsi="Times New Roman" w:hint="cs"/>
          <w:sz w:val="22"/>
          <w:rtl/>
          <w:lang w:bidi="ar-SA"/>
        </w:rPr>
        <w:t>ی</w:t>
      </w:r>
      <w:r w:rsidRPr="006A37DA">
        <w:rPr>
          <w:rFonts w:ascii="Times New Roman" w:hAnsi="Times New Roman" w:hint="eastAsia"/>
          <w:sz w:val="22"/>
          <w:rtl/>
          <w:lang w:bidi="ar-SA"/>
        </w:rPr>
        <w:t>ف</w:t>
      </w:r>
      <w:r w:rsidRPr="006A37DA">
        <w:rPr>
          <w:rFonts w:ascii="Times New Roman" w:hAnsi="Times New Roman"/>
          <w:sz w:val="22"/>
          <w:rtl/>
          <w:lang w:bidi="ar-SA"/>
        </w:rPr>
        <w:t xml:space="preserve"> فرد از زندگ</w:t>
      </w:r>
      <w:r w:rsidRPr="006A37DA">
        <w:rPr>
          <w:rFonts w:ascii="Times New Roman" w:hAnsi="Times New Roman" w:hint="cs"/>
          <w:sz w:val="22"/>
          <w:rtl/>
          <w:lang w:bidi="ar-SA"/>
        </w:rPr>
        <w:t>ی</w:t>
      </w:r>
      <w:r w:rsidRPr="006A37DA">
        <w:rPr>
          <w:rFonts w:ascii="Times New Roman" w:hAnsi="Times New Roman"/>
          <w:sz w:val="22"/>
          <w:rtl/>
          <w:lang w:bidi="ar-SA"/>
        </w:rPr>
        <w:t xml:space="preserve"> (143 ,1992 , </w:t>
      </w:r>
      <w:r w:rsidRPr="006A37DA">
        <w:rPr>
          <w:rFonts w:ascii="Times New Roman" w:hAnsi="Times New Roman"/>
          <w:sz w:val="22"/>
          <w:lang w:bidi="ar-SA"/>
        </w:rPr>
        <w:t>Rubinstein &amp; Parmelee</w:t>
      </w:r>
      <w:r w:rsidRPr="006A37DA">
        <w:rPr>
          <w:rFonts w:ascii="Times New Roman" w:hAnsi="Times New Roman"/>
          <w:sz w:val="22"/>
          <w:rtl/>
          <w:lang w:bidi="ar-SA"/>
        </w:rPr>
        <w:t xml:space="preserve"> )، نحوه انديشه، ادراک، تصورات و مقاصد فرد</w:t>
      </w:r>
      <w:r w:rsidRPr="006A37DA">
        <w:rPr>
          <w:rFonts w:ascii="Times New Roman" w:hAnsi="Times New Roman" w:hint="cs"/>
          <w:sz w:val="22"/>
          <w:rtl/>
          <w:lang w:bidi="ar-SA"/>
        </w:rPr>
        <w:t>ی</w:t>
      </w:r>
      <w:r w:rsidRPr="006A37DA">
        <w:rPr>
          <w:rFonts w:ascii="Times New Roman" w:hAnsi="Times New Roman"/>
          <w:sz w:val="22"/>
          <w:rtl/>
          <w:lang w:bidi="ar-SA"/>
        </w:rPr>
        <w:t xml:space="preserve"> شخص در رابطه با </w:t>
      </w:r>
      <w:r w:rsidRPr="006A37DA">
        <w:rPr>
          <w:rFonts w:ascii="Times New Roman" w:hAnsi="Times New Roman" w:hint="eastAsia"/>
          <w:sz w:val="22"/>
          <w:rtl/>
          <w:lang w:bidi="ar-SA"/>
        </w:rPr>
        <w:t>مکان</w:t>
      </w:r>
      <w:r w:rsidRPr="006A37DA">
        <w:rPr>
          <w:rFonts w:ascii="Times New Roman" w:hAnsi="Times New Roman"/>
          <w:sz w:val="22"/>
          <w:rtl/>
          <w:lang w:bidi="ar-SA"/>
        </w:rPr>
        <w:t xml:space="preserve"> (27 ,2002 ,</w:t>
      </w:r>
      <w:r w:rsidRPr="006A37DA">
        <w:rPr>
          <w:rFonts w:ascii="Times New Roman" w:hAnsi="Times New Roman"/>
          <w:sz w:val="22"/>
          <w:lang w:bidi="ar-SA"/>
        </w:rPr>
        <w:t>Gifford</w:t>
      </w:r>
      <w:r w:rsidRPr="006A37DA">
        <w:rPr>
          <w:rFonts w:ascii="Times New Roman" w:hAnsi="Times New Roman"/>
          <w:sz w:val="22"/>
          <w:rtl/>
          <w:lang w:bidi="ar-SA"/>
        </w:rPr>
        <w:t>)، پ</w:t>
      </w:r>
      <w:r w:rsidRPr="006A37DA">
        <w:rPr>
          <w:rFonts w:ascii="Times New Roman" w:hAnsi="Times New Roman" w:hint="cs"/>
          <w:sz w:val="22"/>
          <w:rtl/>
          <w:lang w:bidi="ar-SA"/>
        </w:rPr>
        <w:t>ی</w:t>
      </w:r>
      <w:r w:rsidRPr="006A37DA">
        <w:rPr>
          <w:rFonts w:ascii="Times New Roman" w:hAnsi="Times New Roman" w:hint="eastAsia"/>
          <w:sz w:val="22"/>
          <w:rtl/>
          <w:lang w:bidi="ar-SA"/>
        </w:rPr>
        <w:t>ش</w:t>
      </w:r>
      <w:r w:rsidRPr="006A37DA">
        <w:rPr>
          <w:rFonts w:ascii="Times New Roman" w:hAnsi="Times New Roman"/>
          <w:sz w:val="22"/>
          <w:rtl/>
          <w:lang w:bidi="ar-SA"/>
        </w:rPr>
        <w:t xml:space="preserve">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ها، باورها و ارزشها</w:t>
      </w:r>
      <w:r w:rsidRPr="006A37DA">
        <w:rPr>
          <w:rFonts w:ascii="Times New Roman" w:hAnsi="Times New Roman" w:hint="cs"/>
          <w:sz w:val="22"/>
          <w:rtl/>
          <w:lang w:bidi="ar-SA"/>
        </w:rPr>
        <w:t>ی</w:t>
      </w:r>
      <w:r w:rsidRPr="006A37DA">
        <w:rPr>
          <w:rFonts w:ascii="Times New Roman" w:hAnsi="Times New Roman"/>
          <w:sz w:val="22"/>
          <w:rtl/>
          <w:lang w:bidi="ar-SA"/>
        </w:rPr>
        <w:t xml:space="preserve"> فرد</w:t>
      </w:r>
      <w:r w:rsidRPr="006A37DA">
        <w:rPr>
          <w:rFonts w:ascii="Times New Roman" w:hAnsi="Times New Roman" w:hint="cs"/>
          <w:sz w:val="22"/>
          <w:rtl/>
          <w:lang w:bidi="ar-SA"/>
        </w:rPr>
        <w:t>ی</w:t>
      </w:r>
      <w:r w:rsidRPr="006A37DA">
        <w:rPr>
          <w:rFonts w:ascii="Times New Roman" w:hAnsi="Times New Roman"/>
          <w:sz w:val="22"/>
          <w:rtl/>
          <w:lang w:bidi="ar-SA"/>
        </w:rPr>
        <w:t xml:space="preserve">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در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زم</w:t>
      </w:r>
      <w:r w:rsidRPr="006A37DA">
        <w:rPr>
          <w:rFonts w:ascii="Times New Roman" w:hAnsi="Times New Roman" w:hint="cs"/>
          <w:sz w:val="22"/>
          <w:rtl/>
          <w:lang w:bidi="ar-SA"/>
        </w:rPr>
        <w:t>ی</w:t>
      </w:r>
      <w:r w:rsidRPr="006A37DA">
        <w:rPr>
          <w:rFonts w:ascii="Times New Roman" w:hAnsi="Times New Roman" w:hint="eastAsia"/>
          <w:sz w:val="22"/>
          <w:rtl/>
          <w:lang w:bidi="ar-SA"/>
        </w:rPr>
        <w:t>نه</w:t>
      </w:r>
      <w:r w:rsidRPr="006A37DA">
        <w:rPr>
          <w:rFonts w:ascii="Times New Roman" w:hAnsi="Times New Roman"/>
          <w:sz w:val="22"/>
          <w:rtl/>
          <w:lang w:bidi="ar-SA"/>
        </w:rPr>
        <w:t xml:space="preserve"> نقش دارند (1988 ,</w:t>
      </w:r>
      <w:r w:rsidRPr="006A37DA">
        <w:rPr>
          <w:rFonts w:ascii="Times New Roman" w:hAnsi="Times New Roman"/>
          <w:sz w:val="22"/>
          <w:lang w:bidi="ar-SA"/>
        </w:rPr>
        <w:t>Brower</w:t>
      </w:r>
      <w:r w:rsidRPr="006A37DA">
        <w:rPr>
          <w:rFonts w:ascii="Times New Roman" w:hAnsi="Times New Roman"/>
          <w:sz w:val="22"/>
          <w:rtl/>
          <w:lang w:bidi="ar-SA"/>
        </w:rPr>
        <w:t>).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عوامل علاوه بر توسعه وابستگ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ها</w:t>
      </w:r>
      <w:r w:rsidRPr="006A37DA">
        <w:rPr>
          <w:rFonts w:ascii="Times New Roman" w:hAnsi="Times New Roman" w:hint="cs"/>
          <w:sz w:val="22"/>
          <w:rtl/>
          <w:lang w:bidi="ar-SA"/>
        </w:rPr>
        <w:t>ی</w:t>
      </w:r>
      <w:r w:rsidRPr="006A37DA">
        <w:rPr>
          <w:rFonts w:ascii="Times New Roman" w:hAnsi="Times New Roman"/>
          <w:sz w:val="22"/>
          <w:rtl/>
          <w:lang w:bidi="ar-SA"/>
        </w:rPr>
        <w:t xml:space="preserve"> اجتماع</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در بر دارنده معان</w:t>
      </w:r>
      <w:r w:rsidRPr="006A37DA">
        <w:rPr>
          <w:rFonts w:ascii="Times New Roman" w:hAnsi="Times New Roman" w:hint="cs"/>
          <w:sz w:val="22"/>
          <w:rtl/>
          <w:lang w:bidi="ar-SA"/>
        </w:rPr>
        <w:t>ی</w:t>
      </w:r>
      <w:r w:rsidRPr="006A37DA">
        <w:rPr>
          <w:rFonts w:ascii="Times New Roman" w:hAnsi="Times New Roman"/>
          <w:sz w:val="22"/>
          <w:rtl/>
          <w:lang w:bidi="ar-SA"/>
        </w:rPr>
        <w:t xml:space="preserve"> عم</w:t>
      </w:r>
      <w:r w:rsidRPr="006A37DA">
        <w:rPr>
          <w:rFonts w:ascii="Times New Roman" w:hAnsi="Times New Roman" w:hint="cs"/>
          <w:sz w:val="22"/>
          <w:rtl/>
          <w:lang w:bidi="ar-SA"/>
        </w:rPr>
        <w:t>ی</w:t>
      </w:r>
      <w:r w:rsidRPr="006A37DA">
        <w:rPr>
          <w:rFonts w:ascii="Times New Roman" w:hAnsi="Times New Roman" w:hint="eastAsia"/>
          <w:sz w:val="22"/>
          <w:rtl/>
          <w:lang w:bidi="ar-SA"/>
        </w:rPr>
        <w:t>ق</w:t>
      </w:r>
      <w:r w:rsidRPr="006A37DA">
        <w:rPr>
          <w:rFonts w:ascii="Times New Roman" w:hAnsi="Times New Roman" w:hint="cs"/>
          <w:sz w:val="22"/>
          <w:rtl/>
          <w:lang w:bidi="ar-SA"/>
        </w:rPr>
        <w:t>ی</w:t>
      </w:r>
      <w:r w:rsidRPr="006A37DA">
        <w:rPr>
          <w:rFonts w:ascii="Times New Roman" w:hAnsi="Times New Roman"/>
          <w:sz w:val="22"/>
          <w:rtl/>
          <w:lang w:bidi="ar-SA"/>
        </w:rPr>
        <w:t xml:space="preserve"> از مکان برا</w:t>
      </w:r>
      <w:r w:rsidRPr="006A37DA">
        <w:rPr>
          <w:rFonts w:ascii="Times New Roman" w:hAnsi="Times New Roman" w:hint="cs"/>
          <w:sz w:val="22"/>
          <w:rtl/>
          <w:lang w:bidi="ar-SA"/>
        </w:rPr>
        <w:t>ی</w:t>
      </w:r>
      <w:r w:rsidRPr="006A37DA">
        <w:rPr>
          <w:rFonts w:ascii="Times New Roman" w:hAnsi="Times New Roman"/>
          <w:sz w:val="22"/>
          <w:rtl/>
          <w:lang w:bidi="ar-SA"/>
        </w:rPr>
        <w:t xml:space="preserve"> هر فرد ن</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م</w:t>
      </w:r>
      <w:r w:rsidRPr="006A37DA">
        <w:rPr>
          <w:rFonts w:ascii="Times New Roman" w:hAnsi="Times New Roman" w:hint="cs"/>
          <w:sz w:val="22"/>
          <w:rtl/>
          <w:lang w:bidi="ar-SA"/>
        </w:rPr>
        <w:t>ی</w:t>
      </w:r>
      <w:r w:rsidRPr="006A37DA">
        <w:rPr>
          <w:rFonts w:ascii="Times New Roman" w:hAnsi="Times New Roman"/>
          <w:sz w:val="22"/>
          <w:rtl/>
          <w:lang w:bidi="ar-SA"/>
        </w:rPr>
        <w:t xml:space="preserve"> باشند (1992 , </w:t>
      </w:r>
      <w:r w:rsidRPr="006A37DA">
        <w:rPr>
          <w:rFonts w:ascii="Times New Roman" w:hAnsi="Times New Roman"/>
          <w:sz w:val="22"/>
          <w:lang w:bidi="ar-SA"/>
        </w:rPr>
        <w:t>Low &amp; Altman</w:t>
      </w:r>
      <w:r w:rsidRPr="006A37DA">
        <w:rPr>
          <w:rFonts w:ascii="Times New Roman" w:hAnsi="Times New Roman"/>
          <w:sz w:val="22"/>
          <w:rtl/>
          <w:lang w:bidi="ar-SA"/>
        </w:rPr>
        <w:t xml:space="preserve"> ) </w:t>
      </w:r>
    </w:p>
    <w:p w14:paraId="1B000BEB" w14:textId="77777777" w:rsidR="006A37DA" w:rsidRPr="006A37DA" w:rsidRDefault="006A37DA" w:rsidP="006A37DA">
      <w:pPr>
        <w:pStyle w:val="A-text"/>
        <w:rPr>
          <w:rFonts w:ascii="Times New Roman" w:hAnsi="Times New Roman"/>
          <w:sz w:val="22"/>
          <w:rtl/>
          <w:lang w:bidi="ar-SA"/>
        </w:rPr>
      </w:pPr>
      <w:r w:rsidRPr="006A37DA">
        <w:rPr>
          <w:rFonts w:ascii="Times New Roman" w:hAnsi="Times New Roman" w:hint="eastAsia"/>
          <w:sz w:val="22"/>
          <w:rtl/>
          <w:lang w:bidi="ar-SA"/>
        </w:rPr>
        <w:t>تحق</w:t>
      </w:r>
      <w:r w:rsidRPr="006A37DA">
        <w:rPr>
          <w:rFonts w:ascii="Times New Roman" w:hAnsi="Times New Roman" w:hint="cs"/>
          <w:sz w:val="22"/>
          <w:rtl/>
          <w:lang w:bidi="ar-SA"/>
        </w:rPr>
        <w:t>ی</w:t>
      </w:r>
      <w:r w:rsidRPr="006A37DA">
        <w:rPr>
          <w:rFonts w:ascii="Times New Roman" w:hAnsi="Times New Roman" w:hint="eastAsia"/>
          <w:sz w:val="22"/>
          <w:rtl/>
          <w:lang w:bidi="ar-SA"/>
        </w:rPr>
        <w:t>قات</w:t>
      </w:r>
      <w:r w:rsidRPr="006A37DA">
        <w:rPr>
          <w:rFonts w:ascii="Times New Roman" w:hAnsi="Times New Roman"/>
          <w:sz w:val="22"/>
          <w:rtl/>
          <w:lang w:bidi="ar-SA"/>
        </w:rPr>
        <w:t xml:space="preserve"> مارکوس خاطرات مکان را از لابه لا</w:t>
      </w:r>
      <w:r w:rsidRPr="006A37DA">
        <w:rPr>
          <w:rFonts w:ascii="Times New Roman" w:hAnsi="Times New Roman" w:hint="cs"/>
          <w:sz w:val="22"/>
          <w:rtl/>
          <w:lang w:bidi="ar-SA"/>
        </w:rPr>
        <w:t>ی</w:t>
      </w:r>
      <w:r w:rsidRPr="006A37DA">
        <w:rPr>
          <w:rFonts w:ascii="Times New Roman" w:hAnsi="Times New Roman"/>
          <w:sz w:val="22"/>
          <w:rtl/>
          <w:lang w:bidi="ar-SA"/>
        </w:rPr>
        <w:t xml:space="preserve"> نقاش</w:t>
      </w:r>
      <w:r w:rsidRPr="006A37DA">
        <w:rPr>
          <w:rFonts w:ascii="Times New Roman" w:hAnsi="Times New Roman" w:hint="cs"/>
          <w:sz w:val="22"/>
          <w:rtl/>
          <w:lang w:bidi="ar-SA"/>
        </w:rPr>
        <w:t>ی</w:t>
      </w:r>
      <w:r w:rsidRPr="006A37DA">
        <w:rPr>
          <w:rFonts w:ascii="Times New Roman" w:hAnsi="Times New Roman"/>
          <w:sz w:val="22"/>
          <w:rtl/>
          <w:lang w:bidi="ar-SA"/>
        </w:rPr>
        <w:t xml:space="preserve"> دانش آموزان، </w:t>
      </w:r>
      <w:r w:rsidRPr="006A37DA">
        <w:rPr>
          <w:rFonts w:ascii="Times New Roman" w:hAnsi="Times New Roman" w:hint="cs"/>
          <w:sz w:val="22"/>
          <w:rtl/>
          <w:lang w:bidi="ar-SA"/>
        </w:rPr>
        <w:t>ی</w:t>
      </w:r>
      <w:r w:rsidRPr="006A37DA">
        <w:rPr>
          <w:rFonts w:ascii="Times New Roman" w:hAnsi="Times New Roman" w:hint="eastAsia"/>
          <w:sz w:val="22"/>
          <w:rtl/>
          <w:lang w:bidi="ar-SA"/>
        </w:rPr>
        <w:t>ادآور</w:t>
      </w:r>
      <w:r w:rsidRPr="006A37DA">
        <w:rPr>
          <w:rFonts w:ascii="Times New Roman" w:hAnsi="Times New Roman" w:hint="cs"/>
          <w:sz w:val="22"/>
          <w:rtl/>
          <w:lang w:bidi="ar-SA"/>
        </w:rPr>
        <w:t>ی</w:t>
      </w:r>
      <w:r w:rsidRPr="006A37DA">
        <w:rPr>
          <w:rFonts w:ascii="Times New Roman" w:hAnsi="Times New Roman"/>
          <w:sz w:val="22"/>
          <w:rtl/>
          <w:lang w:bidi="ar-SA"/>
        </w:rPr>
        <w:t xml:space="preserve"> بزرگسالان از مکان ها</w:t>
      </w:r>
      <w:r w:rsidRPr="006A37DA">
        <w:rPr>
          <w:rFonts w:ascii="Times New Roman" w:hAnsi="Times New Roman" w:hint="cs"/>
          <w:sz w:val="22"/>
          <w:rtl/>
          <w:lang w:bidi="ar-SA"/>
        </w:rPr>
        <w:t>ی</w:t>
      </w:r>
      <w:r w:rsidRPr="006A37DA">
        <w:rPr>
          <w:rFonts w:ascii="Times New Roman" w:hAnsi="Times New Roman"/>
          <w:sz w:val="22"/>
          <w:rtl/>
          <w:lang w:bidi="ar-SA"/>
        </w:rPr>
        <w:t xml:space="preserve"> دوران کودک</w:t>
      </w:r>
      <w:r w:rsidRPr="006A37DA">
        <w:rPr>
          <w:rFonts w:ascii="Times New Roman" w:hAnsi="Times New Roman" w:hint="cs"/>
          <w:sz w:val="22"/>
          <w:rtl/>
          <w:lang w:bidi="ar-SA"/>
        </w:rPr>
        <w:t>ی</w:t>
      </w:r>
      <w:r w:rsidRPr="006A37DA">
        <w:rPr>
          <w:rFonts w:ascii="Times New Roman" w:hAnsi="Times New Roman"/>
          <w:sz w:val="22"/>
          <w:rtl/>
          <w:lang w:bidi="ar-SA"/>
        </w:rPr>
        <w:t xml:space="preserve"> خود و سالمندان از خاطرات محل سکونت خود، مورد بررس</w:t>
      </w:r>
      <w:r w:rsidRPr="006A37DA">
        <w:rPr>
          <w:rFonts w:ascii="Times New Roman" w:hAnsi="Times New Roman" w:hint="cs"/>
          <w:sz w:val="22"/>
          <w:rtl/>
          <w:lang w:bidi="ar-SA"/>
        </w:rPr>
        <w:t>ی</w:t>
      </w:r>
      <w:r w:rsidRPr="006A37DA">
        <w:rPr>
          <w:rFonts w:ascii="Times New Roman" w:hAnsi="Times New Roman"/>
          <w:sz w:val="22"/>
          <w:rtl/>
          <w:lang w:bidi="ar-SA"/>
        </w:rPr>
        <w:t xml:space="preserve"> قرار داده است. بر اساس نظر و</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افراد بر مبنا</w:t>
      </w:r>
      <w:r w:rsidRPr="006A37DA">
        <w:rPr>
          <w:rFonts w:ascii="Times New Roman" w:hAnsi="Times New Roman" w:hint="cs"/>
          <w:sz w:val="22"/>
          <w:rtl/>
          <w:lang w:bidi="ar-SA"/>
        </w:rPr>
        <w:t>ی</w:t>
      </w:r>
      <w:r w:rsidRPr="006A37DA">
        <w:rPr>
          <w:rFonts w:ascii="Times New Roman" w:hAnsi="Times New Roman"/>
          <w:sz w:val="22"/>
          <w:rtl/>
          <w:lang w:bidi="ar-SA"/>
        </w:rPr>
        <w:t xml:space="preserve"> ارتباطات اجتماع</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تجارب و مکان پ</w:t>
      </w:r>
      <w:r w:rsidRPr="006A37DA">
        <w:rPr>
          <w:rFonts w:ascii="Times New Roman" w:hAnsi="Times New Roman" w:hint="cs"/>
          <w:sz w:val="22"/>
          <w:rtl/>
          <w:lang w:bidi="ar-SA"/>
        </w:rPr>
        <w:t>ی</w:t>
      </w:r>
      <w:r w:rsidRPr="006A37DA">
        <w:rPr>
          <w:rFonts w:ascii="Times New Roman" w:hAnsi="Times New Roman" w:hint="eastAsia"/>
          <w:sz w:val="22"/>
          <w:rtl/>
          <w:lang w:bidi="ar-SA"/>
        </w:rPr>
        <w:t>رامون</w:t>
      </w:r>
      <w:r w:rsidRPr="006A37DA">
        <w:rPr>
          <w:rFonts w:ascii="Times New Roman" w:hAnsi="Times New Roman"/>
          <w:sz w:val="22"/>
          <w:rtl/>
          <w:lang w:bidi="ar-SA"/>
        </w:rPr>
        <w:t xml:space="preserve"> خود، حس</w:t>
      </w:r>
      <w:r w:rsidRPr="006A37DA">
        <w:rPr>
          <w:rFonts w:ascii="Times New Roman" w:hAnsi="Times New Roman" w:hint="cs"/>
          <w:sz w:val="22"/>
          <w:rtl/>
          <w:lang w:bidi="ar-SA"/>
        </w:rPr>
        <w:t>ی</w:t>
      </w:r>
      <w:r w:rsidRPr="006A37DA">
        <w:rPr>
          <w:rFonts w:ascii="Times New Roman" w:hAnsi="Times New Roman"/>
          <w:sz w:val="22"/>
          <w:rtl/>
          <w:lang w:bidi="ar-SA"/>
        </w:rPr>
        <w:t xml:space="preserve"> از هو</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w:t>
      </w:r>
      <w:r w:rsidRPr="006A37DA">
        <w:rPr>
          <w:rFonts w:ascii="Times New Roman" w:hAnsi="Times New Roman" w:hint="eastAsia"/>
          <w:sz w:val="22"/>
          <w:rtl/>
          <w:lang w:bidi="ar-SA"/>
        </w:rPr>
        <w:t>در</w:t>
      </w:r>
      <w:r w:rsidRPr="006A37DA">
        <w:rPr>
          <w:rFonts w:ascii="Times New Roman" w:hAnsi="Times New Roman"/>
          <w:sz w:val="22"/>
          <w:rtl/>
          <w:lang w:bidi="ar-SA"/>
        </w:rPr>
        <w:t xml:space="preserve"> درون خود بنا م</w:t>
      </w:r>
      <w:r w:rsidRPr="006A37DA">
        <w:rPr>
          <w:rFonts w:ascii="Times New Roman" w:hAnsi="Times New Roman" w:hint="cs"/>
          <w:sz w:val="22"/>
          <w:rtl/>
          <w:lang w:bidi="ar-SA"/>
        </w:rPr>
        <w:t>ی</w:t>
      </w:r>
      <w:r w:rsidRPr="006A37DA">
        <w:rPr>
          <w:rFonts w:ascii="Times New Roman" w:hAnsi="Times New Roman"/>
          <w:sz w:val="22"/>
          <w:rtl/>
          <w:lang w:bidi="ar-SA"/>
        </w:rPr>
        <w:t xml:space="preserve"> کنند که بر اساس آن آرزوها</w:t>
      </w:r>
      <w:r w:rsidRPr="006A37DA">
        <w:rPr>
          <w:rFonts w:ascii="Times New Roman" w:hAnsi="Times New Roman" w:hint="cs"/>
          <w:sz w:val="22"/>
          <w:rtl/>
          <w:lang w:bidi="ar-SA"/>
        </w:rPr>
        <w:t>ی</w:t>
      </w:r>
      <w:r w:rsidRPr="006A37DA">
        <w:rPr>
          <w:rFonts w:ascii="Times New Roman" w:hAnsi="Times New Roman"/>
          <w:sz w:val="22"/>
          <w:rtl/>
          <w:lang w:bidi="ar-SA"/>
        </w:rPr>
        <w:t xml:space="preserve"> خود را شکل م</w:t>
      </w:r>
      <w:r w:rsidRPr="006A37DA">
        <w:rPr>
          <w:rFonts w:ascii="Times New Roman" w:hAnsi="Times New Roman" w:hint="cs"/>
          <w:sz w:val="22"/>
          <w:rtl/>
          <w:lang w:bidi="ar-SA"/>
        </w:rPr>
        <w:t>ی</w:t>
      </w:r>
      <w:r w:rsidRPr="006A37DA">
        <w:rPr>
          <w:rFonts w:ascii="Times New Roman" w:hAnsi="Times New Roman"/>
          <w:sz w:val="22"/>
          <w:rtl/>
          <w:lang w:bidi="ar-SA"/>
        </w:rPr>
        <w:t xml:space="preserve"> دهند. بازتاب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احساس در سکونتگاه</w:t>
      </w:r>
      <w:r w:rsidRPr="006A37DA">
        <w:rPr>
          <w:rFonts w:ascii="Times New Roman" w:hAnsi="Times New Roman" w:hint="cs"/>
          <w:sz w:val="22"/>
          <w:rtl/>
          <w:lang w:bidi="ar-SA"/>
        </w:rPr>
        <w:t>ی</w:t>
      </w:r>
      <w:r w:rsidRPr="006A37DA">
        <w:rPr>
          <w:rFonts w:ascii="Times New Roman" w:hAnsi="Times New Roman"/>
          <w:sz w:val="22"/>
          <w:rtl/>
          <w:lang w:bidi="ar-SA"/>
        </w:rPr>
        <w:t xml:space="preserve"> که انتخاب م</w:t>
      </w:r>
      <w:r w:rsidRPr="006A37DA">
        <w:rPr>
          <w:rFonts w:ascii="Times New Roman" w:hAnsi="Times New Roman" w:hint="cs"/>
          <w:sz w:val="22"/>
          <w:rtl/>
          <w:lang w:bidi="ar-SA"/>
        </w:rPr>
        <w:t>ی</w:t>
      </w:r>
      <w:r w:rsidRPr="006A37DA">
        <w:rPr>
          <w:rFonts w:ascii="Times New Roman" w:hAnsi="Times New Roman"/>
          <w:sz w:val="22"/>
          <w:rtl/>
          <w:lang w:bidi="ar-SA"/>
        </w:rPr>
        <w:t xml:space="preserve"> کنند و خاطرات</w:t>
      </w:r>
      <w:r w:rsidRPr="006A37DA">
        <w:rPr>
          <w:rFonts w:ascii="Times New Roman" w:hAnsi="Times New Roman" w:hint="cs"/>
          <w:sz w:val="22"/>
          <w:rtl/>
          <w:lang w:bidi="ar-SA"/>
        </w:rPr>
        <w:t>ی</w:t>
      </w:r>
      <w:r w:rsidRPr="006A37DA">
        <w:rPr>
          <w:rFonts w:ascii="Times New Roman" w:hAnsi="Times New Roman"/>
          <w:sz w:val="22"/>
          <w:rtl/>
          <w:lang w:bidi="ar-SA"/>
        </w:rPr>
        <w:t xml:space="preserve"> که از مکان و مردم به </w:t>
      </w:r>
      <w:r w:rsidRPr="006A37DA">
        <w:rPr>
          <w:rFonts w:ascii="Times New Roman" w:hAnsi="Times New Roman" w:hint="cs"/>
          <w:sz w:val="22"/>
          <w:rtl/>
          <w:lang w:bidi="ar-SA"/>
        </w:rPr>
        <w:t>ی</w:t>
      </w:r>
      <w:r w:rsidRPr="006A37DA">
        <w:rPr>
          <w:rFonts w:ascii="Times New Roman" w:hAnsi="Times New Roman" w:hint="eastAsia"/>
          <w:sz w:val="22"/>
          <w:rtl/>
          <w:lang w:bidi="ar-SA"/>
        </w:rPr>
        <w:t>اد</w:t>
      </w:r>
      <w:r w:rsidRPr="006A37DA">
        <w:rPr>
          <w:rFonts w:ascii="Times New Roman" w:hAnsi="Times New Roman"/>
          <w:sz w:val="22"/>
          <w:rtl/>
          <w:lang w:bidi="ar-SA"/>
        </w:rPr>
        <w:t xml:space="preserve"> م</w:t>
      </w:r>
      <w:r w:rsidRPr="006A37DA">
        <w:rPr>
          <w:rFonts w:ascii="Times New Roman" w:hAnsi="Times New Roman" w:hint="cs"/>
          <w:sz w:val="22"/>
          <w:rtl/>
          <w:lang w:bidi="ar-SA"/>
        </w:rPr>
        <w:t>ی</w:t>
      </w:r>
      <w:r w:rsidRPr="006A37DA">
        <w:rPr>
          <w:rFonts w:ascii="Times New Roman" w:hAnsi="Times New Roman"/>
          <w:sz w:val="22"/>
          <w:rtl/>
          <w:lang w:bidi="ar-SA"/>
        </w:rPr>
        <w:t xml:space="preserve"> آورند، انعکاس م</w:t>
      </w:r>
      <w:r w:rsidRPr="006A37DA">
        <w:rPr>
          <w:rFonts w:ascii="Times New Roman" w:hAnsi="Times New Roman" w:hint="cs"/>
          <w:sz w:val="22"/>
          <w:rtl/>
          <w:lang w:bidi="ar-SA"/>
        </w:rPr>
        <w:t>ی</w:t>
      </w:r>
      <w:r w:rsidRPr="006A37DA">
        <w:rPr>
          <w:rFonts w:ascii="Times New Roman" w:hAnsi="Times New Roman"/>
          <w:sz w:val="22"/>
          <w:rtl/>
          <w:lang w:bidi="ar-SA"/>
        </w:rPr>
        <w:t xml:space="preserve"> </w:t>
      </w:r>
      <w:r w:rsidRPr="006A37DA">
        <w:rPr>
          <w:rFonts w:ascii="Times New Roman" w:hAnsi="Times New Roman" w:hint="cs"/>
          <w:sz w:val="22"/>
          <w:rtl/>
          <w:lang w:bidi="ar-SA"/>
        </w:rPr>
        <w:t>ی</w:t>
      </w:r>
      <w:r w:rsidRPr="006A37DA">
        <w:rPr>
          <w:rFonts w:ascii="Times New Roman" w:hAnsi="Times New Roman" w:hint="eastAsia"/>
          <w:sz w:val="22"/>
          <w:rtl/>
          <w:lang w:bidi="ar-SA"/>
        </w:rPr>
        <w:t>ابد</w:t>
      </w:r>
      <w:r w:rsidRPr="006A37DA">
        <w:rPr>
          <w:rFonts w:ascii="Times New Roman" w:hAnsi="Times New Roman"/>
          <w:sz w:val="22"/>
          <w:rtl/>
          <w:lang w:bidi="ar-SA"/>
        </w:rPr>
        <w:t>. چرا که احساسات، درون مكان اتفاق م</w:t>
      </w:r>
      <w:r w:rsidRPr="006A37DA">
        <w:rPr>
          <w:rFonts w:ascii="Times New Roman" w:hAnsi="Times New Roman" w:hint="cs"/>
          <w:sz w:val="22"/>
          <w:rtl/>
          <w:lang w:bidi="ar-SA"/>
        </w:rPr>
        <w:t>ی</w:t>
      </w:r>
      <w:r w:rsidRPr="006A37DA">
        <w:rPr>
          <w:rFonts w:ascii="Times New Roman" w:hAnsi="Times New Roman"/>
          <w:sz w:val="22"/>
          <w:rtl/>
          <w:lang w:bidi="ar-SA"/>
        </w:rPr>
        <w:t xml:space="preserve"> افتد و در برقرار</w:t>
      </w:r>
      <w:r w:rsidRPr="006A37DA">
        <w:rPr>
          <w:rFonts w:ascii="Times New Roman" w:hAnsi="Times New Roman" w:hint="cs"/>
          <w:sz w:val="22"/>
          <w:rtl/>
          <w:lang w:bidi="ar-SA"/>
        </w:rPr>
        <w:t>ی</w:t>
      </w:r>
      <w:r w:rsidRPr="006A37DA">
        <w:rPr>
          <w:rFonts w:ascii="Times New Roman" w:hAnsi="Times New Roman"/>
          <w:sz w:val="22"/>
          <w:rtl/>
          <w:lang w:bidi="ar-SA"/>
        </w:rPr>
        <w:t xml:space="preserve"> چن</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ارتباطات حس</w:t>
      </w:r>
      <w:r w:rsidRPr="006A37DA">
        <w:rPr>
          <w:rFonts w:ascii="Times New Roman" w:hAnsi="Times New Roman" w:hint="cs"/>
          <w:sz w:val="22"/>
          <w:rtl/>
          <w:lang w:bidi="ar-SA"/>
        </w:rPr>
        <w:t>ی</w:t>
      </w:r>
      <w:r w:rsidRPr="006A37DA">
        <w:rPr>
          <w:rFonts w:ascii="Times New Roman" w:hAnsi="Times New Roman"/>
          <w:sz w:val="22"/>
          <w:rtl/>
          <w:lang w:bidi="ar-SA"/>
        </w:rPr>
        <w:t xml:space="preserve"> نسبت به مك</w:t>
      </w:r>
      <w:r w:rsidRPr="006A37DA">
        <w:rPr>
          <w:rFonts w:ascii="Times New Roman" w:hAnsi="Times New Roman" w:hint="eastAsia"/>
          <w:sz w:val="22"/>
          <w:rtl/>
          <w:lang w:bidi="ar-SA"/>
        </w:rPr>
        <w:t>ان،</w:t>
      </w:r>
      <w:r w:rsidRPr="006A37DA">
        <w:rPr>
          <w:rFonts w:ascii="Times New Roman" w:hAnsi="Times New Roman"/>
          <w:sz w:val="22"/>
          <w:rtl/>
          <w:lang w:bidi="ar-SA"/>
        </w:rPr>
        <w:t xml:space="preserve"> هر فرد ش</w:t>
      </w:r>
      <w:r w:rsidRPr="006A37DA">
        <w:rPr>
          <w:rFonts w:ascii="Times New Roman" w:hAnsi="Times New Roman" w:hint="cs"/>
          <w:sz w:val="22"/>
          <w:rtl/>
          <w:lang w:bidi="ar-SA"/>
        </w:rPr>
        <w:t>ی</w:t>
      </w:r>
      <w:r w:rsidRPr="006A37DA">
        <w:rPr>
          <w:rFonts w:ascii="Times New Roman" w:hAnsi="Times New Roman" w:hint="eastAsia"/>
          <w:sz w:val="22"/>
          <w:rtl/>
          <w:lang w:bidi="ar-SA"/>
        </w:rPr>
        <w:t>وه</w:t>
      </w:r>
      <w:r w:rsidRPr="006A37DA">
        <w:rPr>
          <w:rFonts w:ascii="Times New Roman" w:hAnsi="Times New Roman"/>
          <w:sz w:val="22"/>
          <w:rtl/>
          <w:lang w:bidi="ar-SA"/>
        </w:rPr>
        <w:t xml:space="preserve"> ا</w:t>
      </w:r>
      <w:r w:rsidRPr="006A37DA">
        <w:rPr>
          <w:rFonts w:ascii="Times New Roman" w:hAnsi="Times New Roman" w:hint="cs"/>
          <w:sz w:val="22"/>
          <w:rtl/>
          <w:lang w:bidi="ar-SA"/>
        </w:rPr>
        <w:t>ی</w:t>
      </w:r>
      <w:r w:rsidRPr="006A37DA">
        <w:rPr>
          <w:rFonts w:ascii="Times New Roman" w:hAnsi="Times New Roman"/>
          <w:sz w:val="22"/>
          <w:rtl/>
          <w:lang w:bidi="ar-SA"/>
        </w:rPr>
        <w:t xml:space="preserve"> متما</w:t>
      </w:r>
      <w:r w:rsidRPr="006A37DA">
        <w:rPr>
          <w:rFonts w:ascii="Times New Roman" w:hAnsi="Times New Roman" w:hint="cs"/>
          <w:sz w:val="22"/>
          <w:rtl/>
          <w:lang w:bidi="ar-SA"/>
        </w:rPr>
        <w:t>ی</w:t>
      </w:r>
      <w:r w:rsidRPr="006A37DA">
        <w:rPr>
          <w:rFonts w:ascii="Times New Roman" w:hAnsi="Times New Roman" w:hint="eastAsia"/>
          <w:sz w:val="22"/>
          <w:rtl/>
          <w:lang w:bidi="ar-SA"/>
        </w:rPr>
        <w:t>ز</w:t>
      </w:r>
      <w:r w:rsidRPr="006A37DA">
        <w:rPr>
          <w:rFonts w:ascii="Times New Roman" w:hAnsi="Times New Roman"/>
          <w:sz w:val="22"/>
          <w:rtl/>
          <w:lang w:bidi="ar-SA"/>
        </w:rPr>
        <w:t xml:space="preserve"> دارد. در واقع ارتباط فرد- مکان، فرآ</w:t>
      </w:r>
      <w:r w:rsidRPr="006A37DA">
        <w:rPr>
          <w:rFonts w:ascii="Times New Roman" w:hAnsi="Times New Roman" w:hint="cs"/>
          <w:sz w:val="22"/>
          <w:rtl/>
          <w:lang w:bidi="ar-SA"/>
        </w:rPr>
        <w:t>ی</w:t>
      </w:r>
      <w:r w:rsidRPr="006A37DA">
        <w:rPr>
          <w:rFonts w:ascii="Times New Roman" w:hAnsi="Times New Roman" w:hint="eastAsia"/>
          <w:sz w:val="22"/>
          <w:rtl/>
          <w:lang w:bidi="ar-SA"/>
        </w:rPr>
        <w:t>ند</w:t>
      </w:r>
      <w:r w:rsidRPr="006A37DA">
        <w:rPr>
          <w:rFonts w:ascii="Times New Roman" w:hAnsi="Times New Roman" w:hint="cs"/>
          <w:sz w:val="22"/>
          <w:rtl/>
          <w:lang w:bidi="ar-SA"/>
        </w:rPr>
        <w:t>ی</w:t>
      </w:r>
      <w:r w:rsidRPr="006A37DA">
        <w:rPr>
          <w:rFonts w:ascii="Times New Roman" w:hAnsi="Times New Roman"/>
          <w:sz w:val="22"/>
          <w:rtl/>
          <w:lang w:bidi="ar-SA"/>
        </w:rPr>
        <w:t xml:space="preserve"> تعامل</w:t>
      </w:r>
      <w:r w:rsidRPr="006A37DA">
        <w:rPr>
          <w:rFonts w:ascii="Times New Roman" w:hAnsi="Times New Roman" w:hint="cs"/>
          <w:sz w:val="22"/>
          <w:rtl/>
          <w:lang w:bidi="ar-SA"/>
        </w:rPr>
        <w:t>ی</w:t>
      </w:r>
      <w:r w:rsidRPr="006A37DA">
        <w:rPr>
          <w:rFonts w:ascii="Times New Roman" w:hAnsi="Times New Roman"/>
          <w:sz w:val="22"/>
          <w:rtl/>
          <w:lang w:bidi="ar-SA"/>
        </w:rPr>
        <w:t xml:space="preserve"> است تا علت و معلول</w:t>
      </w:r>
      <w:r w:rsidRPr="006A37DA">
        <w:rPr>
          <w:rFonts w:ascii="Times New Roman" w:hAnsi="Times New Roman" w:hint="cs"/>
          <w:sz w:val="22"/>
          <w:rtl/>
          <w:lang w:bidi="ar-SA"/>
        </w:rPr>
        <w:t>ی</w:t>
      </w:r>
      <w:r w:rsidRPr="006A37DA">
        <w:rPr>
          <w:rFonts w:ascii="Times New Roman" w:hAnsi="Times New Roman"/>
          <w:sz w:val="22"/>
          <w:rtl/>
          <w:lang w:bidi="ar-SA"/>
        </w:rPr>
        <w:t xml:space="preserve"> (1992 ,</w:t>
      </w:r>
      <w:r w:rsidRPr="006A37DA">
        <w:rPr>
          <w:rFonts w:ascii="Times New Roman" w:hAnsi="Times New Roman"/>
          <w:sz w:val="22"/>
          <w:lang w:bidi="ar-SA"/>
        </w:rPr>
        <w:t>Marcus</w:t>
      </w:r>
      <w:r w:rsidRPr="006A37DA">
        <w:rPr>
          <w:rFonts w:ascii="Times New Roman" w:hAnsi="Times New Roman"/>
          <w:sz w:val="22"/>
          <w:rtl/>
          <w:lang w:bidi="ar-SA"/>
        </w:rPr>
        <w:t>). چاولا در مطالعه خود بر حس تعلق به مکان در کودکان م</w:t>
      </w:r>
      <w:r w:rsidRPr="006A37DA">
        <w:rPr>
          <w:rFonts w:ascii="Times New Roman" w:hAnsi="Times New Roman" w:hint="cs"/>
          <w:sz w:val="22"/>
          <w:rtl/>
          <w:lang w:bidi="ar-SA"/>
        </w:rPr>
        <w:t>ی</w:t>
      </w:r>
      <w:r w:rsidRPr="006A37DA">
        <w:rPr>
          <w:rFonts w:ascii="Times New Roman" w:hAnsi="Times New Roman"/>
          <w:sz w:val="22"/>
          <w:rtl/>
          <w:lang w:bidi="ar-SA"/>
        </w:rPr>
        <w:t xml:space="preserve"> گو</w:t>
      </w:r>
      <w:r w:rsidRPr="006A37DA">
        <w:rPr>
          <w:rFonts w:ascii="Times New Roman" w:hAnsi="Times New Roman" w:hint="cs"/>
          <w:sz w:val="22"/>
          <w:rtl/>
          <w:lang w:bidi="ar-SA"/>
        </w:rPr>
        <w:t>ی</w:t>
      </w:r>
      <w:r w:rsidRPr="006A37DA">
        <w:rPr>
          <w:rFonts w:ascii="Times New Roman" w:hAnsi="Times New Roman" w:hint="eastAsia"/>
          <w:sz w:val="22"/>
          <w:rtl/>
          <w:lang w:bidi="ar-SA"/>
        </w:rPr>
        <w:t>د</w:t>
      </w:r>
      <w:r w:rsidRPr="006A37DA">
        <w:rPr>
          <w:rFonts w:ascii="Times New Roman" w:hAnsi="Times New Roman"/>
          <w:sz w:val="22"/>
          <w:rtl/>
          <w:lang w:bidi="ar-SA"/>
        </w:rPr>
        <w:t>: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م</w:t>
      </w:r>
      <w:r w:rsidRPr="006A37DA">
        <w:rPr>
          <w:rFonts w:ascii="Times New Roman" w:hAnsi="Times New Roman" w:hint="cs"/>
          <w:sz w:val="22"/>
          <w:rtl/>
          <w:lang w:bidi="ar-SA"/>
        </w:rPr>
        <w:t>ی</w:t>
      </w:r>
      <w:r w:rsidRPr="006A37DA">
        <w:rPr>
          <w:rFonts w:ascii="Times New Roman" w:hAnsi="Times New Roman"/>
          <w:sz w:val="22"/>
          <w:rtl/>
          <w:lang w:bidi="ar-SA"/>
        </w:rPr>
        <w:t xml:space="preserve"> تواند به علت آن که در ک</w:t>
      </w:r>
      <w:r w:rsidRPr="006A37DA">
        <w:rPr>
          <w:rFonts w:ascii="Times New Roman" w:hAnsi="Times New Roman" w:hint="cs"/>
          <w:sz w:val="22"/>
          <w:rtl/>
          <w:lang w:bidi="ar-SA"/>
        </w:rPr>
        <w:t>ی</w:t>
      </w:r>
      <w:r w:rsidRPr="006A37DA">
        <w:rPr>
          <w:rFonts w:ascii="Times New Roman" w:hAnsi="Times New Roman" w:hint="eastAsia"/>
          <w:sz w:val="22"/>
          <w:rtl/>
          <w:lang w:bidi="ar-SA"/>
        </w:rPr>
        <w:t>ف</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زندگ</w:t>
      </w:r>
      <w:r w:rsidRPr="006A37DA">
        <w:rPr>
          <w:rFonts w:ascii="Times New Roman" w:hAnsi="Times New Roman" w:hint="cs"/>
          <w:sz w:val="22"/>
          <w:rtl/>
          <w:lang w:bidi="ar-SA"/>
        </w:rPr>
        <w:t>ی</w:t>
      </w:r>
      <w:r w:rsidRPr="006A37DA">
        <w:rPr>
          <w:rFonts w:ascii="Times New Roman" w:hAnsi="Times New Roman"/>
          <w:sz w:val="22"/>
          <w:rtl/>
          <w:lang w:bidi="ar-SA"/>
        </w:rPr>
        <w:t xml:space="preserve"> </w:t>
      </w:r>
      <w:r w:rsidRPr="006A37DA">
        <w:rPr>
          <w:rFonts w:ascii="Times New Roman" w:hAnsi="Times New Roman" w:hint="cs"/>
          <w:sz w:val="22"/>
          <w:rtl/>
          <w:lang w:bidi="ar-SA"/>
        </w:rPr>
        <w:t>ی</w:t>
      </w:r>
      <w:r w:rsidRPr="006A37DA">
        <w:rPr>
          <w:rFonts w:ascii="Times New Roman" w:hAnsi="Times New Roman" w:hint="eastAsia"/>
          <w:sz w:val="22"/>
          <w:rtl/>
          <w:lang w:bidi="ar-SA"/>
        </w:rPr>
        <w:t>ک</w:t>
      </w:r>
      <w:r w:rsidRPr="006A37DA">
        <w:rPr>
          <w:rFonts w:ascii="Times New Roman" w:hAnsi="Times New Roman"/>
          <w:sz w:val="22"/>
          <w:rtl/>
          <w:lang w:bidi="ar-SA"/>
        </w:rPr>
        <w:t xml:space="preserve"> کودک سه</w:t>
      </w:r>
      <w:r w:rsidRPr="006A37DA">
        <w:rPr>
          <w:rFonts w:ascii="Times New Roman" w:hAnsi="Times New Roman" w:hint="cs"/>
          <w:sz w:val="22"/>
          <w:rtl/>
          <w:lang w:bidi="ar-SA"/>
        </w:rPr>
        <w:t>ی</w:t>
      </w:r>
      <w:r w:rsidRPr="006A37DA">
        <w:rPr>
          <w:rFonts w:ascii="Times New Roman" w:hAnsi="Times New Roman" w:hint="eastAsia"/>
          <w:sz w:val="22"/>
          <w:rtl/>
          <w:lang w:bidi="ar-SA"/>
        </w:rPr>
        <w:t>م</w:t>
      </w:r>
      <w:r w:rsidRPr="006A37DA">
        <w:rPr>
          <w:rFonts w:ascii="Times New Roman" w:hAnsi="Times New Roman"/>
          <w:sz w:val="22"/>
          <w:rtl/>
          <w:lang w:bidi="ar-SA"/>
        </w:rPr>
        <w:t xml:space="preserve"> است در او تأثيرات هم</w:t>
      </w:r>
      <w:r w:rsidRPr="006A37DA">
        <w:rPr>
          <w:rFonts w:ascii="Times New Roman" w:hAnsi="Times New Roman" w:hint="cs"/>
          <w:sz w:val="22"/>
          <w:rtl/>
          <w:lang w:bidi="ar-SA"/>
        </w:rPr>
        <w:t>ی</w:t>
      </w:r>
      <w:r w:rsidRPr="006A37DA">
        <w:rPr>
          <w:rFonts w:ascii="Times New Roman" w:hAnsi="Times New Roman" w:hint="eastAsia"/>
          <w:sz w:val="22"/>
          <w:rtl/>
          <w:lang w:bidi="ar-SA"/>
        </w:rPr>
        <w:t>شگ</w:t>
      </w:r>
      <w:r w:rsidRPr="006A37DA">
        <w:rPr>
          <w:rFonts w:ascii="Times New Roman" w:hAnsi="Times New Roman" w:hint="cs"/>
          <w:sz w:val="22"/>
          <w:rtl/>
          <w:lang w:bidi="ar-SA"/>
        </w:rPr>
        <w:t>ی</w:t>
      </w:r>
      <w:r w:rsidRPr="006A37DA">
        <w:rPr>
          <w:rFonts w:ascii="Times New Roman" w:hAnsi="Times New Roman"/>
          <w:sz w:val="22"/>
          <w:rtl/>
          <w:lang w:bidi="ar-SA"/>
        </w:rPr>
        <w:t xml:space="preserve"> داشته باشد (73 :1992 ,</w:t>
      </w:r>
      <w:r w:rsidRPr="006A37DA">
        <w:rPr>
          <w:rFonts w:ascii="Times New Roman" w:hAnsi="Times New Roman"/>
          <w:sz w:val="22"/>
          <w:lang w:bidi="ar-SA"/>
        </w:rPr>
        <w:t>Chawla</w:t>
      </w:r>
      <w:r w:rsidRPr="006A37DA">
        <w:rPr>
          <w:rFonts w:ascii="Times New Roman" w:hAnsi="Times New Roman"/>
          <w:sz w:val="22"/>
          <w:rtl/>
          <w:lang w:bidi="ar-SA"/>
        </w:rPr>
        <w:t>). و در مطالعات خود آورده است کودکان در هنگام ارز</w:t>
      </w:r>
      <w:r w:rsidRPr="006A37DA">
        <w:rPr>
          <w:rFonts w:ascii="Times New Roman" w:hAnsi="Times New Roman" w:hint="cs"/>
          <w:sz w:val="22"/>
          <w:rtl/>
          <w:lang w:bidi="ar-SA"/>
        </w:rPr>
        <w:t>ی</w:t>
      </w:r>
      <w:r w:rsidRPr="006A37DA">
        <w:rPr>
          <w:rFonts w:ascii="Times New Roman" w:hAnsi="Times New Roman" w:hint="eastAsia"/>
          <w:sz w:val="22"/>
          <w:rtl/>
          <w:lang w:bidi="ar-SA"/>
        </w:rPr>
        <w:t>اب</w:t>
      </w:r>
      <w:r w:rsidRPr="006A37DA">
        <w:rPr>
          <w:rFonts w:ascii="Times New Roman" w:hAnsi="Times New Roman" w:hint="cs"/>
          <w:sz w:val="22"/>
          <w:rtl/>
          <w:lang w:bidi="ar-SA"/>
        </w:rPr>
        <w:t>ی</w:t>
      </w:r>
      <w:r w:rsidRPr="006A37DA">
        <w:rPr>
          <w:rFonts w:ascii="Times New Roman" w:hAnsi="Times New Roman"/>
          <w:sz w:val="22"/>
          <w:rtl/>
          <w:lang w:bidi="ar-SA"/>
        </w:rPr>
        <w:t xml:space="preserve"> مکان، به کالبد و ن</w:t>
      </w:r>
      <w:r w:rsidRPr="006A37DA">
        <w:rPr>
          <w:rFonts w:ascii="Times New Roman" w:hAnsi="Times New Roman" w:hint="cs"/>
          <w:sz w:val="22"/>
          <w:rtl/>
          <w:lang w:bidi="ar-SA"/>
        </w:rPr>
        <w:t>ی</w:t>
      </w:r>
      <w:r w:rsidRPr="006A37DA">
        <w:rPr>
          <w:rFonts w:ascii="Times New Roman" w:hAnsi="Times New Roman" w:hint="eastAsia"/>
          <w:sz w:val="22"/>
          <w:rtl/>
          <w:lang w:bidi="ar-SA"/>
        </w:rPr>
        <w:t>ازها</w:t>
      </w:r>
      <w:r w:rsidRPr="006A37DA">
        <w:rPr>
          <w:rFonts w:ascii="Times New Roman" w:hAnsi="Times New Roman" w:hint="cs"/>
          <w:sz w:val="22"/>
          <w:rtl/>
          <w:lang w:bidi="ar-SA"/>
        </w:rPr>
        <w:t>ی</w:t>
      </w:r>
      <w:r w:rsidRPr="006A37DA">
        <w:rPr>
          <w:rFonts w:ascii="Times New Roman" w:hAnsi="Times New Roman"/>
          <w:sz w:val="22"/>
          <w:rtl/>
          <w:lang w:bidi="ar-SA"/>
        </w:rPr>
        <w:t xml:space="preserve"> کالبد</w:t>
      </w:r>
      <w:r w:rsidRPr="006A37DA">
        <w:rPr>
          <w:rFonts w:ascii="Times New Roman" w:hAnsi="Times New Roman" w:hint="cs"/>
          <w:sz w:val="22"/>
          <w:rtl/>
          <w:lang w:bidi="ar-SA"/>
        </w:rPr>
        <w:t>ی</w:t>
      </w:r>
      <w:r w:rsidRPr="006A37DA">
        <w:rPr>
          <w:rFonts w:ascii="Times New Roman" w:hAnsi="Times New Roman"/>
          <w:sz w:val="22"/>
          <w:rtl/>
          <w:lang w:bidi="ar-SA"/>
        </w:rPr>
        <w:t xml:space="preserve"> اشاره نم</w:t>
      </w:r>
      <w:r w:rsidRPr="006A37DA">
        <w:rPr>
          <w:rFonts w:ascii="Times New Roman" w:hAnsi="Times New Roman" w:hint="cs"/>
          <w:sz w:val="22"/>
          <w:rtl/>
          <w:lang w:bidi="ar-SA"/>
        </w:rPr>
        <w:t>ی</w:t>
      </w:r>
      <w:r w:rsidRPr="006A37DA">
        <w:rPr>
          <w:rFonts w:ascii="Times New Roman" w:hAnsi="Times New Roman"/>
          <w:sz w:val="22"/>
          <w:rtl/>
          <w:lang w:bidi="ar-SA"/>
        </w:rPr>
        <w:t xml:space="preserve"> کنند بلکه به ک</w:t>
      </w:r>
      <w:r w:rsidRPr="006A37DA">
        <w:rPr>
          <w:rFonts w:ascii="Times New Roman" w:hAnsi="Times New Roman" w:hint="cs"/>
          <w:sz w:val="22"/>
          <w:rtl/>
          <w:lang w:bidi="ar-SA"/>
        </w:rPr>
        <w:t>ی</w:t>
      </w:r>
      <w:r w:rsidRPr="006A37DA">
        <w:rPr>
          <w:rFonts w:ascii="Times New Roman" w:hAnsi="Times New Roman" w:hint="eastAsia"/>
          <w:sz w:val="22"/>
          <w:rtl/>
          <w:lang w:bidi="ar-SA"/>
        </w:rPr>
        <w:t>ف</w:t>
      </w:r>
      <w:r w:rsidRPr="006A37DA">
        <w:rPr>
          <w:rFonts w:ascii="Times New Roman" w:hAnsi="Times New Roman" w:hint="cs"/>
          <w:sz w:val="22"/>
          <w:rtl/>
          <w:lang w:bidi="ar-SA"/>
        </w:rPr>
        <w:t>ی</w:t>
      </w:r>
      <w:r w:rsidRPr="006A37DA">
        <w:rPr>
          <w:rFonts w:ascii="Times New Roman" w:hAnsi="Times New Roman" w:hint="eastAsia"/>
          <w:sz w:val="22"/>
          <w:rtl/>
          <w:lang w:bidi="ar-SA"/>
        </w:rPr>
        <w:t>ات</w:t>
      </w:r>
      <w:r w:rsidRPr="006A37DA">
        <w:rPr>
          <w:rFonts w:ascii="Times New Roman" w:hAnsi="Times New Roman" w:hint="cs"/>
          <w:sz w:val="22"/>
          <w:rtl/>
          <w:lang w:bidi="ar-SA"/>
        </w:rPr>
        <w:t>ی</w:t>
      </w:r>
      <w:r w:rsidRPr="006A37DA">
        <w:rPr>
          <w:rFonts w:ascii="Times New Roman" w:hAnsi="Times New Roman"/>
          <w:sz w:val="22"/>
          <w:rtl/>
          <w:lang w:bidi="ar-SA"/>
        </w:rPr>
        <w:t xml:space="preserve"> چون تصو</w:t>
      </w:r>
      <w:r w:rsidRPr="006A37DA">
        <w:rPr>
          <w:rFonts w:ascii="Times New Roman" w:hAnsi="Times New Roman" w:hint="cs"/>
          <w:sz w:val="22"/>
          <w:rtl/>
          <w:lang w:bidi="ar-SA"/>
        </w:rPr>
        <w:t>ی</w:t>
      </w:r>
      <w:r w:rsidRPr="006A37DA">
        <w:rPr>
          <w:rFonts w:ascii="Times New Roman" w:hAnsi="Times New Roman" w:hint="eastAsia"/>
          <w:sz w:val="22"/>
          <w:rtl/>
          <w:lang w:bidi="ar-SA"/>
        </w:rPr>
        <w:t>ر</w:t>
      </w:r>
      <w:r w:rsidRPr="006A37DA">
        <w:rPr>
          <w:rFonts w:ascii="Times New Roman" w:hAnsi="Times New Roman"/>
          <w:sz w:val="22"/>
          <w:rtl/>
          <w:lang w:bidi="ar-SA"/>
        </w:rPr>
        <w:t xml:space="preserve"> ذهن</w:t>
      </w:r>
      <w:r w:rsidRPr="006A37DA">
        <w:rPr>
          <w:rFonts w:ascii="Times New Roman" w:hAnsi="Times New Roman" w:hint="cs"/>
          <w:sz w:val="22"/>
          <w:rtl/>
          <w:lang w:bidi="ar-SA"/>
        </w:rPr>
        <w:t>ی</w:t>
      </w:r>
      <w:r w:rsidRPr="006A37DA">
        <w:rPr>
          <w:rFonts w:ascii="Times New Roman" w:hAnsi="Times New Roman"/>
          <w:sz w:val="22"/>
          <w:rtl/>
          <w:lang w:bidi="ar-SA"/>
        </w:rPr>
        <w:t xml:space="preserve"> مطلوب از مکان اشاره م</w:t>
      </w:r>
      <w:r w:rsidRPr="006A37DA">
        <w:rPr>
          <w:rFonts w:ascii="Times New Roman" w:hAnsi="Times New Roman" w:hint="cs"/>
          <w:sz w:val="22"/>
          <w:rtl/>
          <w:lang w:bidi="ar-SA"/>
        </w:rPr>
        <w:t>ی</w:t>
      </w:r>
      <w:r w:rsidRPr="006A37DA">
        <w:rPr>
          <w:rFonts w:ascii="Times New Roman" w:hAnsi="Times New Roman"/>
          <w:sz w:val="22"/>
          <w:rtl/>
          <w:lang w:bidi="ar-SA"/>
        </w:rPr>
        <w:t xml:space="preserve"> کنند (64 ,1992 ,</w:t>
      </w:r>
      <w:r w:rsidRPr="006A37DA">
        <w:rPr>
          <w:rFonts w:ascii="Times New Roman" w:hAnsi="Times New Roman"/>
          <w:sz w:val="22"/>
          <w:lang w:bidi="ar-SA"/>
        </w:rPr>
        <w:t>Chawla</w:t>
      </w:r>
    </w:p>
    <w:p w14:paraId="6BD60172" w14:textId="77777777" w:rsidR="006A37DA" w:rsidRPr="006A37DA" w:rsidRDefault="006A37DA" w:rsidP="006A37DA">
      <w:pPr>
        <w:pStyle w:val="A-text"/>
        <w:rPr>
          <w:rFonts w:ascii="Times New Roman" w:hAnsi="Times New Roman"/>
          <w:sz w:val="22"/>
          <w:lang w:bidi="ar-SA"/>
        </w:rPr>
      </w:pPr>
      <w:r w:rsidRPr="006A37DA">
        <w:rPr>
          <w:rFonts w:ascii="Times New Roman" w:hAnsi="Times New Roman" w:hint="eastAsia"/>
          <w:sz w:val="22"/>
          <w:rtl/>
          <w:lang w:bidi="ar-SA"/>
        </w:rPr>
        <w:t>راب</w:t>
      </w:r>
      <w:r w:rsidRPr="006A37DA">
        <w:rPr>
          <w:rFonts w:ascii="Times New Roman" w:hAnsi="Times New Roman" w:hint="cs"/>
          <w:sz w:val="22"/>
          <w:rtl/>
          <w:lang w:bidi="ar-SA"/>
        </w:rPr>
        <w:t>ی</w:t>
      </w:r>
      <w:r w:rsidRPr="006A37DA">
        <w:rPr>
          <w:rFonts w:ascii="Times New Roman" w:hAnsi="Times New Roman" w:hint="eastAsia"/>
          <w:sz w:val="22"/>
          <w:rtl/>
          <w:lang w:bidi="ar-SA"/>
        </w:rPr>
        <w:t>نشتا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و همکارش مطالعه ا</w:t>
      </w:r>
      <w:r w:rsidRPr="006A37DA">
        <w:rPr>
          <w:rFonts w:ascii="Times New Roman" w:hAnsi="Times New Roman" w:hint="cs"/>
          <w:sz w:val="22"/>
          <w:rtl/>
          <w:lang w:bidi="ar-SA"/>
        </w:rPr>
        <w:t>ی</w:t>
      </w:r>
      <w:r w:rsidRPr="006A37DA">
        <w:rPr>
          <w:rFonts w:ascii="Times New Roman" w:hAnsi="Times New Roman"/>
          <w:sz w:val="22"/>
          <w:rtl/>
          <w:lang w:bidi="ar-SA"/>
        </w:rPr>
        <w:t xml:space="preserve"> بر م</w:t>
      </w:r>
      <w:r w:rsidRPr="006A37DA">
        <w:rPr>
          <w:rFonts w:ascii="Times New Roman" w:hAnsi="Times New Roman" w:hint="cs"/>
          <w:sz w:val="22"/>
          <w:rtl/>
          <w:lang w:bidi="ar-SA"/>
        </w:rPr>
        <w:t>ی</w:t>
      </w:r>
      <w:r w:rsidRPr="006A37DA">
        <w:rPr>
          <w:rFonts w:ascii="Times New Roman" w:hAnsi="Times New Roman" w:hint="eastAsia"/>
          <w:sz w:val="22"/>
          <w:rtl/>
          <w:lang w:bidi="ar-SA"/>
        </w:rPr>
        <w:t>زان</w:t>
      </w:r>
      <w:r w:rsidRPr="006A37DA">
        <w:rPr>
          <w:rFonts w:ascii="Times New Roman" w:hAnsi="Times New Roman"/>
          <w:sz w:val="22"/>
          <w:rtl/>
          <w:lang w:bidi="ar-SA"/>
        </w:rPr>
        <w:t xml:space="preserve"> حس تعلق افراد مسن و ا</w:t>
      </w:r>
      <w:r w:rsidRPr="006A37DA">
        <w:rPr>
          <w:rFonts w:ascii="Times New Roman" w:hAnsi="Times New Roman" w:hint="cs"/>
          <w:sz w:val="22"/>
          <w:rtl/>
          <w:lang w:bidi="ar-SA"/>
        </w:rPr>
        <w:t>ی</w:t>
      </w:r>
      <w:r w:rsidRPr="006A37DA">
        <w:rPr>
          <w:rFonts w:ascii="Times New Roman" w:hAnsi="Times New Roman" w:hint="eastAsia"/>
          <w:sz w:val="22"/>
          <w:rtl/>
          <w:lang w:bidi="ar-SA"/>
        </w:rPr>
        <w:t>ن</w:t>
      </w:r>
      <w:r w:rsidRPr="006A37DA">
        <w:rPr>
          <w:rFonts w:ascii="Times New Roman" w:hAnsi="Times New Roman"/>
          <w:sz w:val="22"/>
          <w:rtl/>
          <w:lang w:bidi="ar-SA"/>
        </w:rPr>
        <w:t xml:space="preserve"> که چگونه تجارب خوشا</w:t>
      </w:r>
      <w:r w:rsidRPr="006A37DA">
        <w:rPr>
          <w:rFonts w:ascii="Times New Roman" w:hAnsi="Times New Roman" w:hint="cs"/>
          <w:sz w:val="22"/>
          <w:rtl/>
          <w:lang w:bidi="ar-SA"/>
        </w:rPr>
        <w:t>ی</w:t>
      </w:r>
      <w:r w:rsidRPr="006A37DA">
        <w:rPr>
          <w:rFonts w:ascii="Times New Roman" w:hAnsi="Times New Roman" w:hint="eastAsia"/>
          <w:sz w:val="22"/>
          <w:rtl/>
          <w:lang w:bidi="ar-SA"/>
        </w:rPr>
        <w:t>ند</w:t>
      </w:r>
      <w:r w:rsidRPr="006A37DA">
        <w:rPr>
          <w:rFonts w:ascii="Times New Roman" w:hAnsi="Times New Roman"/>
          <w:sz w:val="22"/>
          <w:rtl/>
          <w:lang w:bidi="ar-SA"/>
        </w:rPr>
        <w:t xml:space="preserve"> و </w:t>
      </w:r>
      <w:r w:rsidRPr="006A37DA">
        <w:rPr>
          <w:rFonts w:ascii="Times New Roman" w:hAnsi="Times New Roman" w:hint="cs"/>
          <w:sz w:val="22"/>
          <w:rtl/>
          <w:lang w:bidi="ar-SA"/>
        </w:rPr>
        <w:t>ی</w:t>
      </w:r>
      <w:r w:rsidRPr="006A37DA">
        <w:rPr>
          <w:rFonts w:ascii="Times New Roman" w:hAnsi="Times New Roman" w:hint="eastAsia"/>
          <w:sz w:val="22"/>
          <w:rtl/>
          <w:lang w:bidi="ar-SA"/>
        </w:rPr>
        <w:t>ا</w:t>
      </w:r>
      <w:r w:rsidRPr="006A37DA">
        <w:rPr>
          <w:rFonts w:ascii="Times New Roman" w:hAnsi="Times New Roman"/>
          <w:sz w:val="22"/>
          <w:rtl/>
          <w:lang w:bidi="ar-SA"/>
        </w:rPr>
        <w:t xml:space="preserve"> ناخوشا</w:t>
      </w:r>
      <w:r w:rsidRPr="006A37DA">
        <w:rPr>
          <w:rFonts w:ascii="Times New Roman" w:hAnsi="Times New Roman" w:hint="cs"/>
          <w:sz w:val="22"/>
          <w:rtl/>
          <w:lang w:bidi="ar-SA"/>
        </w:rPr>
        <w:t>ی</w:t>
      </w:r>
      <w:r w:rsidRPr="006A37DA">
        <w:rPr>
          <w:rFonts w:ascii="Times New Roman" w:hAnsi="Times New Roman" w:hint="eastAsia"/>
          <w:sz w:val="22"/>
          <w:rtl/>
          <w:lang w:bidi="ar-SA"/>
        </w:rPr>
        <w:t>ند</w:t>
      </w:r>
      <w:r w:rsidRPr="006A37DA">
        <w:rPr>
          <w:rFonts w:ascii="Times New Roman" w:hAnsi="Times New Roman"/>
          <w:sz w:val="22"/>
          <w:rtl/>
          <w:lang w:bidi="ar-SA"/>
        </w:rPr>
        <w:t xml:space="preserve"> مکان بر شرا</w:t>
      </w:r>
      <w:r w:rsidRPr="006A37DA">
        <w:rPr>
          <w:rFonts w:ascii="Times New Roman" w:hAnsi="Times New Roman" w:hint="cs"/>
          <w:sz w:val="22"/>
          <w:rtl/>
          <w:lang w:bidi="ar-SA"/>
        </w:rPr>
        <w:t>ی</w:t>
      </w:r>
      <w:r w:rsidRPr="006A37DA">
        <w:rPr>
          <w:rFonts w:ascii="Times New Roman" w:hAnsi="Times New Roman" w:hint="eastAsia"/>
          <w:sz w:val="22"/>
          <w:rtl/>
          <w:lang w:bidi="ar-SA"/>
        </w:rPr>
        <w:t>ط</w:t>
      </w:r>
      <w:r w:rsidRPr="006A37DA">
        <w:rPr>
          <w:rFonts w:ascii="Times New Roman" w:hAnsi="Times New Roman"/>
          <w:sz w:val="22"/>
          <w:rtl/>
          <w:lang w:bidi="ar-SA"/>
        </w:rPr>
        <w:t xml:space="preserve"> زندگ</w:t>
      </w:r>
      <w:r w:rsidRPr="006A37DA">
        <w:rPr>
          <w:rFonts w:ascii="Times New Roman" w:hAnsi="Times New Roman" w:hint="cs"/>
          <w:sz w:val="22"/>
          <w:rtl/>
          <w:lang w:bidi="ar-SA"/>
        </w:rPr>
        <w:t>ی</w:t>
      </w:r>
      <w:r w:rsidRPr="006A37DA">
        <w:rPr>
          <w:rFonts w:ascii="Times New Roman" w:hAnsi="Times New Roman"/>
          <w:sz w:val="22"/>
          <w:rtl/>
          <w:lang w:bidi="ar-SA"/>
        </w:rPr>
        <w:t xml:space="preserve"> فعل</w:t>
      </w:r>
      <w:r w:rsidRPr="006A37DA">
        <w:rPr>
          <w:rFonts w:ascii="Times New Roman" w:hAnsi="Times New Roman" w:hint="cs"/>
          <w:sz w:val="22"/>
          <w:rtl/>
          <w:lang w:bidi="ar-SA"/>
        </w:rPr>
        <w:t>ی</w:t>
      </w:r>
      <w:r w:rsidRPr="006A37DA">
        <w:rPr>
          <w:rFonts w:ascii="Times New Roman" w:hAnsi="Times New Roman"/>
          <w:sz w:val="22"/>
          <w:rtl/>
          <w:lang w:bidi="ar-SA"/>
        </w:rPr>
        <w:t xml:space="preserve"> آنها انعکاس م</w:t>
      </w:r>
      <w:r w:rsidRPr="006A37DA">
        <w:rPr>
          <w:rFonts w:ascii="Times New Roman" w:hAnsi="Times New Roman" w:hint="cs"/>
          <w:sz w:val="22"/>
          <w:rtl/>
          <w:lang w:bidi="ar-SA"/>
        </w:rPr>
        <w:t>ی</w:t>
      </w:r>
      <w:r w:rsidRPr="006A37DA">
        <w:rPr>
          <w:rFonts w:ascii="Times New Roman" w:hAnsi="Times New Roman"/>
          <w:sz w:val="22"/>
          <w:rtl/>
          <w:lang w:bidi="ar-SA"/>
        </w:rPr>
        <w:t xml:space="preserve"> </w:t>
      </w:r>
      <w:r w:rsidRPr="006A37DA">
        <w:rPr>
          <w:rFonts w:ascii="Times New Roman" w:hAnsi="Times New Roman" w:hint="cs"/>
          <w:sz w:val="22"/>
          <w:rtl/>
          <w:lang w:bidi="ar-SA"/>
        </w:rPr>
        <w:t>ی</w:t>
      </w:r>
      <w:r w:rsidRPr="006A37DA">
        <w:rPr>
          <w:rFonts w:ascii="Times New Roman" w:hAnsi="Times New Roman" w:hint="eastAsia"/>
          <w:sz w:val="22"/>
          <w:rtl/>
          <w:lang w:bidi="ar-SA"/>
        </w:rPr>
        <w:t>ابد،</w:t>
      </w:r>
      <w:r w:rsidRPr="006A37DA">
        <w:rPr>
          <w:rFonts w:ascii="Times New Roman" w:hAnsi="Times New Roman"/>
          <w:sz w:val="22"/>
          <w:rtl/>
          <w:lang w:bidi="ar-SA"/>
        </w:rPr>
        <w:t xml:space="preserve"> انجام داده اند. بر اساس مطالعات آنها اگر چه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 پو</w:t>
      </w:r>
      <w:r w:rsidRPr="006A37DA">
        <w:rPr>
          <w:rFonts w:ascii="Times New Roman" w:hAnsi="Times New Roman" w:hint="cs"/>
          <w:sz w:val="22"/>
          <w:rtl/>
          <w:lang w:bidi="ar-SA"/>
        </w:rPr>
        <w:t>ی</w:t>
      </w:r>
      <w:r w:rsidRPr="006A37DA">
        <w:rPr>
          <w:rFonts w:ascii="Times New Roman" w:hAnsi="Times New Roman" w:hint="eastAsia"/>
          <w:sz w:val="22"/>
          <w:rtl/>
          <w:lang w:bidi="ar-SA"/>
        </w:rPr>
        <w:t>است</w:t>
      </w:r>
      <w:r w:rsidRPr="006A37DA">
        <w:rPr>
          <w:rFonts w:ascii="Times New Roman" w:hAnsi="Times New Roman"/>
          <w:sz w:val="22"/>
          <w:rtl/>
          <w:lang w:bidi="ar-SA"/>
        </w:rPr>
        <w:t xml:space="preserve"> ول</w:t>
      </w:r>
      <w:r w:rsidRPr="006A37DA">
        <w:rPr>
          <w:rFonts w:ascii="Times New Roman" w:hAnsi="Times New Roman" w:hint="cs"/>
          <w:sz w:val="22"/>
          <w:rtl/>
          <w:lang w:bidi="ar-SA"/>
        </w:rPr>
        <w:t>ی</w:t>
      </w:r>
      <w:r w:rsidRPr="006A37DA">
        <w:rPr>
          <w:rFonts w:ascii="Times New Roman" w:hAnsi="Times New Roman"/>
          <w:sz w:val="22"/>
          <w:rtl/>
          <w:lang w:bidi="ar-SA"/>
        </w:rPr>
        <w:t xml:space="preserve"> بخش</w:t>
      </w:r>
      <w:r w:rsidRPr="006A37DA">
        <w:rPr>
          <w:rFonts w:ascii="Times New Roman" w:hAnsi="Times New Roman" w:hint="cs"/>
          <w:sz w:val="22"/>
          <w:rtl/>
          <w:lang w:bidi="ar-SA"/>
        </w:rPr>
        <w:t>ی</w:t>
      </w:r>
      <w:r w:rsidRPr="006A37DA">
        <w:rPr>
          <w:rFonts w:ascii="Times New Roman" w:hAnsi="Times New Roman"/>
          <w:sz w:val="22"/>
          <w:rtl/>
          <w:lang w:bidi="ar-SA"/>
        </w:rPr>
        <w:t xml:space="preserve"> از آن مربوط به خاطرات رو</w:t>
      </w:r>
      <w:r w:rsidRPr="006A37DA">
        <w:rPr>
          <w:rFonts w:ascii="Times New Roman" w:hAnsi="Times New Roman" w:hint="cs"/>
          <w:sz w:val="22"/>
          <w:rtl/>
          <w:lang w:bidi="ar-SA"/>
        </w:rPr>
        <w:t>ی</w:t>
      </w:r>
      <w:r w:rsidRPr="006A37DA">
        <w:rPr>
          <w:rFonts w:ascii="Times New Roman" w:hAnsi="Times New Roman" w:hint="eastAsia"/>
          <w:sz w:val="22"/>
          <w:rtl/>
          <w:lang w:bidi="ar-SA"/>
        </w:rPr>
        <w:t>دادها</w:t>
      </w:r>
      <w:r w:rsidRPr="006A37DA">
        <w:rPr>
          <w:rFonts w:ascii="Times New Roman" w:hAnsi="Times New Roman" w:hint="cs"/>
          <w:sz w:val="22"/>
          <w:rtl/>
          <w:lang w:bidi="ar-SA"/>
        </w:rPr>
        <w:t>ی</w:t>
      </w:r>
      <w:r w:rsidRPr="006A37DA">
        <w:rPr>
          <w:rFonts w:ascii="Times New Roman" w:hAnsi="Times New Roman"/>
          <w:sz w:val="22"/>
          <w:rtl/>
          <w:lang w:bidi="ar-SA"/>
        </w:rPr>
        <w:t xml:space="preserve"> م</w:t>
      </w:r>
      <w:r w:rsidRPr="006A37DA">
        <w:rPr>
          <w:rFonts w:ascii="Times New Roman" w:hAnsi="Times New Roman" w:hint="eastAsia"/>
          <w:sz w:val="22"/>
          <w:rtl/>
          <w:lang w:bidi="ar-SA"/>
        </w:rPr>
        <w:t>هم</w:t>
      </w:r>
      <w:r w:rsidRPr="006A37DA">
        <w:rPr>
          <w:rFonts w:ascii="Times New Roman" w:hAnsi="Times New Roman"/>
          <w:sz w:val="22"/>
          <w:rtl/>
          <w:lang w:bidi="ar-SA"/>
        </w:rPr>
        <w:t xml:space="preserve"> زندگ</w:t>
      </w:r>
      <w:r w:rsidRPr="006A37DA">
        <w:rPr>
          <w:rFonts w:ascii="Times New Roman" w:hAnsi="Times New Roman" w:hint="cs"/>
          <w:sz w:val="22"/>
          <w:rtl/>
          <w:lang w:bidi="ar-SA"/>
        </w:rPr>
        <w:t>ی</w:t>
      </w:r>
      <w:r w:rsidRPr="006A37DA">
        <w:rPr>
          <w:rFonts w:ascii="Times New Roman" w:hAnsi="Times New Roman"/>
          <w:sz w:val="22"/>
          <w:rtl/>
          <w:lang w:bidi="ar-SA"/>
        </w:rPr>
        <w:t xml:space="preserve"> فرد است و چگونگ</w:t>
      </w:r>
      <w:r w:rsidRPr="006A37DA">
        <w:rPr>
          <w:rFonts w:ascii="Times New Roman" w:hAnsi="Times New Roman" w:hint="cs"/>
          <w:sz w:val="22"/>
          <w:rtl/>
          <w:lang w:bidi="ar-SA"/>
        </w:rPr>
        <w:t>ی</w:t>
      </w:r>
      <w:r w:rsidRPr="006A37DA">
        <w:rPr>
          <w:rFonts w:ascii="Times New Roman" w:hAnsi="Times New Roman"/>
          <w:sz w:val="22"/>
          <w:rtl/>
          <w:lang w:bidi="ar-SA"/>
        </w:rPr>
        <w:t xml:space="preserve"> ب</w:t>
      </w:r>
      <w:r w:rsidRPr="006A37DA">
        <w:rPr>
          <w:rFonts w:ascii="Times New Roman" w:hAnsi="Times New Roman" w:hint="cs"/>
          <w:sz w:val="22"/>
          <w:rtl/>
          <w:lang w:bidi="ar-SA"/>
        </w:rPr>
        <w:t>ی</w:t>
      </w:r>
      <w:r w:rsidRPr="006A37DA">
        <w:rPr>
          <w:rFonts w:ascii="Times New Roman" w:hAnsi="Times New Roman" w:hint="eastAsia"/>
          <w:sz w:val="22"/>
          <w:rtl/>
          <w:lang w:bidi="ar-SA"/>
        </w:rPr>
        <w:t>ان</w:t>
      </w:r>
      <w:r w:rsidRPr="006A37DA">
        <w:rPr>
          <w:rFonts w:ascii="Times New Roman" w:hAnsi="Times New Roman"/>
          <w:sz w:val="22"/>
          <w:rtl/>
          <w:lang w:bidi="ar-SA"/>
        </w:rPr>
        <w:t xml:space="preserve"> آن، مستلزم حفظ حس تداوم خود در طول زمان است(</w:t>
      </w:r>
      <w:r w:rsidRPr="006A37DA">
        <w:rPr>
          <w:rFonts w:ascii="Times New Roman" w:hAnsi="Times New Roman"/>
          <w:sz w:val="22"/>
          <w:lang w:bidi="ar-SA"/>
        </w:rPr>
        <w:t>Rubinstein and Parmelee 1992</w:t>
      </w:r>
      <w:r w:rsidRPr="006A37DA">
        <w:rPr>
          <w:rFonts w:ascii="Times New Roman" w:hAnsi="Times New Roman"/>
          <w:sz w:val="22"/>
          <w:rtl/>
          <w:lang w:bidi="ar-SA"/>
        </w:rPr>
        <w:t>) به عبارت د</w:t>
      </w:r>
      <w:r w:rsidRPr="006A37DA">
        <w:rPr>
          <w:rFonts w:ascii="Times New Roman" w:hAnsi="Times New Roman" w:hint="cs"/>
          <w:sz w:val="22"/>
          <w:rtl/>
          <w:lang w:bidi="ar-SA"/>
        </w:rPr>
        <w:t>ی</w:t>
      </w:r>
      <w:r w:rsidRPr="006A37DA">
        <w:rPr>
          <w:rFonts w:ascii="Times New Roman" w:hAnsi="Times New Roman" w:hint="eastAsia"/>
          <w:sz w:val="22"/>
          <w:rtl/>
          <w:lang w:bidi="ar-SA"/>
        </w:rPr>
        <w:t>گر</w:t>
      </w:r>
      <w:r w:rsidRPr="006A37DA">
        <w:rPr>
          <w:rFonts w:ascii="Times New Roman" w:hAnsi="Times New Roman"/>
          <w:sz w:val="22"/>
          <w:rtl/>
          <w:lang w:bidi="ar-SA"/>
        </w:rPr>
        <w:t xml:space="preserve"> تجارب زندگ</w:t>
      </w:r>
      <w:r w:rsidRPr="006A37DA">
        <w:rPr>
          <w:rFonts w:ascii="Times New Roman" w:hAnsi="Times New Roman" w:hint="cs"/>
          <w:sz w:val="22"/>
          <w:rtl/>
          <w:lang w:bidi="ar-SA"/>
        </w:rPr>
        <w:t>ی</w:t>
      </w:r>
      <w:r w:rsidRPr="006A37DA">
        <w:rPr>
          <w:rFonts w:ascii="Times New Roman" w:hAnsi="Times New Roman"/>
          <w:sz w:val="22"/>
          <w:rtl/>
          <w:lang w:bidi="ar-SA"/>
        </w:rPr>
        <w:t xml:space="preserve"> هر فرد، ک</w:t>
      </w:r>
      <w:r w:rsidRPr="006A37DA">
        <w:rPr>
          <w:rFonts w:ascii="Times New Roman" w:hAnsi="Times New Roman" w:hint="cs"/>
          <w:sz w:val="22"/>
          <w:rtl/>
          <w:lang w:bidi="ar-SA"/>
        </w:rPr>
        <w:t>ی</w:t>
      </w:r>
      <w:r w:rsidRPr="006A37DA">
        <w:rPr>
          <w:rFonts w:ascii="Times New Roman" w:hAnsi="Times New Roman" w:hint="eastAsia"/>
          <w:sz w:val="22"/>
          <w:rtl/>
          <w:lang w:bidi="ar-SA"/>
        </w:rPr>
        <w:t>ف</w:t>
      </w:r>
      <w:r w:rsidRPr="006A37DA">
        <w:rPr>
          <w:rFonts w:ascii="Times New Roman" w:hAnsi="Times New Roman" w:hint="cs"/>
          <w:sz w:val="22"/>
          <w:rtl/>
          <w:lang w:bidi="ar-SA"/>
        </w:rPr>
        <w:t>ی</w:t>
      </w:r>
      <w:r w:rsidRPr="006A37DA">
        <w:rPr>
          <w:rFonts w:ascii="Times New Roman" w:hAnsi="Times New Roman" w:hint="eastAsia"/>
          <w:sz w:val="22"/>
          <w:rtl/>
          <w:lang w:bidi="ar-SA"/>
        </w:rPr>
        <w:t>ت</w:t>
      </w:r>
      <w:r w:rsidRPr="006A37DA">
        <w:rPr>
          <w:rFonts w:ascii="Times New Roman" w:hAnsi="Times New Roman"/>
          <w:sz w:val="22"/>
          <w:rtl/>
          <w:lang w:bidi="ar-SA"/>
        </w:rPr>
        <w:t xml:space="preserve"> حس</w:t>
      </w:r>
      <w:r w:rsidRPr="006A37DA">
        <w:rPr>
          <w:rFonts w:ascii="Times New Roman" w:hAnsi="Times New Roman" w:hint="cs"/>
          <w:sz w:val="22"/>
          <w:rtl/>
          <w:lang w:bidi="ar-SA"/>
        </w:rPr>
        <w:t>ی</w:t>
      </w:r>
      <w:r w:rsidRPr="006A37DA">
        <w:rPr>
          <w:rFonts w:ascii="Times New Roman" w:hAnsi="Times New Roman"/>
          <w:sz w:val="22"/>
          <w:rtl/>
          <w:lang w:bidi="ar-SA"/>
        </w:rPr>
        <w:t xml:space="preserve"> و</w:t>
      </w:r>
      <w:r w:rsidRPr="006A37DA">
        <w:rPr>
          <w:rFonts w:ascii="Times New Roman" w:hAnsi="Times New Roman" w:hint="cs"/>
          <w:sz w:val="22"/>
          <w:rtl/>
          <w:lang w:bidi="ar-SA"/>
        </w:rPr>
        <w:t>ی</w:t>
      </w:r>
      <w:r w:rsidRPr="006A37DA">
        <w:rPr>
          <w:rFonts w:ascii="Times New Roman" w:hAnsi="Times New Roman" w:hint="eastAsia"/>
          <w:sz w:val="22"/>
          <w:rtl/>
          <w:lang w:bidi="ar-SA"/>
        </w:rPr>
        <w:t>ژه</w:t>
      </w:r>
      <w:r w:rsidRPr="006A37DA">
        <w:rPr>
          <w:rFonts w:ascii="Times New Roman" w:hAnsi="Times New Roman"/>
          <w:sz w:val="22"/>
          <w:rtl/>
          <w:lang w:bidi="ar-SA"/>
        </w:rPr>
        <w:t xml:space="preserve"> ا</w:t>
      </w:r>
      <w:r w:rsidRPr="006A37DA">
        <w:rPr>
          <w:rFonts w:ascii="Times New Roman" w:hAnsi="Times New Roman" w:hint="cs"/>
          <w:sz w:val="22"/>
          <w:rtl/>
          <w:lang w:bidi="ar-SA"/>
        </w:rPr>
        <w:t>ی</w:t>
      </w:r>
      <w:r w:rsidRPr="006A37DA">
        <w:rPr>
          <w:rFonts w:ascii="Times New Roman" w:hAnsi="Times New Roman"/>
          <w:sz w:val="22"/>
          <w:rtl/>
          <w:lang w:bidi="ar-SA"/>
        </w:rPr>
        <w:t xml:space="preserve"> دارد که در او، نوع</w:t>
      </w:r>
      <w:r w:rsidRPr="006A37DA">
        <w:rPr>
          <w:rFonts w:ascii="Times New Roman" w:hAnsi="Times New Roman" w:hint="cs"/>
          <w:sz w:val="22"/>
          <w:rtl/>
          <w:lang w:bidi="ar-SA"/>
        </w:rPr>
        <w:t>ی</w:t>
      </w:r>
      <w:r w:rsidRPr="006A37DA">
        <w:rPr>
          <w:rFonts w:ascii="Times New Roman" w:hAnsi="Times New Roman"/>
          <w:sz w:val="22"/>
          <w:rtl/>
          <w:lang w:bidi="ar-SA"/>
        </w:rPr>
        <w:t xml:space="preserve"> احساس دلبستگ</w:t>
      </w:r>
      <w:r w:rsidRPr="006A37DA">
        <w:rPr>
          <w:rFonts w:ascii="Times New Roman" w:hAnsi="Times New Roman" w:hint="cs"/>
          <w:sz w:val="22"/>
          <w:rtl/>
          <w:lang w:bidi="ar-SA"/>
        </w:rPr>
        <w:t>ی</w:t>
      </w:r>
      <w:r w:rsidRPr="006A37DA">
        <w:rPr>
          <w:rFonts w:ascii="Times New Roman" w:hAnsi="Times New Roman"/>
          <w:sz w:val="22"/>
          <w:rtl/>
          <w:lang w:bidi="ar-SA"/>
        </w:rPr>
        <w:t xml:space="preserve"> به مکانها</w:t>
      </w:r>
      <w:r w:rsidRPr="006A37DA">
        <w:rPr>
          <w:rFonts w:ascii="Times New Roman" w:hAnsi="Times New Roman" w:hint="cs"/>
          <w:sz w:val="22"/>
          <w:rtl/>
          <w:lang w:bidi="ar-SA"/>
        </w:rPr>
        <w:t>ی</w:t>
      </w:r>
      <w:r w:rsidRPr="006A37DA">
        <w:rPr>
          <w:rFonts w:ascii="Times New Roman" w:hAnsi="Times New Roman"/>
          <w:sz w:val="22"/>
          <w:rtl/>
          <w:lang w:bidi="ar-SA"/>
        </w:rPr>
        <w:t xml:space="preserve"> که تجارب و</w:t>
      </w:r>
      <w:r w:rsidRPr="006A37DA">
        <w:rPr>
          <w:rFonts w:ascii="Times New Roman" w:hAnsi="Times New Roman" w:hint="cs"/>
          <w:sz w:val="22"/>
          <w:rtl/>
          <w:lang w:bidi="ar-SA"/>
        </w:rPr>
        <w:t>ی</w:t>
      </w:r>
      <w:r w:rsidRPr="006A37DA">
        <w:rPr>
          <w:rFonts w:ascii="Times New Roman" w:hAnsi="Times New Roman"/>
          <w:sz w:val="22"/>
          <w:rtl/>
          <w:lang w:bidi="ar-SA"/>
        </w:rPr>
        <w:t xml:space="preserve"> در آن به وقوع پ</w:t>
      </w:r>
      <w:r w:rsidRPr="006A37DA">
        <w:rPr>
          <w:rFonts w:ascii="Times New Roman" w:hAnsi="Times New Roman" w:hint="cs"/>
          <w:sz w:val="22"/>
          <w:rtl/>
          <w:lang w:bidi="ar-SA"/>
        </w:rPr>
        <w:t>ی</w:t>
      </w:r>
      <w:r w:rsidRPr="006A37DA">
        <w:rPr>
          <w:rFonts w:ascii="Times New Roman" w:hAnsi="Times New Roman" w:hint="eastAsia"/>
          <w:sz w:val="22"/>
          <w:rtl/>
          <w:lang w:bidi="ar-SA"/>
        </w:rPr>
        <w:t>وسته</w:t>
      </w:r>
      <w:r w:rsidRPr="006A37DA">
        <w:rPr>
          <w:rFonts w:ascii="Times New Roman" w:hAnsi="Times New Roman"/>
          <w:sz w:val="22"/>
          <w:rtl/>
          <w:lang w:bidi="ar-SA"/>
        </w:rPr>
        <w:t xml:space="preserve"> اند، ا</w:t>
      </w:r>
      <w:r w:rsidRPr="006A37DA">
        <w:rPr>
          <w:rFonts w:ascii="Times New Roman" w:hAnsi="Times New Roman" w:hint="cs"/>
          <w:sz w:val="22"/>
          <w:rtl/>
          <w:lang w:bidi="ar-SA"/>
        </w:rPr>
        <w:t>ی</w:t>
      </w:r>
      <w:r w:rsidRPr="006A37DA">
        <w:rPr>
          <w:rFonts w:ascii="Times New Roman" w:hAnsi="Times New Roman" w:hint="eastAsia"/>
          <w:sz w:val="22"/>
          <w:rtl/>
          <w:lang w:bidi="ar-SA"/>
        </w:rPr>
        <w:t>جاد</w:t>
      </w:r>
      <w:r w:rsidRPr="006A37DA">
        <w:rPr>
          <w:rFonts w:ascii="Times New Roman" w:hAnsi="Times New Roman"/>
          <w:sz w:val="22"/>
          <w:rtl/>
          <w:lang w:bidi="ar-SA"/>
        </w:rPr>
        <w:t xml:space="preserve"> م</w:t>
      </w:r>
      <w:r w:rsidRPr="006A37DA">
        <w:rPr>
          <w:rFonts w:ascii="Times New Roman" w:hAnsi="Times New Roman" w:hint="cs"/>
          <w:sz w:val="22"/>
          <w:rtl/>
          <w:lang w:bidi="ar-SA"/>
        </w:rPr>
        <w:t>ی</w:t>
      </w:r>
      <w:r w:rsidRPr="006A37DA">
        <w:rPr>
          <w:rFonts w:ascii="Times New Roman" w:hAnsi="Times New Roman"/>
          <w:sz w:val="22"/>
          <w:rtl/>
          <w:lang w:bidi="ar-SA"/>
        </w:rPr>
        <w:t xml:space="preserve"> نما</w:t>
      </w:r>
      <w:r w:rsidRPr="006A37DA">
        <w:rPr>
          <w:rFonts w:ascii="Times New Roman" w:hAnsi="Times New Roman" w:hint="cs"/>
          <w:sz w:val="22"/>
          <w:rtl/>
          <w:lang w:bidi="ar-SA"/>
        </w:rPr>
        <w:t>ی</w:t>
      </w:r>
      <w:r w:rsidRPr="006A37DA">
        <w:rPr>
          <w:rFonts w:ascii="Times New Roman" w:hAnsi="Times New Roman" w:hint="eastAsia"/>
          <w:sz w:val="22"/>
          <w:rtl/>
          <w:lang w:bidi="ar-SA"/>
        </w:rPr>
        <w:t>د</w:t>
      </w:r>
      <w:r w:rsidRPr="006A37DA">
        <w:rPr>
          <w:rFonts w:ascii="Times New Roman" w:hAnsi="Times New Roman"/>
          <w:sz w:val="22"/>
          <w:rtl/>
          <w:lang w:bidi="ar-SA"/>
        </w:rPr>
        <w:t>(</w:t>
      </w:r>
      <w:r w:rsidRPr="006A37DA">
        <w:rPr>
          <w:rFonts w:ascii="Times New Roman" w:hAnsi="Times New Roman"/>
          <w:sz w:val="22"/>
          <w:lang w:bidi="ar-SA"/>
        </w:rPr>
        <w:t>Rubinstein and Parmelee 1992</w:t>
      </w:r>
      <w:r w:rsidRPr="006A37DA">
        <w:rPr>
          <w:rFonts w:ascii="Times New Roman" w:hAnsi="Times New Roman"/>
          <w:sz w:val="22"/>
          <w:rtl/>
          <w:lang w:bidi="ar-SA"/>
        </w:rPr>
        <w:t xml:space="preserve">) </w:t>
      </w:r>
    </w:p>
    <w:p w14:paraId="005DDE33" w14:textId="631D1BAD" w:rsidR="00015FC4" w:rsidRDefault="006A37DA" w:rsidP="006A37DA">
      <w:pPr>
        <w:pStyle w:val="A-text"/>
        <w:rPr>
          <w:rFonts w:ascii="Times New Roman" w:hAnsi="Times New Roman"/>
          <w:sz w:val="22"/>
          <w:rtl/>
          <w:lang w:bidi="ar-SA"/>
        </w:rPr>
      </w:pPr>
      <w:r w:rsidRPr="006A37DA">
        <w:rPr>
          <w:rFonts w:ascii="Times New Roman" w:hAnsi="Times New Roman" w:hint="eastAsia"/>
          <w:sz w:val="22"/>
          <w:rtl/>
          <w:lang w:bidi="ar-SA"/>
        </w:rPr>
        <w:t>بـا</w:t>
      </w:r>
      <w:r w:rsidRPr="006A37DA">
        <w:rPr>
          <w:rFonts w:ascii="Times New Roman" w:hAnsi="Times New Roman"/>
          <w:sz w:val="22"/>
          <w:rtl/>
          <w:lang w:bidi="ar-SA"/>
        </w:rPr>
        <w:t xml:space="preserve"> توجـه بـه بررس</w:t>
      </w:r>
      <w:r w:rsidRPr="006A37DA">
        <w:rPr>
          <w:rFonts w:ascii="Times New Roman" w:hAnsi="Times New Roman" w:hint="cs"/>
          <w:sz w:val="22"/>
          <w:rtl/>
          <w:lang w:bidi="ar-SA"/>
        </w:rPr>
        <w:t>ی</w:t>
      </w:r>
      <w:r w:rsidR="00D86F1F">
        <w:rPr>
          <w:rFonts w:ascii="Calibri" w:hAnsi="Calibri" w:cs="Calibri"/>
          <w:sz w:val="22"/>
          <w:rtl/>
          <w:lang w:bidi="ar-SA"/>
        </w:rPr>
        <w:softHyphen/>
      </w:r>
      <w:r w:rsidRPr="006A37DA">
        <w:rPr>
          <w:rFonts w:ascii="Times New Roman" w:hAnsi="Times New Roman" w:hint="cs"/>
          <w:sz w:val="22"/>
          <w:rtl/>
          <w:lang w:bidi="ar-SA"/>
        </w:rPr>
        <w:t>هاي</w:t>
      </w:r>
      <w:r w:rsidRPr="006A37DA">
        <w:rPr>
          <w:rFonts w:ascii="Times New Roman" w:hAnsi="Times New Roman"/>
          <w:sz w:val="22"/>
          <w:rtl/>
          <w:lang w:bidi="ar-SA"/>
        </w:rPr>
        <w:t xml:space="preserve"> به عمل آمده و از رو</w:t>
      </w:r>
      <w:r w:rsidRPr="006A37DA">
        <w:rPr>
          <w:rFonts w:ascii="Times New Roman" w:hAnsi="Times New Roman" w:hint="cs"/>
          <w:sz w:val="22"/>
          <w:rtl/>
          <w:lang w:bidi="ar-SA"/>
        </w:rPr>
        <w:t>ی</w:t>
      </w:r>
      <w:r w:rsidRPr="006A37DA">
        <w:rPr>
          <w:rFonts w:ascii="Times New Roman" w:hAnsi="Times New Roman" w:hint="eastAsia"/>
          <w:sz w:val="22"/>
          <w:rtl/>
          <w:lang w:bidi="ar-SA"/>
        </w:rPr>
        <w:t>کرد</w:t>
      </w:r>
      <w:r w:rsidRPr="006A37DA">
        <w:rPr>
          <w:rFonts w:ascii="Times New Roman" w:hAnsi="Times New Roman"/>
          <w:sz w:val="22"/>
          <w:rtl/>
          <w:lang w:bidi="ar-SA"/>
        </w:rPr>
        <w:t xml:space="preserve"> نگرش</w:t>
      </w:r>
      <w:r w:rsidR="00D86F1F">
        <w:rPr>
          <w:rFonts w:ascii="Calibri" w:hAnsi="Calibri" w:cs="Calibri"/>
          <w:sz w:val="22"/>
          <w:rtl/>
          <w:lang w:bidi="ar-SA"/>
        </w:rPr>
        <w:softHyphen/>
      </w:r>
      <w:r w:rsidRPr="006A37DA">
        <w:rPr>
          <w:rFonts w:ascii="Times New Roman" w:hAnsi="Times New Roman" w:hint="cs"/>
          <w:sz w:val="22"/>
          <w:rtl/>
          <w:lang w:bidi="ar-SA"/>
        </w:rPr>
        <w:t>هاي</w:t>
      </w:r>
      <w:r w:rsidRPr="006A37DA">
        <w:rPr>
          <w:rFonts w:ascii="Times New Roman" w:hAnsi="Times New Roman"/>
          <w:sz w:val="22"/>
          <w:rtl/>
          <w:lang w:bidi="ar-SA"/>
        </w:rPr>
        <w:t xml:space="preserve"> </w:t>
      </w:r>
      <w:r w:rsidRPr="006A37DA">
        <w:rPr>
          <w:rFonts w:ascii="Times New Roman" w:hAnsi="Times New Roman" w:hint="cs"/>
          <w:sz w:val="22"/>
          <w:rtl/>
          <w:lang w:bidi="ar-SA"/>
        </w:rPr>
        <w:t>مختلف</w:t>
      </w:r>
      <w:r w:rsidRPr="006A37DA">
        <w:rPr>
          <w:rFonts w:ascii="Times New Roman" w:hAnsi="Times New Roman"/>
          <w:sz w:val="22"/>
          <w:rtl/>
          <w:lang w:bidi="ar-SA"/>
        </w:rPr>
        <w:t xml:space="preserve"> </w:t>
      </w:r>
      <w:r w:rsidRPr="006A37DA">
        <w:rPr>
          <w:rFonts w:ascii="Times New Roman" w:hAnsi="Times New Roman" w:hint="cs"/>
          <w:sz w:val="22"/>
          <w:rtl/>
          <w:lang w:bidi="ar-SA"/>
        </w:rPr>
        <w:t>براساس</w:t>
      </w:r>
      <w:r w:rsidRPr="006A37DA">
        <w:rPr>
          <w:rFonts w:ascii="Times New Roman" w:hAnsi="Times New Roman"/>
          <w:sz w:val="22"/>
          <w:rtl/>
          <w:lang w:bidi="ar-SA"/>
        </w:rPr>
        <w:t xml:space="preserve"> </w:t>
      </w:r>
      <w:r w:rsidRPr="006A37DA">
        <w:rPr>
          <w:rFonts w:ascii="Times New Roman" w:hAnsi="Times New Roman" w:hint="cs"/>
          <w:sz w:val="22"/>
          <w:rtl/>
          <w:lang w:bidi="ar-SA"/>
        </w:rPr>
        <w:t>مدل</w:t>
      </w:r>
      <w:r w:rsidRPr="006A37DA">
        <w:rPr>
          <w:rFonts w:ascii="Times New Roman" w:hAnsi="Times New Roman"/>
          <w:sz w:val="22"/>
          <w:rtl/>
          <w:lang w:bidi="ar-SA"/>
        </w:rPr>
        <w:t xml:space="preserve"> </w:t>
      </w:r>
      <w:r w:rsidRPr="006A37DA">
        <w:rPr>
          <w:rFonts w:ascii="Times New Roman" w:hAnsi="Times New Roman" w:hint="cs"/>
          <w:sz w:val="22"/>
          <w:rtl/>
          <w:lang w:bidi="ar-SA"/>
        </w:rPr>
        <w:t>معنایی</w:t>
      </w:r>
      <w:r w:rsidRPr="006A37DA">
        <w:rPr>
          <w:rFonts w:ascii="Times New Roman" w:hAnsi="Times New Roman"/>
          <w:sz w:val="22"/>
          <w:rtl/>
          <w:lang w:bidi="ar-SA"/>
        </w:rPr>
        <w:t xml:space="preserve"> مح</w:t>
      </w:r>
      <w:r w:rsidRPr="006A37DA">
        <w:rPr>
          <w:rFonts w:ascii="Times New Roman" w:hAnsi="Times New Roman" w:hint="cs"/>
          <w:sz w:val="22"/>
          <w:rtl/>
          <w:lang w:bidi="ar-SA"/>
        </w:rPr>
        <w:t>ی</w:t>
      </w:r>
      <w:r w:rsidRPr="006A37DA">
        <w:rPr>
          <w:rFonts w:ascii="Times New Roman" w:hAnsi="Times New Roman" w:hint="eastAsia"/>
          <w:sz w:val="22"/>
          <w:rtl/>
          <w:lang w:bidi="ar-SA"/>
        </w:rPr>
        <w:t>ط</w:t>
      </w:r>
      <w:r w:rsidRPr="006A37DA">
        <w:rPr>
          <w:rFonts w:ascii="Times New Roman" w:hAnsi="Times New Roman" w:hint="cs"/>
          <w:sz w:val="22"/>
          <w:rtl/>
          <w:lang w:bidi="ar-SA"/>
        </w:rPr>
        <w:t>ی</w:t>
      </w:r>
      <w:r w:rsidRPr="006A37DA">
        <w:rPr>
          <w:rFonts w:ascii="Times New Roman" w:hAnsi="Times New Roman" w:hint="eastAsia"/>
          <w:sz w:val="22"/>
          <w:rtl/>
          <w:lang w:bidi="ar-SA"/>
        </w:rPr>
        <w:t>،</w:t>
      </w:r>
      <w:r w:rsidRPr="006A37DA">
        <w:rPr>
          <w:rFonts w:ascii="Times New Roman" w:hAnsi="Times New Roman"/>
          <w:sz w:val="22"/>
          <w:rtl/>
          <w:lang w:bidi="ar-SA"/>
        </w:rPr>
        <w:t xml:space="preserve"> حس تعلق در معماري برآ</w:t>
      </w:r>
      <w:r w:rsidRPr="006A37DA">
        <w:rPr>
          <w:rFonts w:ascii="Times New Roman" w:hAnsi="Times New Roman" w:hint="cs"/>
          <w:sz w:val="22"/>
          <w:rtl/>
          <w:lang w:bidi="ar-SA"/>
        </w:rPr>
        <w:t>ی</w:t>
      </w:r>
      <w:r w:rsidRPr="006A37DA">
        <w:rPr>
          <w:rFonts w:ascii="Times New Roman" w:hAnsi="Times New Roman" w:hint="eastAsia"/>
          <w:sz w:val="22"/>
          <w:rtl/>
          <w:lang w:bidi="ar-SA"/>
        </w:rPr>
        <w:t>ند</w:t>
      </w:r>
      <w:r w:rsidRPr="006A37DA">
        <w:rPr>
          <w:rFonts w:ascii="Times New Roman" w:hAnsi="Times New Roman"/>
          <w:sz w:val="22"/>
          <w:rtl/>
          <w:lang w:bidi="ar-SA"/>
        </w:rPr>
        <w:t xml:space="preserve"> سه عامـل فرد، د</w:t>
      </w:r>
      <w:r w:rsidRPr="006A37DA">
        <w:rPr>
          <w:rFonts w:ascii="Times New Roman" w:hAnsi="Times New Roman" w:hint="cs"/>
          <w:sz w:val="22"/>
          <w:rtl/>
          <w:lang w:bidi="ar-SA"/>
        </w:rPr>
        <w:t>ی</w:t>
      </w:r>
      <w:r w:rsidRPr="006A37DA">
        <w:rPr>
          <w:rFonts w:ascii="Times New Roman" w:hAnsi="Times New Roman" w:hint="eastAsia"/>
          <w:sz w:val="22"/>
          <w:rtl/>
          <w:lang w:bidi="ar-SA"/>
        </w:rPr>
        <w:t>گران</w:t>
      </w:r>
      <w:r w:rsidRPr="006A37DA">
        <w:rPr>
          <w:rFonts w:ascii="Times New Roman" w:hAnsi="Times New Roman"/>
          <w:sz w:val="22"/>
          <w:rtl/>
          <w:lang w:bidi="ar-SA"/>
        </w:rPr>
        <w:t xml:space="preserve"> و مح</w:t>
      </w:r>
      <w:r w:rsidRPr="006A37DA">
        <w:rPr>
          <w:rFonts w:ascii="Times New Roman" w:hAnsi="Times New Roman" w:hint="cs"/>
          <w:sz w:val="22"/>
          <w:rtl/>
          <w:lang w:bidi="ar-SA"/>
        </w:rPr>
        <w:t>ی</w:t>
      </w:r>
      <w:r w:rsidRPr="006A37DA">
        <w:rPr>
          <w:rFonts w:ascii="Times New Roman" w:hAnsi="Times New Roman" w:hint="eastAsia"/>
          <w:sz w:val="22"/>
          <w:rtl/>
          <w:lang w:bidi="ar-SA"/>
        </w:rPr>
        <w:t>ط</w:t>
      </w:r>
      <w:r w:rsidRPr="006A37DA">
        <w:rPr>
          <w:rFonts w:ascii="Times New Roman" w:hAnsi="Times New Roman"/>
          <w:sz w:val="22"/>
          <w:rtl/>
          <w:lang w:bidi="ar-SA"/>
        </w:rPr>
        <w:t xml:space="preserve"> م</w:t>
      </w:r>
      <w:r w:rsidRPr="006A37DA">
        <w:rPr>
          <w:rFonts w:ascii="Times New Roman" w:hAnsi="Times New Roman" w:hint="cs"/>
          <w:sz w:val="22"/>
          <w:rtl/>
          <w:lang w:bidi="ar-SA"/>
        </w:rPr>
        <w:t>ی</w:t>
      </w:r>
      <w:r w:rsidR="00D86F1F">
        <w:rPr>
          <w:rFonts w:ascii="Calibri" w:hAnsi="Calibri" w:cs="Calibri"/>
          <w:sz w:val="22"/>
          <w:rtl/>
          <w:lang w:bidi="ar-SA"/>
        </w:rPr>
        <w:softHyphen/>
      </w:r>
      <w:r w:rsidRPr="006A37DA">
        <w:rPr>
          <w:rFonts w:ascii="Times New Roman" w:hAnsi="Times New Roman" w:hint="cs"/>
          <w:sz w:val="22"/>
          <w:rtl/>
          <w:lang w:bidi="ar-SA"/>
        </w:rPr>
        <w:t>باشد</w:t>
      </w:r>
      <w:r w:rsidRPr="006A37DA">
        <w:rPr>
          <w:rFonts w:ascii="Times New Roman" w:hAnsi="Times New Roman"/>
          <w:sz w:val="22"/>
          <w:rtl/>
          <w:lang w:bidi="ar-SA"/>
        </w:rPr>
        <w:t xml:space="preserve"> که در </w:t>
      </w:r>
      <w:r w:rsidRPr="006A37DA">
        <w:rPr>
          <w:rFonts w:ascii="Times New Roman" w:hAnsi="Times New Roman" w:hint="cs"/>
          <w:sz w:val="22"/>
          <w:rtl/>
          <w:lang w:bidi="ar-SA"/>
        </w:rPr>
        <w:t>ی</w:t>
      </w:r>
      <w:r w:rsidRPr="006A37DA">
        <w:rPr>
          <w:rFonts w:ascii="Times New Roman" w:hAnsi="Times New Roman" w:hint="eastAsia"/>
          <w:sz w:val="22"/>
          <w:rtl/>
          <w:lang w:bidi="ar-SA"/>
        </w:rPr>
        <w:t>ک</w:t>
      </w:r>
      <w:r w:rsidRPr="006A37DA">
        <w:rPr>
          <w:rFonts w:ascii="Times New Roman" w:hAnsi="Times New Roman"/>
          <w:sz w:val="22"/>
          <w:rtl/>
          <w:lang w:bidi="ar-SA"/>
        </w:rPr>
        <w:t xml:space="preserve"> فرآ</w:t>
      </w:r>
      <w:r w:rsidRPr="006A37DA">
        <w:rPr>
          <w:rFonts w:ascii="Times New Roman" w:hAnsi="Times New Roman" w:hint="cs"/>
          <w:sz w:val="22"/>
          <w:rtl/>
          <w:lang w:bidi="ar-SA"/>
        </w:rPr>
        <w:t>ی</w:t>
      </w:r>
      <w:r w:rsidRPr="006A37DA">
        <w:rPr>
          <w:rFonts w:ascii="Times New Roman" w:hAnsi="Times New Roman" w:hint="eastAsia"/>
          <w:sz w:val="22"/>
          <w:rtl/>
          <w:lang w:bidi="ar-SA"/>
        </w:rPr>
        <w:t>ند</w:t>
      </w:r>
      <w:r w:rsidRPr="006A37DA">
        <w:rPr>
          <w:rFonts w:ascii="Times New Roman" w:hAnsi="Times New Roman"/>
          <w:sz w:val="22"/>
          <w:rtl/>
          <w:lang w:bidi="ar-SA"/>
        </w:rPr>
        <w:t xml:space="preserve"> سه قطب</w:t>
      </w:r>
      <w:r w:rsidRPr="006A37DA">
        <w:rPr>
          <w:rFonts w:ascii="Times New Roman" w:hAnsi="Times New Roman" w:hint="cs"/>
          <w:sz w:val="22"/>
          <w:rtl/>
          <w:lang w:bidi="ar-SA"/>
        </w:rPr>
        <w:t>ی</w:t>
      </w:r>
      <w:r w:rsidRPr="006A37DA">
        <w:rPr>
          <w:rFonts w:ascii="Times New Roman" w:hAnsi="Times New Roman"/>
          <w:sz w:val="22"/>
          <w:rtl/>
          <w:lang w:bidi="ar-SA"/>
        </w:rPr>
        <w:t xml:space="preserve"> معناي مح</w:t>
      </w:r>
      <w:r w:rsidRPr="006A37DA">
        <w:rPr>
          <w:rFonts w:ascii="Times New Roman" w:hAnsi="Times New Roman" w:hint="cs"/>
          <w:sz w:val="22"/>
          <w:rtl/>
          <w:lang w:bidi="ar-SA"/>
        </w:rPr>
        <w:t>ی</w:t>
      </w:r>
      <w:r w:rsidRPr="006A37DA">
        <w:rPr>
          <w:rFonts w:ascii="Times New Roman" w:hAnsi="Times New Roman" w:hint="eastAsia"/>
          <w:sz w:val="22"/>
          <w:rtl/>
          <w:lang w:bidi="ar-SA"/>
        </w:rPr>
        <w:t>ط</w:t>
      </w:r>
      <w:r w:rsidRPr="006A37DA">
        <w:rPr>
          <w:rFonts w:ascii="Times New Roman" w:hAnsi="Times New Roman" w:hint="cs"/>
          <w:sz w:val="22"/>
          <w:rtl/>
          <w:lang w:bidi="ar-SA"/>
        </w:rPr>
        <w:t>ی</w:t>
      </w:r>
      <w:r w:rsidRPr="006A37DA">
        <w:rPr>
          <w:rFonts w:ascii="Times New Roman" w:hAnsi="Times New Roman"/>
          <w:sz w:val="22"/>
          <w:rtl/>
          <w:lang w:bidi="ar-SA"/>
        </w:rPr>
        <w:t xml:space="preserve"> حس تعلق را ا</w:t>
      </w:r>
      <w:r w:rsidRPr="006A37DA">
        <w:rPr>
          <w:rFonts w:ascii="Times New Roman" w:hAnsi="Times New Roman" w:hint="cs"/>
          <w:sz w:val="22"/>
          <w:rtl/>
          <w:lang w:bidi="ar-SA"/>
        </w:rPr>
        <w:t>ی</w:t>
      </w:r>
      <w:r w:rsidRPr="006A37DA">
        <w:rPr>
          <w:rFonts w:ascii="Times New Roman" w:hAnsi="Times New Roman" w:hint="eastAsia"/>
          <w:sz w:val="22"/>
          <w:rtl/>
          <w:lang w:bidi="ar-SA"/>
        </w:rPr>
        <w:t>جاد</w:t>
      </w:r>
      <w:r w:rsidRPr="006A37DA">
        <w:rPr>
          <w:rFonts w:ascii="Times New Roman" w:hAnsi="Times New Roman"/>
          <w:sz w:val="22"/>
          <w:rtl/>
          <w:lang w:bidi="ar-SA"/>
        </w:rPr>
        <w:t xml:space="preserve"> مـ</w:t>
      </w:r>
      <w:r w:rsidRPr="006A37DA">
        <w:rPr>
          <w:rFonts w:ascii="Times New Roman" w:hAnsi="Times New Roman" w:hint="cs"/>
          <w:sz w:val="22"/>
          <w:rtl/>
          <w:lang w:bidi="ar-SA"/>
        </w:rPr>
        <w:t>ی</w:t>
      </w:r>
      <w:r w:rsidR="00D86F1F">
        <w:rPr>
          <w:rFonts w:ascii="Calibri" w:hAnsi="Calibri" w:cs="Calibri"/>
          <w:sz w:val="22"/>
          <w:rtl/>
          <w:lang w:bidi="ar-SA"/>
        </w:rPr>
        <w:softHyphen/>
      </w:r>
      <w:r w:rsidRPr="006A37DA">
        <w:rPr>
          <w:rFonts w:ascii="Times New Roman" w:hAnsi="Times New Roman" w:hint="cs"/>
          <w:sz w:val="22"/>
          <w:rtl/>
          <w:lang w:bidi="ar-SA"/>
        </w:rPr>
        <w:t>نمای</w:t>
      </w:r>
      <w:r w:rsidRPr="006A37DA">
        <w:rPr>
          <w:rFonts w:ascii="Times New Roman" w:hAnsi="Times New Roman" w:hint="eastAsia"/>
          <w:sz w:val="22"/>
          <w:rtl/>
          <w:lang w:bidi="ar-SA"/>
        </w:rPr>
        <w:t>نـد</w:t>
      </w:r>
      <w:r w:rsidRPr="006A37DA">
        <w:rPr>
          <w:rFonts w:ascii="Times New Roman" w:hAnsi="Times New Roman"/>
          <w:sz w:val="22"/>
          <w:rtl/>
          <w:lang w:bidi="ar-SA"/>
        </w:rPr>
        <w:t>. ا</w:t>
      </w:r>
      <w:r w:rsidRPr="006A37DA">
        <w:rPr>
          <w:rFonts w:ascii="Times New Roman" w:hAnsi="Times New Roman" w:hint="cs"/>
          <w:sz w:val="22"/>
          <w:rtl/>
          <w:lang w:bidi="ar-SA"/>
        </w:rPr>
        <w:t>ی</w:t>
      </w:r>
      <w:r w:rsidRPr="006A37DA">
        <w:rPr>
          <w:rFonts w:ascii="Times New Roman" w:hAnsi="Times New Roman" w:hint="eastAsia"/>
          <w:sz w:val="22"/>
          <w:rtl/>
          <w:lang w:bidi="ar-SA"/>
        </w:rPr>
        <w:t>ـن</w:t>
      </w:r>
      <w:r w:rsidRPr="006A37DA">
        <w:rPr>
          <w:rFonts w:ascii="Times New Roman" w:hAnsi="Times New Roman"/>
          <w:sz w:val="22"/>
          <w:rtl/>
          <w:lang w:bidi="ar-SA"/>
        </w:rPr>
        <w:t xml:space="preserve"> عوامـل تشـک</w:t>
      </w:r>
      <w:r w:rsidRPr="006A37DA">
        <w:rPr>
          <w:rFonts w:ascii="Times New Roman" w:hAnsi="Times New Roman" w:hint="cs"/>
          <w:sz w:val="22"/>
          <w:rtl/>
          <w:lang w:bidi="ar-SA"/>
        </w:rPr>
        <w:t>ی</w:t>
      </w:r>
      <w:r w:rsidRPr="006A37DA">
        <w:rPr>
          <w:rFonts w:ascii="Times New Roman" w:hAnsi="Times New Roman" w:hint="eastAsia"/>
          <w:sz w:val="22"/>
          <w:rtl/>
          <w:lang w:bidi="ar-SA"/>
        </w:rPr>
        <w:t>ل</w:t>
      </w:r>
      <w:r w:rsidR="00D86F1F">
        <w:rPr>
          <w:rFonts w:ascii="Calibri" w:hAnsi="Calibri" w:cs="Calibri"/>
          <w:sz w:val="22"/>
          <w:rtl/>
          <w:lang w:bidi="ar-SA"/>
        </w:rPr>
        <w:softHyphen/>
      </w:r>
      <w:r w:rsidRPr="006A37DA">
        <w:rPr>
          <w:rFonts w:ascii="Times New Roman" w:hAnsi="Times New Roman" w:hint="cs"/>
          <w:sz w:val="22"/>
          <w:rtl/>
          <w:lang w:bidi="ar-SA"/>
        </w:rPr>
        <w:t>دهنده</w:t>
      </w:r>
      <w:r w:rsidRPr="006A37DA">
        <w:rPr>
          <w:rFonts w:ascii="Times New Roman" w:hAnsi="Times New Roman"/>
          <w:sz w:val="22"/>
          <w:rtl/>
          <w:lang w:bidi="ar-SA"/>
        </w:rPr>
        <w:t xml:space="preserve"> حس تعلق در طراح</w:t>
      </w:r>
      <w:r w:rsidRPr="006A37DA">
        <w:rPr>
          <w:rFonts w:ascii="Times New Roman" w:hAnsi="Times New Roman" w:hint="cs"/>
          <w:sz w:val="22"/>
          <w:rtl/>
          <w:lang w:bidi="ar-SA"/>
        </w:rPr>
        <w:t>ی</w:t>
      </w:r>
      <w:r w:rsidRPr="006A37DA">
        <w:rPr>
          <w:rFonts w:ascii="Times New Roman" w:hAnsi="Times New Roman"/>
          <w:sz w:val="22"/>
          <w:rtl/>
          <w:lang w:bidi="ar-SA"/>
        </w:rPr>
        <w:t xml:space="preserve"> در سه گروه ارائه مـ</w:t>
      </w:r>
      <w:r w:rsidRPr="006A37DA">
        <w:rPr>
          <w:rFonts w:ascii="Times New Roman" w:hAnsi="Times New Roman" w:hint="cs"/>
          <w:sz w:val="22"/>
          <w:rtl/>
          <w:lang w:bidi="ar-SA"/>
        </w:rPr>
        <w:t>ی</w:t>
      </w:r>
      <w:r w:rsidR="00D86F1F">
        <w:rPr>
          <w:rFonts w:ascii="Calibri" w:hAnsi="Calibri" w:cs="Calibri"/>
          <w:sz w:val="22"/>
          <w:rtl/>
          <w:lang w:bidi="ar-SA"/>
        </w:rPr>
        <w:softHyphen/>
      </w:r>
      <w:r w:rsidRPr="006A37DA">
        <w:rPr>
          <w:rFonts w:ascii="Times New Roman" w:hAnsi="Times New Roman" w:hint="cs"/>
          <w:sz w:val="22"/>
          <w:rtl/>
          <w:lang w:bidi="ar-SA"/>
        </w:rPr>
        <w:t>شـوند</w:t>
      </w:r>
      <w:r w:rsidRPr="006A37DA">
        <w:rPr>
          <w:rFonts w:ascii="Times New Roman" w:hAnsi="Times New Roman"/>
          <w:sz w:val="22"/>
          <w:rtl/>
          <w:lang w:bidi="ar-SA"/>
        </w:rPr>
        <w:t xml:space="preserve"> :1 .عوامـل ادراکـ</w:t>
      </w:r>
      <w:r w:rsidRPr="006A37DA">
        <w:rPr>
          <w:rFonts w:ascii="Times New Roman" w:hAnsi="Times New Roman" w:hint="cs"/>
          <w:sz w:val="22"/>
          <w:rtl/>
          <w:lang w:bidi="ar-SA"/>
        </w:rPr>
        <w:t>ی</w:t>
      </w:r>
      <w:r w:rsidRPr="006A37DA">
        <w:rPr>
          <w:rFonts w:ascii="Times New Roman" w:hAnsi="Times New Roman"/>
          <w:sz w:val="22"/>
          <w:rtl/>
          <w:lang w:bidi="ar-SA"/>
        </w:rPr>
        <w:t xml:space="preserve"> ـ شـناخت</w:t>
      </w:r>
      <w:r w:rsidRPr="006A37DA">
        <w:rPr>
          <w:rFonts w:ascii="Times New Roman" w:hAnsi="Times New Roman" w:hint="cs"/>
          <w:sz w:val="22"/>
          <w:rtl/>
          <w:lang w:bidi="ar-SA"/>
        </w:rPr>
        <w:t>ی</w:t>
      </w:r>
      <w:r w:rsidRPr="006A37DA">
        <w:rPr>
          <w:rFonts w:ascii="Times New Roman" w:hAnsi="Times New Roman"/>
          <w:sz w:val="22"/>
          <w:rtl/>
          <w:lang w:bidi="ar-SA"/>
        </w:rPr>
        <w:t xml:space="preserve"> فـردي 2 .عومـل اجتمـاع</w:t>
      </w:r>
      <w:r w:rsidRPr="006A37DA">
        <w:rPr>
          <w:rFonts w:ascii="Times New Roman" w:hAnsi="Times New Roman" w:hint="cs"/>
          <w:sz w:val="22"/>
          <w:rtl/>
          <w:lang w:bidi="ar-SA"/>
        </w:rPr>
        <w:t>ی</w:t>
      </w:r>
      <w:r w:rsidRPr="006A37DA">
        <w:rPr>
          <w:rFonts w:ascii="Times New Roman" w:hAnsi="Times New Roman"/>
          <w:sz w:val="22"/>
          <w:rtl/>
          <w:lang w:bidi="ar-SA"/>
        </w:rPr>
        <w:t xml:space="preserve"> 3 .عوامـل مح</w:t>
      </w:r>
      <w:r w:rsidRPr="006A37DA">
        <w:rPr>
          <w:rFonts w:ascii="Times New Roman" w:hAnsi="Times New Roman" w:hint="cs"/>
          <w:sz w:val="22"/>
          <w:rtl/>
          <w:lang w:bidi="ar-SA"/>
        </w:rPr>
        <w:t>ی</w:t>
      </w:r>
      <w:r w:rsidRPr="006A37DA">
        <w:rPr>
          <w:rFonts w:ascii="Times New Roman" w:hAnsi="Times New Roman" w:hint="eastAsia"/>
          <w:sz w:val="22"/>
          <w:rtl/>
          <w:lang w:bidi="ar-SA"/>
        </w:rPr>
        <w:t>ط</w:t>
      </w:r>
      <w:r w:rsidRPr="006A37DA">
        <w:rPr>
          <w:rFonts w:ascii="Times New Roman" w:hAnsi="Times New Roman" w:hint="cs"/>
          <w:sz w:val="22"/>
          <w:rtl/>
          <w:lang w:bidi="ar-SA"/>
        </w:rPr>
        <w:t>ی</w:t>
      </w:r>
      <w:r w:rsidRPr="006A37DA">
        <w:rPr>
          <w:rFonts w:ascii="Times New Roman" w:hAnsi="Times New Roman"/>
          <w:sz w:val="22"/>
          <w:rtl/>
          <w:lang w:bidi="ar-SA"/>
        </w:rPr>
        <w:t>-کالبدي که در جدول شماره3 مختصرا توض</w:t>
      </w:r>
      <w:r w:rsidRPr="006A37DA">
        <w:rPr>
          <w:rFonts w:ascii="Times New Roman" w:hAnsi="Times New Roman" w:hint="cs"/>
          <w:sz w:val="22"/>
          <w:rtl/>
          <w:lang w:bidi="ar-SA"/>
        </w:rPr>
        <w:t>ی</w:t>
      </w:r>
      <w:r w:rsidRPr="006A37DA">
        <w:rPr>
          <w:rFonts w:ascii="Times New Roman" w:hAnsi="Times New Roman" w:hint="eastAsia"/>
          <w:sz w:val="22"/>
          <w:rtl/>
          <w:lang w:bidi="ar-SA"/>
        </w:rPr>
        <w:t>ح</w:t>
      </w:r>
      <w:r w:rsidRPr="006A37DA">
        <w:rPr>
          <w:rFonts w:ascii="Times New Roman" w:hAnsi="Times New Roman"/>
          <w:sz w:val="22"/>
          <w:rtl/>
          <w:lang w:bidi="ar-SA"/>
        </w:rPr>
        <w:t xml:space="preserve"> داده شده است (آراسته، 2016)</w:t>
      </w:r>
    </w:p>
    <w:p w14:paraId="1249B79D" w14:textId="72C21306" w:rsidR="00D86F1F" w:rsidRDefault="00D86F1F" w:rsidP="006A37DA">
      <w:pPr>
        <w:pStyle w:val="A-text"/>
        <w:rPr>
          <w:rFonts w:ascii="Times New Roman" w:hAnsi="Times New Roman"/>
          <w:sz w:val="22"/>
          <w:rtl/>
          <w:lang w:bidi="ar-SA"/>
        </w:rPr>
      </w:pPr>
    </w:p>
    <w:p w14:paraId="1A60CD62" w14:textId="768451B8" w:rsidR="00D86F1F" w:rsidRPr="00D86F1F" w:rsidRDefault="00D86F1F" w:rsidP="00D86F1F">
      <w:pPr>
        <w:pStyle w:val="A-text"/>
        <w:ind w:firstLine="282"/>
        <w:jc w:val="center"/>
        <w:rPr>
          <w:b/>
          <w:bCs/>
          <w:rtl/>
        </w:rPr>
      </w:pPr>
      <w:r w:rsidRPr="00D86F1F">
        <w:rPr>
          <w:rFonts w:hint="cs"/>
          <w:b/>
          <w:bCs/>
          <w:rtl/>
        </w:rPr>
        <w:t xml:space="preserve">جدول 3: </w:t>
      </w:r>
      <w:r w:rsidRPr="00D86F1F">
        <w:rPr>
          <w:b/>
          <w:bCs/>
          <w:rtl/>
        </w:rPr>
        <w:t>عوامل تاث</w:t>
      </w:r>
      <w:r w:rsidRPr="00D86F1F">
        <w:rPr>
          <w:rFonts w:hint="cs"/>
          <w:b/>
          <w:bCs/>
          <w:rtl/>
        </w:rPr>
        <w:t>ی</w:t>
      </w:r>
      <w:r w:rsidRPr="00D86F1F">
        <w:rPr>
          <w:rFonts w:hint="eastAsia"/>
          <w:b/>
          <w:bCs/>
          <w:rtl/>
        </w:rPr>
        <w:t>رگذار</w:t>
      </w:r>
      <w:r w:rsidRPr="00D86F1F">
        <w:rPr>
          <w:b/>
          <w:bCs/>
          <w:rtl/>
        </w:rPr>
        <w:t xml:space="preserve"> بر حس تعلق به مکان</w:t>
      </w:r>
    </w:p>
    <w:p w14:paraId="3A7ADEAF" w14:textId="77777777" w:rsidR="00D86F1F" w:rsidRDefault="00D86F1F" w:rsidP="006A37DA">
      <w:pPr>
        <w:pStyle w:val="A-text"/>
        <w:rPr>
          <w:rFonts w:ascii="Times New Roman" w:hAnsi="Times New Roman"/>
          <w:sz w:val="22"/>
          <w:lang w:bidi="ar-SA"/>
        </w:rPr>
      </w:pPr>
    </w:p>
    <w:tbl>
      <w:tblPr>
        <w:tblStyle w:val="TableGrid"/>
        <w:bidiVisual/>
        <w:tblW w:w="0" w:type="auto"/>
        <w:tblLayout w:type="fixed"/>
        <w:tblLook w:val="04A0" w:firstRow="1" w:lastRow="0" w:firstColumn="1" w:lastColumn="0" w:noHBand="0" w:noVBand="1"/>
      </w:tblPr>
      <w:tblGrid>
        <w:gridCol w:w="1218"/>
        <w:gridCol w:w="4877"/>
        <w:gridCol w:w="3192"/>
      </w:tblGrid>
      <w:tr w:rsidR="00D86F1F" w:rsidRPr="00D86F1F" w14:paraId="016B9A1E" w14:textId="77777777" w:rsidTr="00385BDC">
        <w:tc>
          <w:tcPr>
            <w:tcW w:w="1218" w:type="dxa"/>
            <w:vAlign w:val="center"/>
          </w:tcPr>
          <w:p w14:paraId="58AC8AE4"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hint="cs"/>
                <w:color w:val="000000" w:themeColor="text1"/>
                <w:sz w:val="24"/>
                <w:rtl/>
                <w:lang w:bidi="fa-IR"/>
              </w:rPr>
              <w:t>عوامل تشکیل دهنده حس تعلق</w:t>
            </w:r>
          </w:p>
        </w:tc>
        <w:tc>
          <w:tcPr>
            <w:tcW w:w="4877" w:type="dxa"/>
            <w:vAlign w:val="center"/>
          </w:tcPr>
          <w:p w14:paraId="6E59387F"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hint="cs"/>
                <w:color w:val="000000" w:themeColor="text1"/>
                <w:sz w:val="24"/>
                <w:rtl/>
                <w:lang w:bidi="fa-IR"/>
              </w:rPr>
              <w:t>تعریف</w:t>
            </w:r>
          </w:p>
        </w:tc>
        <w:tc>
          <w:tcPr>
            <w:tcW w:w="3192" w:type="dxa"/>
            <w:vAlign w:val="center"/>
          </w:tcPr>
          <w:p w14:paraId="6FD96103"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نمود ع</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ن</w:t>
            </w:r>
            <w:r w:rsidRPr="00D86F1F">
              <w:rPr>
                <w:rFonts w:ascii="B Lotus" w:hAnsi="B Lotus" w:cs="B Nazanin" w:hint="cs"/>
                <w:color w:val="000000" w:themeColor="text1"/>
                <w:sz w:val="24"/>
                <w:rtl/>
                <w:lang w:bidi="fa-IR"/>
              </w:rPr>
              <w:t>ی</w:t>
            </w:r>
            <w:r w:rsidRPr="00D86F1F">
              <w:rPr>
                <w:rFonts w:ascii="B Lotus" w:hAnsi="B Lotus" w:cs="B Nazanin"/>
                <w:color w:val="000000" w:themeColor="text1"/>
                <w:sz w:val="24"/>
                <w:rtl/>
                <w:lang w:bidi="fa-IR"/>
              </w:rPr>
              <w:t xml:space="preserve"> بر مح</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ط</w:t>
            </w:r>
          </w:p>
        </w:tc>
      </w:tr>
      <w:tr w:rsidR="00D86F1F" w:rsidRPr="00D86F1F" w14:paraId="111F879A" w14:textId="77777777" w:rsidTr="00385BDC">
        <w:tc>
          <w:tcPr>
            <w:tcW w:w="1218" w:type="dxa"/>
            <w:vAlign w:val="center"/>
          </w:tcPr>
          <w:p w14:paraId="18042547"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عوامل ادراکی ـ شناختی فردي</w:t>
            </w:r>
          </w:p>
        </w:tc>
        <w:tc>
          <w:tcPr>
            <w:tcW w:w="4877" w:type="dxa"/>
            <w:vAlign w:val="center"/>
          </w:tcPr>
          <w:p w14:paraId="7216C6FE"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شناخت و ادراك فرد از یک مکان از شروط اولیه براي ایجاد حس تعلق به مکان می</w:t>
            </w:r>
            <w:r w:rsidRPr="00D86F1F">
              <w:rPr>
                <w:rFonts w:ascii="B Lotus" w:hAnsi="B Lotus" w:cs="B Nazanin"/>
                <w:color w:val="000000" w:themeColor="text1"/>
                <w:sz w:val="24"/>
                <w:rtl/>
                <w:lang w:bidi="fa-IR"/>
              </w:rPr>
              <w:softHyphen/>
              <w:t>باشد. این معنا عمدتا بـر پایه ارتباط عاطفی فرد با محیط قرار دارد.</w:t>
            </w:r>
          </w:p>
        </w:tc>
        <w:tc>
          <w:tcPr>
            <w:tcW w:w="3192" w:type="dxa"/>
            <w:vAlign w:val="center"/>
          </w:tcPr>
          <w:p w14:paraId="6EDCFE70"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خوانا</w:t>
            </w:r>
            <w:r w:rsidRPr="00D86F1F">
              <w:rPr>
                <w:rFonts w:ascii="B Lotus" w:hAnsi="B Lotus" w:cs="B Nazanin" w:hint="cs"/>
                <w:color w:val="000000" w:themeColor="text1"/>
                <w:sz w:val="24"/>
                <w:rtl/>
                <w:lang w:bidi="fa-IR"/>
              </w:rPr>
              <w:t>یی</w:t>
            </w:r>
            <w:r w:rsidRPr="00D86F1F">
              <w:rPr>
                <w:rFonts w:ascii="B Lotus" w:hAnsi="B Lotus" w:cs="B Nazanin" w:hint="eastAsia"/>
                <w:color w:val="000000" w:themeColor="text1"/>
                <w:sz w:val="24"/>
                <w:rtl/>
                <w:lang w:bidi="fa-IR"/>
              </w:rPr>
              <w:t>،</w:t>
            </w:r>
            <w:r w:rsidRPr="00D86F1F">
              <w:rPr>
                <w:rFonts w:ascii="B Lotus" w:hAnsi="B Lotus" w:cs="B Nazanin"/>
                <w:color w:val="000000" w:themeColor="text1"/>
                <w:sz w:val="24"/>
                <w:rtl/>
                <w:lang w:bidi="fa-IR"/>
              </w:rPr>
              <w:t xml:space="preserve"> تما</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ز</w:t>
            </w:r>
            <w:r w:rsidRPr="00D86F1F">
              <w:rPr>
                <w:rFonts w:ascii="B Lotus" w:hAnsi="B Lotus" w:cs="B Nazanin"/>
                <w:color w:val="000000" w:themeColor="text1"/>
                <w:sz w:val="24"/>
                <w:rtl/>
                <w:lang w:bidi="fa-IR"/>
              </w:rPr>
              <w:t xml:space="preserve"> کالبدي، مشخص نمودن حـرا</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م،</w:t>
            </w:r>
          </w:p>
          <w:p w14:paraId="2F19F02C"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hint="eastAsia"/>
                <w:color w:val="000000" w:themeColor="text1"/>
                <w:sz w:val="24"/>
                <w:rtl/>
                <w:lang w:bidi="fa-IR"/>
              </w:rPr>
              <w:t>حدود</w:t>
            </w:r>
            <w:r w:rsidRPr="00D86F1F">
              <w:rPr>
                <w:rFonts w:ascii="B Lotus" w:hAnsi="B Lotus" w:cs="B Nazanin"/>
                <w:color w:val="000000" w:themeColor="text1"/>
                <w:sz w:val="24"/>
                <w:rtl/>
                <w:lang w:bidi="fa-IR"/>
              </w:rPr>
              <w:t xml:space="preserve"> مالک</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ت،</w:t>
            </w:r>
            <w:r w:rsidRPr="00D86F1F">
              <w:rPr>
                <w:rFonts w:ascii="B Lotus" w:hAnsi="B Lotus" w:cs="B Nazanin"/>
                <w:color w:val="000000" w:themeColor="text1"/>
                <w:sz w:val="24"/>
                <w:rtl/>
                <w:lang w:bidi="fa-IR"/>
              </w:rPr>
              <w:t xml:space="preserve"> همسا</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گ</w:t>
            </w:r>
            <w:r w:rsidRPr="00D86F1F">
              <w:rPr>
                <w:rFonts w:ascii="B Lotus" w:hAnsi="B Lotus" w:cs="B Nazanin" w:hint="cs"/>
                <w:color w:val="000000" w:themeColor="text1"/>
                <w:sz w:val="24"/>
                <w:rtl/>
                <w:lang w:bidi="fa-IR"/>
              </w:rPr>
              <w:t>ی</w:t>
            </w:r>
            <w:r w:rsidRPr="00D86F1F">
              <w:rPr>
                <w:rFonts w:ascii="B Lotus" w:hAnsi="B Lotus" w:cs="B Nazanin" w:hint="eastAsia"/>
                <w:color w:val="000000" w:themeColor="text1"/>
                <w:sz w:val="24"/>
                <w:rtl/>
                <w:lang w:bidi="fa-IR"/>
              </w:rPr>
              <w:t>ها</w:t>
            </w:r>
          </w:p>
        </w:tc>
      </w:tr>
      <w:tr w:rsidR="00D86F1F" w:rsidRPr="00D86F1F" w14:paraId="313CE947" w14:textId="77777777" w:rsidTr="00385BDC">
        <w:tc>
          <w:tcPr>
            <w:tcW w:w="1218" w:type="dxa"/>
            <w:vAlign w:val="center"/>
          </w:tcPr>
          <w:p w14:paraId="01A1DA98"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عوامل اجتماعی</w:t>
            </w:r>
          </w:p>
        </w:tc>
        <w:tc>
          <w:tcPr>
            <w:tcW w:w="4877" w:type="dxa"/>
            <w:vAlign w:val="center"/>
          </w:tcPr>
          <w:p w14:paraId="394B9CCF"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محیط به عنوان بستر فعالیت</w:t>
            </w:r>
            <w:r w:rsidRPr="00D86F1F">
              <w:rPr>
                <w:rFonts w:ascii="B Lotus" w:hAnsi="B Lotus" w:cs="B Nazanin"/>
                <w:color w:val="000000" w:themeColor="text1"/>
                <w:sz w:val="24"/>
                <w:rtl/>
                <w:lang w:bidi="fa-IR"/>
              </w:rPr>
              <w:softHyphen/>
              <w:t>هاي اجتماعی و فرهنگی است که افراد، عناصـر کالبـدي را بـر اسـاس ادراك و نظام ساختارشناختی خود کشف و تفسیر مـی کننـد و در</w:t>
            </w:r>
            <w:r w:rsidRPr="00D86F1F">
              <w:rPr>
                <w:rFonts w:ascii="B Lotus" w:hAnsi="B Lotus" w:cs="B Nazanin" w:hint="cs"/>
                <w:color w:val="000000" w:themeColor="text1"/>
                <w:sz w:val="24"/>
                <w:rtl/>
                <w:lang w:bidi="fa-IR"/>
              </w:rPr>
              <w:t xml:space="preserve"> </w:t>
            </w:r>
            <w:r w:rsidRPr="00D86F1F">
              <w:rPr>
                <w:rFonts w:ascii="B Lotus" w:hAnsi="B Lotus" w:cs="B Nazanin"/>
                <w:color w:val="000000" w:themeColor="text1"/>
                <w:sz w:val="24"/>
                <w:rtl/>
                <w:lang w:bidi="fa-IR"/>
              </w:rPr>
              <w:t>اصـطلاح انسـان هـا از محـیط بـه صـورت جمعـی رمزگشایی می</w:t>
            </w:r>
            <w:r w:rsidRPr="00D86F1F">
              <w:rPr>
                <w:rFonts w:ascii="B Lotus" w:hAnsi="B Lotus" w:cs="B Nazanin"/>
                <w:color w:val="000000" w:themeColor="text1"/>
                <w:sz w:val="24"/>
                <w:rtl/>
                <w:lang w:bidi="fa-IR"/>
              </w:rPr>
              <w:softHyphen/>
              <w:t>کنند.</w:t>
            </w:r>
          </w:p>
        </w:tc>
        <w:tc>
          <w:tcPr>
            <w:tcW w:w="3192" w:type="dxa"/>
            <w:vAlign w:val="center"/>
          </w:tcPr>
          <w:p w14:paraId="24CB95C2"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فرهنگ، نمادها و نشانه</w:t>
            </w:r>
            <w:r w:rsidRPr="00D86F1F">
              <w:rPr>
                <w:rFonts w:ascii="B Lotus" w:hAnsi="B Lotus" w:cs="B Nazanin"/>
                <w:color w:val="000000" w:themeColor="text1"/>
                <w:sz w:val="24"/>
                <w:rtl/>
                <w:lang w:bidi="fa-IR"/>
              </w:rPr>
              <w:softHyphen/>
              <w:t>هاي اجتماعی، فرم</w:t>
            </w:r>
            <w:r w:rsidRPr="00D86F1F">
              <w:rPr>
                <w:rFonts w:ascii="B Lotus" w:hAnsi="B Lotus" w:cs="B Nazanin"/>
                <w:color w:val="000000" w:themeColor="text1"/>
                <w:sz w:val="24"/>
                <w:rtl/>
                <w:lang w:bidi="fa-IR"/>
              </w:rPr>
              <w:softHyphen/>
              <w:t>هـاي منبعث از لایه</w:t>
            </w:r>
            <w:r w:rsidRPr="00D86F1F">
              <w:rPr>
                <w:rFonts w:ascii="B Lotus" w:hAnsi="B Lotus" w:cs="B Nazanin"/>
                <w:color w:val="000000" w:themeColor="text1"/>
                <w:sz w:val="24"/>
                <w:rtl/>
                <w:lang w:bidi="fa-IR"/>
              </w:rPr>
              <w:softHyphen/>
              <w:t>هاي اجتماعی</w:t>
            </w:r>
          </w:p>
        </w:tc>
      </w:tr>
      <w:tr w:rsidR="00D86F1F" w:rsidRPr="00D86F1F" w14:paraId="59F31C57" w14:textId="77777777" w:rsidTr="00385BDC">
        <w:tc>
          <w:tcPr>
            <w:tcW w:w="1218" w:type="dxa"/>
            <w:vAlign w:val="center"/>
          </w:tcPr>
          <w:p w14:paraId="08CE0C4F"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عوامل محیطی ـ کالبدي</w:t>
            </w:r>
          </w:p>
        </w:tc>
        <w:tc>
          <w:tcPr>
            <w:tcW w:w="4877" w:type="dxa"/>
            <w:vAlign w:val="center"/>
          </w:tcPr>
          <w:p w14:paraId="63BAD910"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محیط به عنوان بستر فعالیت</w:t>
            </w:r>
            <w:r w:rsidRPr="00D86F1F">
              <w:rPr>
                <w:rFonts w:ascii="B Lotus" w:hAnsi="B Lotus" w:cs="B Nazanin"/>
                <w:color w:val="000000" w:themeColor="text1"/>
                <w:sz w:val="24"/>
                <w:rtl/>
                <w:lang w:bidi="fa-IR"/>
              </w:rPr>
              <w:softHyphen/>
              <w:t>هاي اجتماعی و فرهنگی است که افراد، عناصـر کالبـدي را بـر اسـاس ادراك و نظام ساختارشناختی خود کشف و تفسیر مـی کننـد و در اصـطلاح انسـان هـا از محـیط بـه صـورت جمعـی رمزگشایی میکنند.</w:t>
            </w:r>
          </w:p>
        </w:tc>
        <w:tc>
          <w:tcPr>
            <w:tcW w:w="3192" w:type="dxa"/>
            <w:vAlign w:val="center"/>
          </w:tcPr>
          <w:p w14:paraId="122614A8" w14:textId="77777777" w:rsidR="00D86F1F" w:rsidRPr="00D86F1F" w:rsidRDefault="00D86F1F" w:rsidP="00D86F1F">
            <w:pPr>
              <w:widowControl/>
              <w:spacing w:before="240"/>
              <w:ind w:firstLine="4"/>
              <w:jc w:val="center"/>
              <w:rPr>
                <w:rFonts w:ascii="B Lotus" w:hAnsi="B Lotus" w:cs="B Nazanin"/>
                <w:color w:val="000000" w:themeColor="text1"/>
                <w:sz w:val="24"/>
                <w:rtl/>
                <w:lang w:bidi="fa-IR"/>
              </w:rPr>
            </w:pPr>
            <w:r w:rsidRPr="00D86F1F">
              <w:rPr>
                <w:rFonts w:ascii="B Lotus" w:hAnsi="B Lotus" w:cs="B Nazanin"/>
                <w:color w:val="000000" w:themeColor="text1"/>
                <w:sz w:val="24"/>
                <w:rtl/>
                <w:lang w:bidi="fa-IR"/>
              </w:rPr>
              <w:t>ایجاد تمایز محیطی، ارتبـاط درون و بیـرون در فضاها، ویژگیهاي فرم (شکل، اندازه، رنـگ، ...)، نوع ساماندهی و چیدمان اجزاء، تامین نیازهـاي انسان</w:t>
            </w:r>
          </w:p>
        </w:tc>
      </w:tr>
    </w:tbl>
    <w:p w14:paraId="14636B0B" w14:textId="4458ED21" w:rsidR="00015FC4" w:rsidRDefault="00015FC4" w:rsidP="00015FC4">
      <w:pPr>
        <w:pStyle w:val="A-text"/>
        <w:ind w:firstLine="0"/>
        <w:rPr>
          <w:rFonts w:ascii="Times New Roman" w:hAnsi="Times New Roman"/>
          <w:sz w:val="24"/>
          <w:rtl/>
        </w:rPr>
      </w:pPr>
    </w:p>
    <w:p w14:paraId="13A25FF0" w14:textId="4E7F2BEE" w:rsidR="00385BDC" w:rsidRPr="00385BDC" w:rsidRDefault="00385BDC" w:rsidP="00385BDC">
      <w:pPr>
        <w:pStyle w:val="A-text"/>
        <w:ind w:firstLine="0"/>
        <w:jc w:val="left"/>
        <w:rPr>
          <w:b/>
          <w:bCs/>
          <w:sz w:val="24"/>
          <w:rtl/>
          <w:lang w:bidi="ar-SA"/>
        </w:rPr>
      </w:pPr>
      <w:r>
        <w:rPr>
          <w:rFonts w:ascii="Times New Roman" w:hAnsi="Times New Roman" w:hint="cs"/>
          <w:b/>
          <w:bCs/>
          <w:sz w:val="24"/>
          <w:szCs w:val="28"/>
          <w:rtl/>
          <w:lang w:bidi="ar-SA"/>
        </w:rPr>
        <w:t xml:space="preserve">5- </w:t>
      </w:r>
      <w:r w:rsidRPr="00385BDC">
        <w:rPr>
          <w:rFonts w:ascii="Times New Roman" w:hAnsi="Times New Roman"/>
          <w:b/>
          <w:bCs/>
          <w:sz w:val="24"/>
          <w:szCs w:val="28"/>
          <w:rtl/>
          <w:lang w:bidi="ar-SA"/>
        </w:rPr>
        <w:t>عوامل تاثیر گذار بر حس تعلق به مکان</w:t>
      </w:r>
    </w:p>
    <w:p w14:paraId="57473AA0" w14:textId="77777777" w:rsidR="00385BDC" w:rsidRPr="00385BDC" w:rsidRDefault="00385BDC" w:rsidP="00385BDC">
      <w:pPr>
        <w:pStyle w:val="A-text"/>
        <w:rPr>
          <w:sz w:val="24"/>
          <w:rtl/>
        </w:rPr>
      </w:pPr>
      <w:r w:rsidRPr="00385BDC">
        <w:rPr>
          <w:sz w:val="24"/>
          <w:rtl/>
        </w:rPr>
        <w:t>حس تعلق به مکان از دیر باز مورد توجه دانشمندان و نظریه</w:t>
      </w:r>
      <w:r w:rsidRPr="00385BDC">
        <w:rPr>
          <w:sz w:val="24"/>
          <w:rtl/>
        </w:rPr>
        <w:softHyphen/>
        <w:t>پردازان در زمینه</w:t>
      </w:r>
      <w:r w:rsidRPr="00385BDC">
        <w:rPr>
          <w:sz w:val="24"/>
          <w:rtl/>
        </w:rPr>
        <w:softHyphen/>
        <w:t>هاي مختلف علمی بوده اسـت ؛ کـه نظریـات مختلف آنان در زمینه تعریف واژه وعوامل تاثیر گذار آن به صورت مختصر گردآوري شده</w:t>
      </w:r>
      <w:r w:rsidRPr="00385BDC">
        <w:rPr>
          <w:sz w:val="24"/>
          <w:rtl/>
        </w:rPr>
        <w:softHyphen/>
        <w:t>اند</w:t>
      </w:r>
    </w:p>
    <w:p w14:paraId="62A0EE0E" w14:textId="77777777" w:rsidR="00385BDC" w:rsidRPr="00385BDC" w:rsidRDefault="00385BDC" w:rsidP="00385BDC">
      <w:pPr>
        <w:pStyle w:val="A-text"/>
        <w:rPr>
          <w:sz w:val="24"/>
          <w:rtl/>
        </w:rPr>
      </w:pPr>
      <w:r w:rsidRPr="00385BDC">
        <w:rPr>
          <w:sz w:val="24"/>
          <w:rtl/>
        </w:rPr>
        <w:t>شولتز: وي حس تعلق را وابسته به تصویر ذهنی فرد از مکان می</w:t>
      </w:r>
      <w:r w:rsidRPr="00385BDC">
        <w:rPr>
          <w:sz w:val="24"/>
          <w:rtl/>
        </w:rPr>
        <w:softHyphen/>
        <w:t>داند. هر چه میان تصویر ذهنی فرد از مکان که بر پایه بـر هم کنش او با محیطش شکل می</w:t>
      </w:r>
      <w:r w:rsidRPr="00385BDC">
        <w:rPr>
          <w:sz w:val="24"/>
          <w:rtl/>
        </w:rPr>
        <w:softHyphen/>
        <w:t>گیرد و آنچه که ذهنیت مشترك شهروندان را می</w:t>
      </w:r>
      <w:r w:rsidRPr="00385BDC">
        <w:rPr>
          <w:sz w:val="24"/>
          <w:rtl/>
        </w:rPr>
        <w:softHyphen/>
        <w:t>سازد نزدیکـی وجـود داشـته باشـد، فـرد بـا محیط خود احساس "این همانی" بیشتري خواهد داشت</w:t>
      </w:r>
      <w:r w:rsidRPr="00385BDC">
        <w:rPr>
          <w:rFonts w:hint="cs"/>
          <w:sz w:val="24"/>
          <w:rtl/>
        </w:rPr>
        <w:t xml:space="preserve">. </w:t>
      </w:r>
    </w:p>
    <w:p w14:paraId="52D9786F" w14:textId="77777777" w:rsidR="00385BDC" w:rsidRPr="00385BDC" w:rsidRDefault="00385BDC" w:rsidP="00385BDC">
      <w:pPr>
        <w:pStyle w:val="A-text"/>
        <w:rPr>
          <w:sz w:val="24"/>
          <w:rtl/>
        </w:rPr>
      </w:pPr>
      <w:r w:rsidRPr="00385BDC">
        <w:rPr>
          <w:sz w:val="24"/>
          <w:rtl/>
        </w:rPr>
        <w:t>فرانسی تیبالدز: ادغام کاربري</w:t>
      </w:r>
      <w:r w:rsidRPr="00385BDC">
        <w:rPr>
          <w:sz w:val="24"/>
          <w:rtl/>
        </w:rPr>
        <w:softHyphen/>
        <w:t>ها و فعالیت</w:t>
      </w:r>
      <w:r w:rsidRPr="00385BDC">
        <w:rPr>
          <w:sz w:val="24"/>
          <w:rtl/>
        </w:rPr>
        <w:softHyphen/>
        <w:t>ها، مقیاس انسانی، آزادي عابران پیاده، قابلیت دسترسی به همگان، ایجاد وضوح، محیط</w:t>
      </w:r>
      <w:r w:rsidRPr="00385BDC">
        <w:rPr>
          <w:sz w:val="24"/>
          <w:rtl/>
        </w:rPr>
        <w:softHyphen/>
        <w:t>هاي ماندگار، کنترل تغییرات</w:t>
      </w:r>
      <w:r w:rsidRPr="00385BDC">
        <w:rPr>
          <w:rFonts w:hint="cs"/>
          <w:sz w:val="24"/>
          <w:rtl/>
        </w:rPr>
        <w:t>.</w:t>
      </w:r>
    </w:p>
    <w:p w14:paraId="7BEE22FF" w14:textId="3001D343" w:rsidR="00385BDC" w:rsidRPr="00385BDC" w:rsidRDefault="00385BDC" w:rsidP="00385BDC">
      <w:pPr>
        <w:pStyle w:val="A-text"/>
        <w:rPr>
          <w:sz w:val="24"/>
          <w:rtl/>
        </w:rPr>
      </w:pPr>
      <w:r w:rsidRPr="00385BDC">
        <w:rPr>
          <w:sz w:val="24"/>
          <w:rtl/>
        </w:rPr>
        <w:t>جهان شاه پاکزاد: احساس رضایت و تمایل به ماندگاري</w:t>
      </w:r>
      <w:r w:rsidR="00321882">
        <w:rPr>
          <w:sz w:val="24"/>
          <w:rtl/>
        </w:rPr>
        <w:fldChar w:fldCharType="begin" w:fldLock="1"/>
      </w:r>
      <w:r w:rsidR="006E20CD">
        <w:rPr>
          <w:sz w:val="24"/>
        </w:rPr>
        <w:instrText>ADDIN CSL_CITATION {"citationItems":[{"id":"ITEM-1","itemData":{"author":[{"dropping-particle":"","family</w:instrText>
      </w:r>
      <w:r w:rsidR="006E20CD">
        <w:rPr>
          <w:sz w:val="24"/>
          <w:rtl/>
        </w:rPr>
        <w:instrText>":"پاکزاد","</w:instrText>
      </w:r>
      <w:r w:rsidR="006E20CD">
        <w:rPr>
          <w:sz w:val="24"/>
        </w:rPr>
        <w:instrText>given</w:instrText>
      </w:r>
      <w:r w:rsidR="006E20CD">
        <w:rPr>
          <w:sz w:val="24"/>
          <w:rtl/>
        </w:rPr>
        <w:instrText>":"جهانگ</w:instrText>
      </w:r>
      <w:r w:rsidR="006E20CD">
        <w:rPr>
          <w:rFonts w:hint="cs"/>
          <w:sz w:val="24"/>
          <w:rtl/>
        </w:rPr>
        <w:instrText>ی</w:instrText>
      </w:r>
      <w:r w:rsidR="006E20CD">
        <w:rPr>
          <w:rFonts w:hint="eastAsia"/>
          <w:sz w:val="24"/>
          <w:rtl/>
        </w:rPr>
        <w:instrText>ر</w:instrText>
      </w:r>
      <w:r w:rsidR="006E20CD">
        <w:rPr>
          <w:rFonts w:hint="cs"/>
          <w:sz w:val="24"/>
          <w:rtl/>
        </w:rPr>
        <w:instrText>ی</w:instrText>
      </w:r>
      <w:r w:rsidR="006E20CD">
        <w:rPr>
          <w:rFonts w:hint="eastAsia"/>
          <w:sz w:val="24"/>
          <w:rtl/>
        </w:rPr>
        <w:instrText>،عندل</w:instrText>
      </w:r>
      <w:r w:rsidR="006E20CD">
        <w:rPr>
          <w:rFonts w:hint="cs"/>
          <w:sz w:val="24"/>
          <w:rtl/>
        </w:rPr>
        <w:instrText>ی</w:instrText>
      </w:r>
      <w:r w:rsidR="006E20CD">
        <w:rPr>
          <w:rFonts w:hint="eastAsia"/>
          <w:sz w:val="24"/>
          <w:rtl/>
        </w:rPr>
        <w:instrText>ب</w:instrText>
      </w:r>
      <w:r w:rsidR="006E20CD">
        <w:rPr>
          <w:sz w:val="24"/>
          <w:rtl/>
        </w:rPr>
        <w:instrText>","</w:instrText>
      </w:r>
      <w:r w:rsidR="006E20CD">
        <w:rPr>
          <w:sz w:val="24"/>
        </w:rPr>
        <w:instrText>non-dropping-particle":"","parse-names":false,"suffix":""}],"id":"ITEM-1","issued":{"date-parts":[["1396"]]},"title</w:instrText>
      </w:r>
      <w:r w:rsidR="006E20CD">
        <w:rPr>
          <w:sz w:val="24"/>
          <w:rtl/>
        </w:rPr>
        <w:instrText>":"فرآ</w:instrText>
      </w:r>
      <w:r w:rsidR="006E20CD">
        <w:rPr>
          <w:rFonts w:hint="cs"/>
          <w:sz w:val="24"/>
          <w:rtl/>
        </w:rPr>
        <w:instrText>ی</w:instrText>
      </w:r>
      <w:r w:rsidR="006E20CD">
        <w:rPr>
          <w:rFonts w:hint="eastAsia"/>
          <w:sz w:val="24"/>
          <w:rtl/>
        </w:rPr>
        <w:instrText>ند</w:instrText>
      </w:r>
      <w:r w:rsidR="006E20CD">
        <w:rPr>
          <w:sz w:val="24"/>
          <w:rtl/>
        </w:rPr>
        <w:instrText xml:space="preserve"> تب</w:instrText>
      </w:r>
      <w:r w:rsidR="006E20CD">
        <w:rPr>
          <w:rFonts w:hint="cs"/>
          <w:sz w:val="24"/>
          <w:rtl/>
        </w:rPr>
        <w:instrText>یی</w:instrText>
      </w:r>
      <w:r w:rsidR="006E20CD">
        <w:rPr>
          <w:rFonts w:hint="eastAsia"/>
          <w:sz w:val="24"/>
          <w:rtl/>
        </w:rPr>
        <w:instrText>ن</w:instrText>
      </w:r>
      <w:r w:rsidR="006E20CD">
        <w:rPr>
          <w:sz w:val="24"/>
          <w:rtl/>
        </w:rPr>
        <w:instrText xml:space="preserve"> پد</w:instrText>
      </w:r>
      <w:r w:rsidR="006E20CD">
        <w:rPr>
          <w:rFonts w:hint="cs"/>
          <w:sz w:val="24"/>
          <w:rtl/>
        </w:rPr>
        <w:instrText>ی</w:instrText>
      </w:r>
      <w:r w:rsidR="006E20CD">
        <w:rPr>
          <w:rFonts w:hint="eastAsia"/>
          <w:sz w:val="24"/>
          <w:rtl/>
        </w:rPr>
        <w:instrText>دارنگار</w:instrText>
      </w:r>
      <w:r w:rsidR="006E20CD">
        <w:rPr>
          <w:rFonts w:hint="cs"/>
          <w:sz w:val="24"/>
          <w:rtl/>
        </w:rPr>
        <w:instrText>ی</w:instrText>
      </w:r>
      <w:r w:rsidR="006E20CD">
        <w:rPr>
          <w:sz w:val="24"/>
          <w:rtl/>
        </w:rPr>
        <w:instrText xml:space="preserve"> ابعاد مفهوم دلبستگ</w:instrText>
      </w:r>
      <w:r w:rsidR="006E20CD">
        <w:rPr>
          <w:rFonts w:hint="cs"/>
          <w:sz w:val="24"/>
          <w:rtl/>
        </w:rPr>
        <w:instrText>ی</w:instrText>
      </w:r>
      <w:r w:rsidR="006E20CD">
        <w:rPr>
          <w:sz w:val="24"/>
          <w:rtl/>
        </w:rPr>
        <w:instrText xml:space="preserve"> مکان</w:instrText>
      </w:r>
      <w:r w:rsidR="006E20CD">
        <w:rPr>
          <w:rFonts w:hint="cs"/>
          <w:sz w:val="24"/>
          <w:rtl/>
        </w:rPr>
        <w:instrText>ی</w:instrText>
      </w:r>
      <w:r w:rsidR="006E20CD">
        <w:rPr>
          <w:sz w:val="24"/>
          <w:rtl/>
        </w:rPr>
        <w:instrText xml:space="preserve"> به روش استخراج معان</w:instrText>
      </w:r>
      <w:r w:rsidR="006E20CD">
        <w:rPr>
          <w:rFonts w:hint="cs"/>
          <w:sz w:val="24"/>
          <w:rtl/>
        </w:rPr>
        <w:instrText>ی</w:instrText>
      </w:r>
      <w:r w:rsidR="006E20CD">
        <w:rPr>
          <w:sz w:val="24"/>
          <w:rtl/>
        </w:rPr>
        <w:instrText xml:space="preserve"> تصو</w:instrText>
      </w:r>
      <w:r w:rsidR="006E20CD">
        <w:rPr>
          <w:rFonts w:hint="cs"/>
          <w:sz w:val="24"/>
          <w:rtl/>
        </w:rPr>
        <w:instrText>ی</w:instrText>
      </w:r>
      <w:r w:rsidR="006E20CD">
        <w:rPr>
          <w:rFonts w:hint="eastAsia"/>
          <w:sz w:val="24"/>
          <w:rtl/>
        </w:rPr>
        <w:instrText>ر</w:instrText>
      </w:r>
      <w:r w:rsidR="006E20CD">
        <w:rPr>
          <w:rFonts w:hint="cs"/>
          <w:sz w:val="24"/>
          <w:rtl/>
        </w:rPr>
        <w:instrText>ی</w:instrText>
      </w:r>
      <w:r w:rsidR="006E20CD">
        <w:rPr>
          <w:sz w:val="24"/>
          <w:rtl/>
        </w:rPr>
        <w:instrText xml:space="preserve"> خودنگار","</w:instrText>
      </w:r>
      <w:r w:rsidR="006E20CD">
        <w:rPr>
          <w:sz w:val="24"/>
        </w:rPr>
        <w:instrText>type":"article"},"uris":["http://www.mendeley.com/documents/?uuid=5453e08f-bede-4f0a-a7ed-18951e003197"]}],"mendeley":{"formattedCitation</w:instrText>
      </w:r>
      <w:r w:rsidR="006E20CD">
        <w:rPr>
          <w:sz w:val="24"/>
          <w:rtl/>
        </w:rPr>
        <w:instrText>":"(پاکزاد 1396)","</w:instrText>
      </w:r>
      <w:r w:rsidR="006E20CD">
        <w:rPr>
          <w:sz w:val="24"/>
        </w:rPr>
        <w:instrText>plainTextFormattedCitation</w:instrText>
      </w:r>
      <w:r w:rsidR="006E20CD">
        <w:rPr>
          <w:sz w:val="24"/>
          <w:rtl/>
        </w:rPr>
        <w:instrText>":"(پاکزاد 1396)","</w:instrText>
      </w:r>
      <w:r w:rsidR="006E20CD">
        <w:rPr>
          <w:sz w:val="24"/>
        </w:rPr>
        <w:instrText>previouslyFormattedCitation</w:instrText>
      </w:r>
      <w:r w:rsidR="006E20CD">
        <w:rPr>
          <w:sz w:val="24"/>
          <w:rtl/>
        </w:rPr>
        <w:instrText>":"(پاکزاد 1396)"},"</w:instrText>
      </w:r>
      <w:r w:rsidR="006E20CD">
        <w:rPr>
          <w:sz w:val="24"/>
        </w:rPr>
        <w:instrText>properties":{"noteIndex":0},"schema":"https://github.com/citation-style-language/schema/raw/master/csl-citation.json</w:instrText>
      </w:r>
      <w:r w:rsidR="006E20CD">
        <w:rPr>
          <w:sz w:val="24"/>
          <w:rtl/>
        </w:rPr>
        <w:instrText>"}</w:instrText>
      </w:r>
      <w:r w:rsidR="00321882">
        <w:rPr>
          <w:sz w:val="24"/>
          <w:rtl/>
        </w:rPr>
        <w:fldChar w:fldCharType="separate"/>
      </w:r>
      <w:r w:rsidR="00321882" w:rsidRPr="00321882">
        <w:rPr>
          <w:sz w:val="24"/>
          <w:rtl/>
        </w:rPr>
        <w:t>(پاکزاد 1396)</w:t>
      </w:r>
      <w:r w:rsidR="00321882">
        <w:rPr>
          <w:sz w:val="24"/>
          <w:rtl/>
        </w:rPr>
        <w:fldChar w:fldCharType="end"/>
      </w:r>
    </w:p>
    <w:p w14:paraId="79C18752" w14:textId="77777777" w:rsidR="00385BDC" w:rsidRPr="00385BDC" w:rsidRDefault="00385BDC" w:rsidP="00385BDC">
      <w:pPr>
        <w:pStyle w:val="A-text"/>
        <w:rPr>
          <w:sz w:val="24"/>
          <w:rtl/>
        </w:rPr>
      </w:pPr>
      <w:r w:rsidRPr="00385BDC">
        <w:rPr>
          <w:sz w:val="24"/>
          <w:rtl/>
        </w:rPr>
        <w:t>یان بنتلی: نفوذپذیري، گوناگونی، خوانایی، انعطاف</w:t>
      </w:r>
      <w:r w:rsidRPr="00385BDC">
        <w:rPr>
          <w:sz w:val="24"/>
          <w:rtl/>
        </w:rPr>
        <w:softHyphen/>
        <w:t>پذیري، سازگار بصري، غناي حسی، قابلیت شخصی سازي</w:t>
      </w:r>
      <w:r w:rsidRPr="00385BDC">
        <w:rPr>
          <w:rFonts w:hint="cs"/>
          <w:sz w:val="24"/>
          <w:rtl/>
        </w:rPr>
        <w:t>.</w:t>
      </w:r>
    </w:p>
    <w:p w14:paraId="10714A34" w14:textId="77777777" w:rsidR="00385BDC" w:rsidRPr="00385BDC" w:rsidRDefault="00385BDC" w:rsidP="00385BDC">
      <w:pPr>
        <w:pStyle w:val="A-text"/>
        <w:rPr>
          <w:sz w:val="24"/>
          <w:rtl/>
        </w:rPr>
      </w:pPr>
      <w:r w:rsidRPr="00385BDC">
        <w:rPr>
          <w:sz w:val="24"/>
          <w:rtl/>
        </w:rPr>
        <w:t>بیرو هیگنز: مالکیت حقیقی زمین یا حس وابستگی به چیزي که عریز داشته می</w:t>
      </w:r>
      <w:r w:rsidRPr="00385BDC">
        <w:rPr>
          <w:sz w:val="24"/>
          <w:rtl/>
        </w:rPr>
        <w:softHyphen/>
        <w:t>شود در ایجاد تعلق یک فرد یـا گـروه بـه یک مکان موثرند</w:t>
      </w:r>
    </w:p>
    <w:p w14:paraId="42791DEB" w14:textId="3BA7374A" w:rsidR="00385BDC" w:rsidRPr="00385BDC" w:rsidRDefault="00385BDC" w:rsidP="00321882">
      <w:pPr>
        <w:pStyle w:val="A-text"/>
        <w:rPr>
          <w:sz w:val="24"/>
          <w:rtl/>
        </w:rPr>
      </w:pPr>
      <w:r w:rsidRPr="00385BDC">
        <w:rPr>
          <w:sz w:val="24"/>
          <w:rtl/>
        </w:rPr>
        <w:t>جان لنگ: روابط اجتماع</w:t>
      </w:r>
      <w:r w:rsidRPr="00385BDC">
        <w:rPr>
          <w:rFonts w:hint="cs"/>
          <w:sz w:val="24"/>
          <w:rtl/>
        </w:rPr>
        <w:t>ی</w:t>
      </w:r>
      <w:r w:rsidRPr="00385BDC">
        <w:rPr>
          <w:sz w:val="24"/>
          <w:rtl/>
        </w:rPr>
        <w:t xml:space="preserve"> ـ بر آورده شدن ن</w:t>
      </w:r>
      <w:r w:rsidRPr="00385BDC">
        <w:rPr>
          <w:rFonts w:hint="cs"/>
          <w:sz w:val="24"/>
          <w:rtl/>
        </w:rPr>
        <w:t>ی</w:t>
      </w:r>
      <w:r w:rsidRPr="00385BDC">
        <w:rPr>
          <w:rFonts w:hint="eastAsia"/>
          <w:sz w:val="24"/>
          <w:rtl/>
        </w:rPr>
        <w:t>ازهاي</w:t>
      </w:r>
      <w:r w:rsidRPr="00385BDC">
        <w:rPr>
          <w:sz w:val="24"/>
          <w:rtl/>
        </w:rPr>
        <w:t xml:space="preserve"> ز</w:t>
      </w:r>
      <w:r w:rsidRPr="00385BDC">
        <w:rPr>
          <w:rFonts w:hint="cs"/>
          <w:sz w:val="24"/>
          <w:rtl/>
        </w:rPr>
        <w:t>ی</w:t>
      </w:r>
      <w:r w:rsidRPr="00385BDC">
        <w:rPr>
          <w:rFonts w:hint="eastAsia"/>
          <w:sz w:val="24"/>
          <w:rtl/>
        </w:rPr>
        <w:t>ر</w:t>
      </w:r>
      <w:r w:rsidRPr="00385BDC">
        <w:rPr>
          <w:sz w:val="24"/>
          <w:rtl/>
        </w:rPr>
        <w:t xml:space="preserve"> در ا</w:t>
      </w:r>
      <w:r w:rsidRPr="00385BDC">
        <w:rPr>
          <w:rFonts w:hint="cs"/>
          <w:sz w:val="24"/>
          <w:rtl/>
        </w:rPr>
        <w:t>ی</w:t>
      </w:r>
      <w:r w:rsidRPr="00385BDC">
        <w:rPr>
          <w:rFonts w:hint="eastAsia"/>
          <w:sz w:val="24"/>
          <w:rtl/>
        </w:rPr>
        <w:t>جاد</w:t>
      </w:r>
      <w:r w:rsidRPr="00385BDC">
        <w:rPr>
          <w:sz w:val="24"/>
          <w:rtl/>
        </w:rPr>
        <w:t xml:space="preserve"> حس تعلق به مکان موثر است، ن</w:t>
      </w:r>
      <w:r w:rsidRPr="00385BDC">
        <w:rPr>
          <w:rFonts w:hint="cs"/>
          <w:sz w:val="24"/>
          <w:rtl/>
        </w:rPr>
        <w:t>ی</w:t>
      </w:r>
      <w:r w:rsidRPr="00385BDC">
        <w:rPr>
          <w:rFonts w:hint="eastAsia"/>
          <w:sz w:val="24"/>
          <w:rtl/>
        </w:rPr>
        <w:t>ازهاي</w:t>
      </w:r>
      <w:r w:rsidRPr="00385BDC">
        <w:rPr>
          <w:sz w:val="24"/>
          <w:rtl/>
        </w:rPr>
        <w:t xml:space="preserve"> ف</w:t>
      </w:r>
      <w:r w:rsidRPr="00385BDC">
        <w:rPr>
          <w:rFonts w:hint="cs"/>
          <w:sz w:val="24"/>
          <w:rtl/>
        </w:rPr>
        <w:t>ی</w:t>
      </w:r>
      <w:r w:rsidRPr="00385BDC">
        <w:rPr>
          <w:rFonts w:hint="eastAsia"/>
          <w:sz w:val="24"/>
          <w:rtl/>
        </w:rPr>
        <w:t>ز</w:t>
      </w:r>
      <w:r w:rsidRPr="00385BDC">
        <w:rPr>
          <w:rFonts w:hint="cs"/>
          <w:sz w:val="24"/>
          <w:rtl/>
        </w:rPr>
        <w:t>ی</w:t>
      </w:r>
      <w:r w:rsidRPr="00385BDC">
        <w:rPr>
          <w:rFonts w:hint="eastAsia"/>
          <w:sz w:val="24"/>
          <w:rtl/>
        </w:rPr>
        <w:t>ولوژ</w:t>
      </w:r>
      <w:r w:rsidRPr="00385BDC">
        <w:rPr>
          <w:rFonts w:hint="cs"/>
          <w:sz w:val="24"/>
          <w:rtl/>
        </w:rPr>
        <w:t>ی</w:t>
      </w:r>
      <w:r w:rsidRPr="00385BDC">
        <w:rPr>
          <w:rFonts w:hint="eastAsia"/>
          <w:sz w:val="24"/>
          <w:rtl/>
        </w:rPr>
        <w:t>ک،</w:t>
      </w:r>
      <w:r w:rsidRPr="00385BDC">
        <w:rPr>
          <w:sz w:val="24"/>
          <w:rtl/>
        </w:rPr>
        <w:t xml:space="preserve"> ن</w:t>
      </w:r>
      <w:r w:rsidRPr="00385BDC">
        <w:rPr>
          <w:rFonts w:hint="cs"/>
          <w:sz w:val="24"/>
          <w:rtl/>
        </w:rPr>
        <w:t>ی</w:t>
      </w:r>
      <w:r w:rsidRPr="00385BDC">
        <w:rPr>
          <w:rFonts w:hint="eastAsia"/>
          <w:sz w:val="24"/>
          <w:rtl/>
        </w:rPr>
        <w:t>از</w:t>
      </w:r>
      <w:r w:rsidR="00321882">
        <w:rPr>
          <w:rFonts w:hint="cs"/>
          <w:sz w:val="24"/>
          <w:rtl/>
        </w:rPr>
        <w:t xml:space="preserve"> </w:t>
      </w:r>
      <w:r w:rsidRPr="00385BDC">
        <w:rPr>
          <w:rFonts w:hint="eastAsia"/>
          <w:sz w:val="24"/>
          <w:rtl/>
        </w:rPr>
        <w:t>به</w:t>
      </w:r>
      <w:r w:rsidRPr="00385BDC">
        <w:rPr>
          <w:sz w:val="24"/>
          <w:rtl/>
        </w:rPr>
        <w:t xml:space="preserve"> امن</w:t>
      </w:r>
      <w:r w:rsidRPr="00385BDC">
        <w:rPr>
          <w:rFonts w:hint="cs"/>
          <w:sz w:val="24"/>
          <w:rtl/>
        </w:rPr>
        <w:t>ی</w:t>
      </w:r>
      <w:r w:rsidRPr="00385BDC">
        <w:rPr>
          <w:rFonts w:hint="eastAsia"/>
          <w:sz w:val="24"/>
          <w:rtl/>
        </w:rPr>
        <w:t>ت،</w:t>
      </w:r>
      <w:r w:rsidRPr="00385BDC">
        <w:rPr>
          <w:sz w:val="24"/>
          <w:rtl/>
        </w:rPr>
        <w:t xml:space="preserve"> ن</w:t>
      </w:r>
      <w:r w:rsidRPr="00385BDC">
        <w:rPr>
          <w:rFonts w:hint="cs"/>
          <w:sz w:val="24"/>
          <w:rtl/>
        </w:rPr>
        <w:t>ی</w:t>
      </w:r>
      <w:r w:rsidRPr="00385BDC">
        <w:rPr>
          <w:rFonts w:hint="eastAsia"/>
          <w:sz w:val="24"/>
          <w:rtl/>
        </w:rPr>
        <w:t>از</w:t>
      </w:r>
      <w:r w:rsidRPr="00385BDC">
        <w:rPr>
          <w:sz w:val="24"/>
          <w:rtl/>
        </w:rPr>
        <w:t xml:space="preserve"> به وابستگ</w:t>
      </w:r>
      <w:r w:rsidRPr="00385BDC">
        <w:rPr>
          <w:rFonts w:hint="cs"/>
          <w:sz w:val="24"/>
          <w:rtl/>
        </w:rPr>
        <w:t>ی</w:t>
      </w:r>
      <w:r w:rsidRPr="00385BDC">
        <w:rPr>
          <w:rFonts w:hint="eastAsia"/>
          <w:sz w:val="24"/>
          <w:rtl/>
        </w:rPr>
        <w:t>،</w:t>
      </w:r>
      <w:r w:rsidRPr="00385BDC">
        <w:rPr>
          <w:sz w:val="24"/>
          <w:rtl/>
        </w:rPr>
        <w:t xml:space="preserve"> ن</w:t>
      </w:r>
      <w:r w:rsidRPr="00385BDC">
        <w:rPr>
          <w:rFonts w:hint="cs"/>
          <w:sz w:val="24"/>
          <w:rtl/>
        </w:rPr>
        <w:t>ی</w:t>
      </w:r>
      <w:r w:rsidRPr="00385BDC">
        <w:rPr>
          <w:rFonts w:hint="eastAsia"/>
          <w:sz w:val="24"/>
          <w:rtl/>
        </w:rPr>
        <w:t>از</w:t>
      </w:r>
      <w:r w:rsidRPr="00385BDC">
        <w:rPr>
          <w:sz w:val="24"/>
          <w:rtl/>
        </w:rPr>
        <w:t xml:space="preserve"> به عزت و اعتماد به نفس، ن</w:t>
      </w:r>
      <w:r w:rsidRPr="00385BDC">
        <w:rPr>
          <w:rFonts w:hint="cs"/>
          <w:sz w:val="24"/>
          <w:rtl/>
        </w:rPr>
        <w:t>ی</w:t>
      </w:r>
      <w:r w:rsidRPr="00385BDC">
        <w:rPr>
          <w:rFonts w:hint="eastAsia"/>
          <w:sz w:val="24"/>
          <w:rtl/>
        </w:rPr>
        <w:t>ازهاي</w:t>
      </w:r>
      <w:r w:rsidRPr="00385BDC">
        <w:rPr>
          <w:sz w:val="24"/>
          <w:rtl/>
        </w:rPr>
        <w:t xml:space="preserve"> شناخت</w:t>
      </w:r>
      <w:r w:rsidRPr="00385BDC">
        <w:rPr>
          <w:rFonts w:hint="cs"/>
          <w:sz w:val="24"/>
          <w:rtl/>
        </w:rPr>
        <w:t>ی</w:t>
      </w:r>
      <w:r w:rsidRPr="00385BDC">
        <w:rPr>
          <w:sz w:val="24"/>
          <w:rtl/>
        </w:rPr>
        <w:t xml:space="preserve"> و ز</w:t>
      </w:r>
      <w:r w:rsidRPr="00385BDC">
        <w:rPr>
          <w:rFonts w:hint="cs"/>
          <w:sz w:val="24"/>
          <w:rtl/>
        </w:rPr>
        <w:t>ی</w:t>
      </w:r>
      <w:r w:rsidRPr="00385BDC">
        <w:rPr>
          <w:rFonts w:hint="eastAsia"/>
          <w:sz w:val="24"/>
          <w:rtl/>
        </w:rPr>
        <w:t>با</w:t>
      </w:r>
      <w:r w:rsidRPr="00385BDC">
        <w:rPr>
          <w:rFonts w:hint="cs"/>
          <w:sz w:val="24"/>
          <w:rtl/>
        </w:rPr>
        <w:t>یی</w:t>
      </w:r>
      <w:r w:rsidRPr="00385BDC">
        <w:rPr>
          <w:sz w:val="24"/>
          <w:rtl/>
        </w:rPr>
        <w:t xml:space="preserve"> شناخت.</w:t>
      </w:r>
    </w:p>
    <w:p w14:paraId="5DA00F22" w14:textId="6C2A54F6" w:rsidR="00385BDC" w:rsidRPr="00385BDC" w:rsidRDefault="00385BDC" w:rsidP="00321882">
      <w:pPr>
        <w:pStyle w:val="A-text"/>
        <w:rPr>
          <w:sz w:val="24"/>
          <w:rtl/>
        </w:rPr>
      </w:pPr>
      <w:r w:rsidRPr="00385BDC">
        <w:rPr>
          <w:rFonts w:hint="eastAsia"/>
          <w:sz w:val="24"/>
          <w:rtl/>
        </w:rPr>
        <w:t>دانلد</w:t>
      </w:r>
      <w:r w:rsidRPr="00385BDC">
        <w:rPr>
          <w:sz w:val="24"/>
          <w:rtl/>
        </w:rPr>
        <w:t xml:space="preserve"> اپل</w:t>
      </w:r>
      <w:r w:rsidRPr="00385BDC">
        <w:rPr>
          <w:rFonts w:hint="cs"/>
          <w:sz w:val="24"/>
          <w:rtl/>
        </w:rPr>
        <w:t>ی</w:t>
      </w:r>
      <w:r w:rsidRPr="00385BDC">
        <w:rPr>
          <w:rFonts w:hint="eastAsia"/>
          <w:sz w:val="24"/>
          <w:rtl/>
        </w:rPr>
        <w:t>ارد</w:t>
      </w:r>
      <w:r w:rsidRPr="00385BDC">
        <w:rPr>
          <w:sz w:val="24"/>
          <w:rtl/>
        </w:rPr>
        <w:t>: سه حالت واکنش</w:t>
      </w:r>
      <w:r w:rsidRPr="00385BDC">
        <w:rPr>
          <w:rFonts w:hint="cs"/>
          <w:sz w:val="24"/>
          <w:rtl/>
        </w:rPr>
        <w:t>ی</w:t>
      </w:r>
      <w:r w:rsidRPr="00385BDC">
        <w:rPr>
          <w:sz w:val="24"/>
          <w:rtl/>
        </w:rPr>
        <w:t xml:space="preserve"> نسبت به مح</w:t>
      </w:r>
      <w:r w:rsidRPr="00385BDC">
        <w:rPr>
          <w:rFonts w:hint="cs"/>
          <w:sz w:val="24"/>
          <w:rtl/>
        </w:rPr>
        <w:t>ی</w:t>
      </w:r>
      <w:r w:rsidRPr="00385BDC">
        <w:rPr>
          <w:rFonts w:hint="eastAsia"/>
          <w:sz w:val="24"/>
          <w:rtl/>
        </w:rPr>
        <w:t>ط؛</w:t>
      </w:r>
      <w:r w:rsidRPr="00385BDC">
        <w:rPr>
          <w:sz w:val="24"/>
          <w:rtl/>
        </w:rPr>
        <w:t>1 -حالت واکنش</w:t>
      </w:r>
      <w:r w:rsidRPr="00385BDC">
        <w:rPr>
          <w:rFonts w:hint="cs"/>
          <w:sz w:val="24"/>
          <w:rtl/>
        </w:rPr>
        <w:t>ی</w:t>
      </w:r>
      <w:r w:rsidRPr="00385BDC">
        <w:rPr>
          <w:sz w:val="24"/>
          <w:rtl/>
        </w:rPr>
        <w:t>-عاطف</w:t>
      </w:r>
      <w:r w:rsidRPr="00385BDC">
        <w:rPr>
          <w:rFonts w:hint="cs"/>
          <w:sz w:val="24"/>
          <w:rtl/>
        </w:rPr>
        <w:t>ی</w:t>
      </w:r>
      <w:r w:rsidRPr="00385BDC">
        <w:rPr>
          <w:sz w:val="24"/>
          <w:rtl/>
        </w:rPr>
        <w:t>: افراد نسـبت بـه محـ</w:t>
      </w:r>
      <w:r w:rsidRPr="00385BDC">
        <w:rPr>
          <w:rFonts w:hint="cs"/>
          <w:sz w:val="24"/>
          <w:rtl/>
        </w:rPr>
        <w:t>ی</w:t>
      </w:r>
      <w:r w:rsidRPr="00385BDC">
        <w:rPr>
          <w:rFonts w:hint="eastAsia"/>
          <w:sz w:val="24"/>
          <w:rtl/>
        </w:rPr>
        <w:t>ط</w:t>
      </w:r>
      <w:r w:rsidRPr="00385BDC">
        <w:rPr>
          <w:sz w:val="24"/>
          <w:rtl/>
        </w:rPr>
        <w:t xml:space="preserve"> 2 -حالـت عمل</w:t>
      </w:r>
      <w:r w:rsidRPr="00385BDC">
        <w:rPr>
          <w:rFonts w:hint="cs"/>
          <w:sz w:val="24"/>
          <w:rtl/>
        </w:rPr>
        <w:t>ی</w:t>
      </w:r>
      <w:r w:rsidRPr="00385BDC">
        <w:rPr>
          <w:rFonts w:hint="eastAsia"/>
          <w:sz w:val="24"/>
          <w:rtl/>
        </w:rPr>
        <w:t>ـات</w:t>
      </w:r>
      <w:r w:rsidRPr="00385BDC">
        <w:rPr>
          <w:rFonts w:hint="cs"/>
          <w:sz w:val="24"/>
          <w:rtl/>
        </w:rPr>
        <w:t>ی</w:t>
      </w:r>
      <w:r w:rsidRPr="00385BDC">
        <w:rPr>
          <w:sz w:val="24"/>
          <w:rtl/>
        </w:rPr>
        <w:t>:</w:t>
      </w:r>
      <w:r w:rsidR="00321882">
        <w:rPr>
          <w:rFonts w:hint="cs"/>
          <w:sz w:val="24"/>
          <w:rtl/>
        </w:rPr>
        <w:t xml:space="preserve"> </w:t>
      </w:r>
      <w:r w:rsidRPr="00385BDC">
        <w:rPr>
          <w:rFonts w:hint="eastAsia"/>
          <w:sz w:val="24"/>
          <w:rtl/>
        </w:rPr>
        <w:t>غالباً</w:t>
      </w:r>
      <w:r w:rsidRPr="00385BDC">
        <w:rPr>
          <w:sz w:val="24"/>
          <w:rtl/>
        </w:rPr>
        <w:t xml:space="preserve"> توسط افراد بطور روزمره تکرار م</w:t>
      </w:r>
      <w:r w:rsidRPr="00385BDC">
        <w:rPr>
          <w:rFonts w:hint="cs"/>
          <w:sz w:val="24"/>
          <w:rtl/>
        </w:rPr>
        <w:t>ی</w:t>
      </w:r>
      <w:r w:rsidRPr="00385BDC">
        <w:rPr>
          <w:sz w:val="24"/>
          <w:rtl/>
        </w:rPr>
        <w:softHyphen/>
      </w:r>
      <w:r w:rsidRPr="00385BDC">
        <w:rPr>
          <w:rFonts w:hint="eastAsia"/>
          <w:sz w:val="24"/>
          <w:rtl/>
        </w:rPr>
        <w:t>شود،</w:t>
      </w:r>
      <w:r w:rsidRPr="00385BDC">
        <w:rPr>
          <w:sz w:val="24"/>
          <w:rtl/>
        </w:rPr>
        <w:t xml:space="preserve"> نظ</w:t>
      </w:r>
      <w:r w:rsidRPr="00385BDC">
        <w:rPr>
          <w:rFonts w:hint="cs"/>
          <w:sz w:val="24"/>
          <w:rtl/>
        </w:rPr>
        <w:t>ی</w:t>
      </w:r>
      <w:r w:rsidRPr="00385BDC">
        <w:rPr>
          <w:rFonts w:hint="eastAsia"/>
          <w:sz w:val="24"/>
          <w:rtl/>
        </w:rPr>
        <w:t>ر</w:t>
      </w:r>
      <w:r w:rsidRPr="00385BDC">
        <w:rPr>
          <w:sz w:val="24"/>
          <w:rtl/>
        </w:rPr>
        <w:t xml:space="preserve"> تردد 3 -حالت استنباط</w:t>
      </w:r>
      <w:r w:rsidRPr="00385BDC">
        <w:rPr>
          <w:rFonts w:hint="cs"/>
          <w:sz w:val="24"/>
          <w:rtl/>
        </w:rPr>
        <w:t>ی</w:t>
      </w:r>
      <w:r w:rsidRPr="00385BDC">
        <w:rPr>
          <w:sz w:val="24"/>
          <w:rtl/>
        </w:rPr>
        <w:t>: بـراي حما</w:t>
      </w:r>
      <w:r w:rsidRPr="00385BDC">
        <w:rPr>
          <w:rFonts w:hint="cs"/>
          <w:sz w:val="24"/>
          <w:rtl/>
        </w:rPr>
        <w:t>ی</w:t>
      </w:r>
      <w:r w:rsidRPr="00385BDC">
        <w:rPr>
          <w:rFonts w:hint="eastAsia"/>
          <w:sz w:val="24"/>
          <w:rtl/>
        </w:rPr>
        <w:t>ـت</w:t>
      </w:r>
      <w:r w:rsidRPr="00385BDC">
        <w:rPr>
          <w:sz w:val="24"/>
          <w:rtl/>
        </w:rPr>
        <w:t xml:space="preserve"> از دو وضـع</w:t>
      </w:r>
      <w:r w:rsidRPr="00385BDC">
        <w:rPr>
          <w:rFonts w:hint="cs"/>
          <w:sz w:val="24"/>
          <w:rtl/>
        </w:rPr>
        <w:t>ی</w:t>
      </w:r>
      <w:r w:rsidRPr="00385BDC">
        <w:rPr>
          <w:rFonts w:hint="eastAsia"/>
          <w:sz w:val="24"/>
          <w:rtl/>
        </w:rPr>
        <w:t>ت</w:t>
      </w:r>
      <w:r w:rsidRPr="00385BDC">
        <w:rPr>
          <w:sz w:val="24"/>
          <w:rtl/>
        </w:rPr>
        <w:t xml:space="preserve"> بـالا، در جسـتجوي</w:t>
      </w:r>
      <w:r w:rsidRPr="00385BDC">
        <w:rPr>
          <w:rFonts w:hint="cs"/>
          <w:sz w:val="24"/>
          <w:rtl/>
        </w:rPr>
        <w:t xml:space="preserve"> </w:t>
      </w:r>
      <w:r w:rsidRPr="00385BDC">
        <w:rPr>
          <w:rFonts w:hint="eastAsia"/>
          <w:sz w:val="24"/>
          <w:rtl/>
        </w:rPr>
        <w:t>کسب</w:t>
      </w:r>
      <w:r w:rsidRPr="00385BDC">
        <w:rPr>
          <w:sz w:val="24"/>
          <w:rtl/>
        </w:rPr>
        <w:t xml:space="preserve"> اطلاعات از مح</w:t>
      </w:r>
      <w:r w:rsidRPr="00385BDC">
        <w:rPr>
          <w:rFonts w:hint="cs"/>
          <w:sz w:val="24"/>
          <w:rtl/>
        </w:rPr>
        <w:t>ی</w:t>
      </w:r>
      <w:r w:rsidRPr="00385BDC">
        <w:rPr>
          <w:rFonts w:hint="eastAsia"/>
          <w:sz w:val="24"/>
          <w:rtl/>
        </w:rPr>
        <w:t>ط</w:t>
      </w:r>
      <w:r w:rsidRPr="00385BDC">
        <w:rPr>
          <w:sz w:val="24"/>
          <w:rtl/>
        </w:rPr>
        <w:t xml:space="preserve"> است.</w:t>
      </w:r>
    </w:p>
    <w:p w14:paraId="607160FE" w14:textId="77777777" w:rsidR="00385BDC" w:rsidRPr="00385BDC" w:rsidRDefault="00385BDC" w:rsidP="00385BDC">
      <w:pPr>
        <w:pStyle w:val="A-text"/>
        <w:rPr>
          <w:sz w:val="24"/>
          <w:rtl/>
        </w:rPr>
      </w:pPr>
      <w:r w:rsidRPr="00385BDC">
        <w:rPr>
          <w:rFonts w:hint="eastAsia"/>
          <w:sz w:val="24"/>
          <w:rtl/>
        </w:rPr>
        <w:t>آنتون</w:t>
      </w:r>
      <w:r w:rsidRPr="00385BDC">
        <w:rPr>
          <w:rFonts w:hint="cs"/>
          <w:sz w:val="24"/>
          <w:rtl/>
        </w:rPr>
        <w:t>ی</w:t>
      </w:r>
      <w:r w:rsidRPr="00385BDC">
        <w:rPr>
          <w:sz w:val="24"/>
          <w:rtl/>
        </w:rPr>
        <w:t xml:space="preserve"> گ</w:t>
      </w:r>
      <w:r w:rsidRPr="00385BDC">
        <w:rPr>
          <w:rFonts w:hint="cs"/>
          <w:sz w:val="24"/>
          <w:rtl/>
        </w:rPr>
        <w:t>ی</w:t>
      </w:r>
      <w:r w:rsidRPr="00385BDC">
        <w:rPr>
          <w:rFonts w:hint="eastAsia"/>
          <w:sz w:val="24"/>
          <w:rtl/>
        </w:rPr>
        <w:t>دنز</w:t>
      </w:r>
      <w:r w:rsidRPr="00385BDC">
        <w:rPr>
          <w:sz w:val="24"/>
          <w:rtl/>
        </w:rPr>
        <w:t>: وي ترج</w:t>
      </w:r>
      <w:r w:rsidRPr="00385BDC">
        <w:rPr>
          <w:rFonts w:hint="cs"/>
          <w:sz w:val="24"/>
          <w:rtl/>
        </w:rPr>
        <w:t>ی</w:t>
      </w:r>
      <w:r w:rsidRPr="00385BDC">
        <w:rPr>
          <w:rFonts w:hint="eastAsia"/>
          <w:sz w:val="24"/>
          <w:rtl/>
        </w:rPr>
        <w:t>ح</w:t>
      </w:r>
      <w:r w:rsidRPr="00385BDC">
        <w:rPr>
          <w:sz w:val="24"/>
          <w:rtl/>
        </w:rPr>
        <w:t xml:space="preserve"> م</w:t>
      </w:r>
      <w:r w:rsidRPr="00385BDC">
        <w:rPr>
          <w:rFonts w:hint="cs"/>
          <w:sz w:val="24"/>
          <w:rtl/>
        </w:rPr>
        <w:t>ی</w:t>
      </w:r>
      <w:r w:rsidRPr="00385BDC">
        <w:rPr>
          <w:sz w:val="24"/>
          <w:rtl/>
        </w:rPr>
        <w:softHyphen/>
      </w:r>
      <w:r w:rsidRPr="00385BDC">
        <w:rPr>
          <w:rFonts w:hint="eastAsia"/>
          <w:sz w:val="24"/>
          <w:rtl/>
        </w:rPr>
        <w:t>دهد</w:t>
      </w:r>
      <w:r w:rsidRPr="00385BDC">
        <w:rPr>
          <w:sz w:val="24"/>
          <w:rtl/>
        </w:rPr>
        <w:t xml:space="preserve"> به جاي مفهوم مکان از واژه محل استفاده کند، محل صرفاً محـ</w:t>
      </w:r>
      <w:r w:rsidRPr="00385BDC">
        <w:rPr>
          <w:rFonts w:hint="cs"/>
          <w:sz w:val="24"/>
          <w:rtl/>
        </w:rPr>
        <w:t>ی</w:t>
      </w:r>
      <w:r w:rsidRPr="00385BDC">
        <w:rPr>
          <w:rFonts w:hint="eastAsia"/>
          <w:sz w:val="24"/>
          <w:rtl/>
        </w:rPr>
        <w:t>ط</w:t>
      </w:r>
      <w:r w:rsidRPr="00385BDC">
        <w:rPr>
          <w:sz w:val="24"/>
          <w:rtl/>
        </w:rPr>
        <w:t xml:space="preserve"> ف</w:t>
      </w:r>
      <w:r w:rsidRPr="00385BDC">
        <w:rPr>
          <w:rFonts w:hint="cs"/>
          <w:sz w:val="24"/>
          <w:rtl/>
        </w:rPr>
        <w:t>ی</w:t>
      </w:r>
      <w:r w:rsidRPr="00385BDC">
        <w:rPr>
          <w:rFonts w:hint="eastAsia"/>
          <w:sz w:val="24"/>
          <w:rtl/>
        </w:rPr>
        <w:t>ز</w:t>
      </w:r>
      <w:r w:rsidRPr="00385BDC">
        <w:rPr>
          <w:rFonts w:hint="cs"/>
          <w:sz w:val="24"/>
          <w:rtl/>
        </w:rPr>
        <w:t>ی</w:t>
      </w:r>
      <w:r w:rsidRPr="00385BDC">
        <w:rPr>
          <w:rFonts w:hint="eastAsia"/>
          <w:sz w:val="24"/>
          <w:rtl/>
        </w:rPr>
        <w:t>کـ</w:t>
      </w:r>
      <w:r w:rsidRPr="00385BDC">
        <w:rPr>
          <w:rFonts w:hint="cs"/>
          <w:sz w:val="24"/>
          <w:rtl/>
        </w:rPr>
        <w:t>ی</w:t>
      </w:r>
      <w:r w:rsidRPr="00385BDC">
        <w:rPr>
          <w:sz w:val="24"/>
          <w:rtl/>
        </w:rPr>
        <w:t xml:space="preserve"> نمـ</w:t>
      </w:r>
      <w:r w:rsidRPr="00385BDC">
        <w:rPr>
          <w:rFonts w:hint="cs"/>
          <w:sz w:val="24"/>
          <w:rtl/>
        </w:rPr>
        <w:t>ی</w:t>
      </w:r>
      <w:r w:rsidRPr="00385BDC">
        <w:rPr>
          <w:sz w:val="24"/>
          <w:rtl/>
        </w:rPr>
        <w:softHyphen/>
        <w:t>باشـد،</w:t>
      </w:r>
      <w:r w:rsidRPr="00385BDC">
        <w:rPr>
          <w:rFonts w:hint="cs"/>
          <w:sz w:val="24"/>
          <w:rtl/>
        </w:rPr>
        <w:t xml:space="preserve"> </w:t>
      </w:r>
      <w:r w:rsidRPr="00385BDC">
        <w:rPr>
          <w:rFonts w:hint="eastAsia"/>
          <w:sz w:val="24"/>
          <w:rtl/>
        </w:rPr>
        <w:t>بلکه</w:t>
      </w:r>
      <w:r w:rsidRPr="00385BDC">
        <w:rPr>
          <w:sz w:val="24"/>
          <w:rtl/>
        </w:rPr>
        <w:t xml:space="preserve"> شامل مح</w:t>
      </w:r>
      <w:r w:rsidRPr="00385BDC">
        <w:rPr>
          <w:rFonts w:hint="cs"/>
          <w:sz w:val="24"/>
          <w:rtl/>
        </w:rPr>
        <w:t>ی</w:t>
      </w:r>
      <w:r w:rsidRPr="00385BDC">
        <w:rPr>
          <w:rFonts w:hint="eastAsia"/>
          <w:sz w:val="24"/>
          <w:rtl/>
        </w:rPr>
        <w:t>ط</w:t>
      </w:r>
      <w:r w:rsidRPr="00385BDC">
        <w:rPr>
          <w:sz w:val="24"/>
          <w:rtl/>
        </w:rPr>
        <w:t xml:space="preserve"> ف</w:t>
      </w:r>
      <w:r w:rsidRPr="00385BDC">
        <w:rPr>
          <w:rFonts w:hint="cs"/>
          <w:sz w:val="24"/>
          <w:rtl/>
        </w:rPr>
        <w:t>ی</w:t>
      </w:r>
      <w:r w:rsidRPr="00385BDC">
        <w:rPr>
          <w:rFonts w:hint="eastAsia"/>
          <w:sz w:val="24"/>
          <w:rtl/>
        </w:rPr>
        <w:t>ز</w:t>
      </w:r>
      <w:r w:rsidRPr="00385BDC">
        <w:rPr>
          <w:rFonts w:hint="cs"/>
          <w:sz w:val="24"/>
          <w:rtl/>
        </w:rPr>
        <w:t>ی</w:t>
      </w:r>
      <w:r w:rsidRPr="00385BDC">
        <w:rPr>
          <w:rFonts w:hint="eastAsia"/>
          <w:sz w:val="24"/>
          <w:rtl/>
        </w:rPr>
        <w:t>ک</w:t>
      </w:r>
      <w:r w:rsidRPr="00385BDC">
        <w:rPr>
          <w:rFonts w:hint="cs"/>
          <w:sz w:val="24"/>
          <w:rtl/>
        </w:rPr>
        <w:t>ی</w:t>
      </w:r>
      <w:r w:rsidRPr="00385BDC">
        <w:rPr>
          <w:sz w:val="24"/>
          <w:rtl/>
        </w:rPr>
        <w:t xml:space="preserve"> م</w:t>
      </w:r>
      <w:r w:rsidRPr="00385BDC">
        <w:rPr>
          <w:rFonts w:hint="cs"/>
          <w:sz w:val="24"/>
          <w:rtl/>
        </w:rPr>
        <w:t>ی</w:t>
      </w:r>
      <w:r w:rsidRPr="00385BDC">
        <w:rPr>
          <w:sz w:val="24"/>
          <w:rtl/>
        </w:rPr>
        <w:softHyphen/>
      </w:r>
      <w:r w:rsidRPr="00385BDC">
        <w:rPr>
          <w:rFonts w:hint="eastAsia"/>
          <w:sz w:val="24"/>
          <w:rtl/>
        </w:rPr>
        <w:t>باشد</w:t>
      </w:r>
      <w:r w:rsidRPr="00385BDC">
        <w:rPr>
          <w:sz w:val="24"/>
          <w:rtl/>
        </w:rPr>
        <w:t xml:space="preserve"> که درون آن تعامل انسان</w:t>
      </w:r>
      <w:r w:rsidRPr="00385BDC">
        <w:rPr>
          <w:rFonts w:hint="cs"/>
          <w:sz w:val="24"/>
          <w:rtl/>
        </w:rPr>
        <w:t>ی</w:t>
      </w:r>
      <w:r w:rsidRPr="00385BDC">
        <w:rPr>
          <w:sz w:val="24"/>
          <w:rtl/>
        </w:rPr>
        <w:t xml:space="preserve"> رخ م</w:t>
      </w:r>
      <w:r w:rsidRPr="00385BDC">
        <w:rPr>
          <w:rFonts w:hint="cs"/>
          <w:sz w:val="24"/>
          <w:rtl/>
        </w:rPr>
        <w:t>ی</w:t>
      </w:r>
      <w:r w:rsidRPr="00385BDC">
        <w:rPr>
          <w:sz w:val="24"/>
          <w:rtl/>
        </w:rPr>
        <w:softHyphen/>
      </w:r>
      <w:r w:rsidRPr="00385BDC">
        <w:rPr>
          <w:rFonts w:hint="eastAsia"/>
          <w:sz w:val="24"/>
          <w:rtl/>
        </w:rPr>
        <w:t>دهد</w:t>
      </w:r>
      <w:r w:rsidRPr="00385BDC">
        <w:rPr>
          <w:sz w:val="24"/>
          <w:rtl/>
        </w:rPr>
        <w:t xml:space="preserve"> و به لحاظ اجتماع</w:t>
      </w:r>
      <w:r w:rsidRPr="00385BDC">
        <w:rPr>
          <w:rFonts w:hint="cs"/>
          <w:sz w:val="24"/>
          <w:rtl/>
        </w:rPr>
        <w:t>ی</w:t>
      </w:r>
      <w:r w:rsidRPr="00385BDC">
        <w:rPr>
          <w:sz w:val="24"/>
          <w:rtl/>
        </w:rPr>
        <w:t xml:space="preserve"> تعر</w:t>
      </w:r>
      <w:r w:rsidRPr="00385BDC">
        <w:rPr>
          <w:rFonts w:hint="cs"/>
          <w:sz w:val="24"/>
          <w:rtl/>
        </w:rPr>
        <w:t>ی</w:t>
      </w:r>
      <w:r w:rsidRPr="00385BDC">
        <w:rPr>
          <w:rFonts w:hint="eastAsia"/>
          <w:sz w:val="24"/>
          <w:rtl/>
        </w:rPr>
        <w:t>ف</w:t>
      </w:r>
      <w:r w:rsidRPr="00385BDC">
        <w:rPr>
          <w:sz w:val="24"/>
          <w:rtl/>
        </w:rPr>
        <w:t xml:space="preserve"> شده است؛ اسـتفاده دائـم</w:t>
      </w:r>
      <w:r w:rsidRPr="00385BDC">
        <w:rPr>
          <w:rFonts w:hint="cs"/>
          <w:sz w:val="24"/>
          <w:rtl/>
        </w:rPr>
        <w:t xml:space="preserve"> </w:t>
      </w:r>
      <w:r w:rsidRPr="00385BDC">
        <w:rPr>
          <w:rFonts w:hint="eastAsia"/>
          <w:sz w:val="24"/>
          <w:rtl/>
        </w:rPr>
        <w:t>و</w:t>
      </w:r>
      <w:r w:rsidRPr="00385BDC">
        <w:rPr>
          <w:sz w:val="24"/>
          <w:rtl/>
        </w:rPr>
        <w:t xml:space="preserve"> مستمر از </w:t>
      </w:r>
      <w:r w:rsidRPr="00385BDC">
        <w:rPr>
          <w:rFonts w:hint="cs"/>
          <w:sz w:val="24"/>
          <w:rtl/>
        </w:rPr>
        <w:t>ی</w:t>
      </w:r>
      <w:r w:rsidRPr="00385BDC">
        <w:rPr>
          <w:rFonts w:hint="eastAsia"/>
          <w:sz w:val="24"/>
          <w:rtl/>
        </w:rPr>
        <w:t>ک</w:t>
      </w:r>
      <w:r w:rsidRPr="00385BDC">
        <w:rPr>
          <w:sz w:val="24"/>
          <w:rtl/>
        </w:rPr>
        <w:t xml:space="preserve"> مکان در زندگ</w:t>
      </w:r>
      <w:r w:rsidRPr="00385BDC">
        <w:rPr>
          <w:rFonts w:hint="cs"/>
          <w:sz w:val="24"/>
          <w:rtl/>
        </w:rPr>
        <w:t>ی</w:t>
      </w:r>
      <w:r w:rsidRPr="00385BDC">
        <w:rPr>
          <w:sz w:val="24"/>
          <w:rtl/>
        </w:rPr>
        <w:t xml:space="preserve"> باعث پ</w:t>
      </w:r>
      <w:r w:rsidRPr="00385BDC">
        <w:rPr>
          <w:rFonts w:hint="cs"/>
          <w:sz w:val="24"/>
          <w:rtl/>
        </w:rPr>
        <w:t>ی</w:t>
      </w:r>
      <w:r w:rsidRPr="00385BDC">
        <w:rPr>
          <w:rFonts w:hint="eastAsia"/>
          <w:sz w:val="24"/>
          <w:rtl/>
        </w:rPr>
        <w:t>وند</w:t>
      </w:r>
      <w:r w:rsidRPr="00385BDC">
        <w:rPr>
          <w:sz w:val="24"/>
          <w:rtl/>
        </w:rPr>
        <w:t xml:space="preserve"> هو</w:t>
      </w:r>
      <w:r w:rsidRPr="00385BDC">
        <w:rPr>
          <w:rFonts w:hint="cs"/>
          <w:sz w:val="24"/>
          <w:rtl/>
        </w:rPr>
        <w:t>ی</w:t>
      </w:r>
      <w:r w:rsidRPr="00385BDC">
        <w:rPr>
          <w:rFonts w:hint="eastAsia"/>
          <w:sz w:val="24"/>
          <w:rtl/>
        </w:rPr>
        <w:t>ت</w:t>
      </w:r>
      <w:r w:rsidRPr="00385BDC">
        <w:rPr>
          <w:sz w:val="24"/>
          <w:rtl/>
        </w:rPr>
        <w:t xml:space="preserve"> مکان به هو</w:t>
      </w:r>
      <w:r w:rsidRPr="00385BDC">
        <w:rPr>
          <w:rFonts w:hint="cs"/>
          <w:sz w:val="24"/>
          <w:rtl/>
        </w:rPr>
        <w:t>ی</w:t>
      </w:r>
      <w:r w:rsidRPr="00385BDC">
        <w:rPr>
          <w:rFonts w:hint="eastAsia"/>
          <w:sz w:val="24"/>
          <w:rtl/>
        </w:rPr>
        <w:t>ت</w:t>
      </w:r>
      <w:r w:rsidRPr="00385BDC">
        <w:rPr>
          <w:sz w:val="24"/>
          <w:rtl/>
        </w:rPr>
        <w:t xml:space="preserve"> شخص</w:t>
      </w:r>
      <w:r w:rsidRPr="00385BDC">
        <w:rPr>
          <w:rFonts w:hint="cs"/>
          <w:sz w:val="24"/>
          <w:rtl/>
        </w:rPr>
        <w:t>ی</w:t>
      </w:r>
      <w:r w:rsidRPr="00385BDC">
        <w:rPr>
          <w:sz w:val="24"/>
          <w:rtl/>
        </w:rPr>
        <w:t xml:space="preserve"> م</w:t>
      </w:r>
      <w:r w:rsidRPr="00385BDC">
        <w:rPr>
          <w:rFonts w:hint="cs"/>
          <w:sz w:val="24"/>
          <w:rtl/>
        </w:rPr>
        <w:t>ی</w:t>
      </w:r>
      <w:r w:rsidRPr="00385BDC">
        <w:rPr>
          <w:sz w:val="24"/>
          <w:rtl/>
        </w:rPr>
        <w:softHyphen/>
      </w:r>
      <w:r w:rsidRPr="00385BDC">
        <w:rPr>
          <w:rFonts w:hint="eastAsia"/>
          <w:sz w:val="24"/>
          <w:rtl/>
        </w:rPr>
        <w:t>گردد</w:t>
      </w:r>
      <w:r w:rsidRPr="00385BDC">
        <w:rPr>
          <w:sz w:val="24"/>
          <w:rtl/>
        </w:rPr>
        <w:t>.</w:t>
      </w:r>
    </w:p>
    <w:p w14:paraId="78A2E1B6" w14:textId="77777777" w:rsidR="00385BDC" w:rsidRPr="00385BDC" w:rsidRDefault="00385BDC" w:rsidP="00385BDC">
      <w:pPr>
        <w:pStyle w:val="A-text"/>
        <w:rPr>
          <w:sz w:val="24"/>
          <w:rtl/>
        </w:rPr>
      </w:pPr>
      <w:r w:rsidRPr="00385BDC">
        <w:rPr>
          <w:rFonts w:hint="eastAsia"/>
          <w:sz w:val="24"/>
          <w:rtl/>
        </w:rPr>
        <w:t>لنارد</w:t>
      </w:r>
      <w:r w:rsidRPr="00385BDC">
        <w:rPr>
          <w:sz w:val="24"/>
          <w:rtl/>
        </w:rPr>
        <w:t xml:space="preserve">: </w:t>
      </w:r>
      <w:r w:rsidRPr="00385BDC">
        <w:rPr>
          <w:rFonts w:hint="cs"/>
          <w:sz w:val="24"/>
          <w:rtl/>
        </w:rPr>
        <w:t>ی</w:t>
      </w:r>
      <w:r w:rsidRPr="00385BDC">
        <w:rPr>
          <w:rFonts w:hint="eastAsia"/>
          <w:sz w:val="24"/>
          <w:rtl/>
        </w:rPr>
        <w:t>ادآوري</w:t>
      </w:r>
      <w:r w:rsidRPr="00385BDC">
        <w:rPr>
          <w:sz w:val="24"/>
          <w:rtl/>
        </w:rPr>
        <w:t xml:space="preserve"> خاطرات و حظ بصري خاطرهاي در ذهن ا</w:t>
      </w:r>
      <w:r w:rsidRPr="00385BDC">
        <w:rPr>
          <w:rFonts w:hint="cs"/>
          <w:sz w:val="24"/>
          <w:rtl/>
        </w:rPr>
        <w:t>ی</w:t>
      </w:r>
      <w:r w:rsidRPr="00385BDC">
        <w:rPr>
          <w:rFonts w:hint="eastAsia"/>
          <w:sz w:val="24"/>
          <w:rtl/>
        </w:rPr>
        <w:t>جاد</w:t>
      </w:r>
      <w:r w:rsidRPr="00385BDC">
        <w:rPr>
          <w:sz w:val="24"/>
          <w:rtl/>
        </w:rPr>
        <w:t xml:space="preserve"> م</w:t>
      </w:r>
      <w:r w:rsidRPr="00385BDC">
        <w:rPr>
          <w:rFonts w:hint="cs"/>
          <w:sz w:val="24"/>
          <w:rtl/>
        </w:rPr>
        <w:t>ی</w:t>
      </w:r>
      <w:r w:rsidRPr="00385BDC">
        <w:rPr>
          <w:sz w:val="24"/>
          <w:rtl/>
        </w:rPr>
        <w:softHyphen/>
      </w:r>
      <w:r w:rsidRPr="00385BDC">
        <w:rPr>
          <w:rFonts w:hint="eastAsia"/>
          <w:sz w:val="24"/>
          <w:rtl/>
        </w:rPr>
        <w:t>کند</w:t>
      </w:r>
      <w:r w:rsidRPr="00385BDC">
        <w:rPr>
          <w:sz w:val="24"/>
          <w:rtl/>
        </w:rPr>
        <w:t xml:space="preserve"> که م</w:t>
      </w:r>
      <w:r w:rsidRPr="00385BDC">
        <w:rPr>
          <w:rFonts w:hint="cs"/>
          <w:sz w:val="24"/>
          <w:rtl/>
        </w:rPr>
        <w:t>ی</w:t>
      </w:r>
      <w:r w:rsidRPr="00385BDC">
        <w:rPr>
          <w:rFonts w:hint="eastAsia"/>
          <w:sz w:val="24"/>
          <w:rtl/>
        </w:rPr>
        <w:t>تواند</w:t>
      </w:r>
      <w:r w:rsidRPr="00385BDC">
        <w:rPr>
          <w:sz w:val="24"/>
          <w:rtl/>
        </w:rPr>
        <w:t xml:space="preserve"> حس تعلق به مکان را افزا</w:t>
      </w:r>
      <w:r w:rsidRPr="00385BDC">
        <w:rPr>
          <w:rFonts w:hint="cs"/>
          <w:sz w:val="24"/>
          <w:rtl/>
        </w:rPr>
        <w:t>ی</w:t>
      </w:r>
      <w:r w:rsidRPr="00385BDC">
        <w:rPr>
          <w:rFonts w:hint="eastAsia"/>
          <w:sz w:val="24"/>
          <w:rtl/>
        </w:rPr>
        <w:t>ش</w:t>
      </w:r>
      <w:r w:rsidRPr="00385BDC">
        <w:rPr>
          <w:sz w:val="24"/>
          <w:rtl/>
        </w:rPr>
        <w:t xml:space="preserve"> دهد.</w:t>
      </w:r>
    </w:p>
    <w:p w14:paraId="1BBA0379" w14:textId="77777777" w:rsidR="00385BDC" w:rsidRPr="00385BDC" w:rsidRDefault="00385BDC" w:rsidP="00385BDC">
      <w:pPr>
        <w:pStyle w:val="A-text"/>
        <w:rPr>
          <w:sz w:val="24"/>
          <w:rtl/>
        </w:rPr>
      </w:pPr>
      <w:r w:rsidRPr="00385BDC">
        <w:rPr>
          <w:rFonts w:hint="eastAsia"/>
          <w:sz w:val="24"/>
          <w:rtl/>
        </w:rPr>
        <w:t>ج</w:t>
      </w:r>
      <w:r w:rsidRPr="00385BDC">
        <w:rPr>
          <w:rFonts w:hint="cs"/>
          <w:sz w:val="24"/>
          <w:rtl/>
        </w:rPr>
        <w:t>ی</w:t>
      </w:r>
      <w:r w:rsidRPr="00385BDC">
        <w:rPr>
          <w:rFonts w:hint="eastAsia"/>
          <w:sz w:val="24"/>
          <w:rtl/>
        </w:rPr>
        <w:t>ن</w:t>
      </w:r>
      <w:r w:rsidRPr="00385BDC">
        <w:rPr>
          <w:sz w:val="24"/>
          <w:rtl/>
        </w:rPr>
        <w:t xml:space="preserve"> ج</w:t>
      </w:r>
      <w:r w:rsidRPr="00385BDC">
        <w:rPr>
          <w:rFonts w:hint="cs"/>
          <w:sz w:val="24"/>
          <w:rtl/>
        </w:rPr>
        <w:t>ی</w:t>
      </w:r>
      <w:r w:rsidRPr="00385BDC">
        <w:rPr>
          <w:rFonts w:hint="eastAsia"/>
          <w:sz w:val="24"/>
          <w:rtl/>
        </w:rPr>
        <w:t>کوبز</w:t>
      </w:r>
      <w:r w:rsidRPr="00385BDC">
        <w:rPr>
          <w:sz w:val="24"/>
          <w:rtl/>
        </w:rPr>
        <w:t>: تنوع فعال</w:t>
      </w:r>
      <w:r w:rsidRPr="00385BDC">
        <w:rPr>
          <w:rFonts w:hint="cs"/>
          <w:sz w:val="24"/>
          <w:rtl/>
        </w:rPr>
        <w:t>ی</w:t>
      </w:r>
      <w:r w:rsidRPr="00385BDC">
        <w:rPr>
          <w:rFonts w:hint="eastAsia"/>
          <w:sz w:val="24"/>
          <w:rtl/>
        </w:rPr>
        <w:t>ت</w:t>
      </w:r>
      <w:r w:rsidRPr="00385BDC">
        <w:rPr>
          <w:sz w:val="24"/>
          <w:rtl/>
        </w:rPr>
        <w:softHyphen/>
      </w:r>
      <w:r w:rsidRPr="00385BDC">
        <w:rPr>
          <w:rFonts w:hint="eastAsia"/>
          <w:sz w:val="24"/>
          <w:rtl/>
        </w:rPr>
        <w:t>ها،</w:t>
      </w:r>
      <w:r w:rsidRPr="00385BDC">
        <w:rPr>
          <w:sz w:val="24"/>
          <w:rtl/>
        </w:rPr>
        <w:t xml:space="preserve"> اختلاط کاربري</w:t>
      </w:r>
      <w:r w:rsidRPr="00385BDC">
        <w:rPr>
          <w:sz w:val="24"/>
          <w:rtl/>
        </w:rPr>
        <w:softHyphen/>
        <w:t>ها، توجه به خ</w:t>
      </w:r>
      <w:r w:rsidRPr="00385BDC">
        <w:rPr>
          <w:rFonts w:hint="cs"/>
          <w:sz w:val="24"/>
          <w:rtl/>
        </w:rPr>
        <w:t>ی</w:t>
      </w:r>
      <w:r w:rsidRPr="00385BDC">
        <w:rPr>
          <w:rFonts w:hint="eastAsia"/>
          <w:sz w:val="24"/>
          <w:rtl/>
        </w:rPr>
        <w:t>ابان،</w:t>
      </w:r>
      <w:r w:rsidRPr="00385BDC">
        <w:rPr>
          <w:sz w:val="24"/>
          <w:rtl/>
        </w:rPr>
        <w:t xml:space="preserve"> نفوذپذ</w:t>
      </w:r>
      <w:r w:rsidRPr="00385BDC">
        <w:rPr>
          <w:rFonts w:hint="cs"/>
          <w:sz w:val="24"/>
          <w:rtl/>
        </w:rPr>
        <w:t>ی</w:t>
      </w:r>
      <w:r w:rsidRPr="00385BDC">
        <w:rPr>
          <w:rFonts w:hint="eastAsia"/>
          <w:sz w:val="24"/>
          <w:rtl/>
        </w:rPr>
        <w:t>ري،</w:t>
      </w:r>
      <w:r w:rsidRPr="00385BDC">
        <w:rPr>
          <w:sz w:val="24"/>
          <w:rtl/>
        </w:rPr>
        <w:t xml:space="preserve"> تاک</w:t>
      </w:r>
      <w:r w:rsidRPr="00385BDC">
        <w:rPr>
          <w:rFonts w:hint="cs"/>
          <w:sz w:val="24"/>
          <w:rtl/>
        </w:rPr>
        <w:t>ی</w:t>
      </w:r>
      <w:r w:rsidRPr="00385BDC">
        <w:rPr>
          <w:rFonts w:hint="eastAsia"/>
          <w:sz w:val="24"/>
          <w:rtl/>
        </w:rPr>
        <w:t>د</w:t>
      </w:r>
      <w:r w:rsidRPr="00385BDC">
        <w:rPr>
          <w:sz w:val="24"/>
          <w:rtl/>
        </w:rPr>
        <w:t xml:space="preserve"> بـر تعامـل اجتمـاع</w:t>
      </w:r>
      <w:r w:rsidRPr="00385BDC">
        <w:rPr>
          <w:rFonts w:hint="cs"/>
          <w:sz w:val="24"/>
          <w:rtl/>
        </w:rPr>
        <w:t>ی</w:t>
      </w:r>
      <w:r w:rsidRPr="00385BDC">
        <w:rPr>
          <w:sz w:val="24"/>
          <w:rtl/>
        </w:rPr>
        <w:t xml:space="preserve"> و انعطـاف پـذ</w:t>
      </w:r>
      <w:r w:rsidRPr="00385BDC">
        <w:rPr>
          <w:rFonts w:hint="cs"/>
          <w:sz w:val="24"/>
          <w:rtl/>
        </w:rPr>
        <w:t>ی</w:t>
      </w:r>
      <w:r w:rsidRPr="00385BDC">
        <w:rPr>
          <w:rFonts w:hint="eastAsia"/>
          <w:sz w:val="24"/>
          <w:rtl/>
        </w:rPr>
        <w:t>ر</w:t>
      </w:r>
      <w:r w:rsidRPr="00385BDC">
        <w:rPr>
          <w:rFonts w:hint="cs"/>
          <w:sz w:val="24"/>
          <w:rtl/>
        </w:rPr>
        <w:t xml:space="preserve"> </w:t>
      </w:r>
      <w:r w:rsidRPr="00385BDC">
        <w:rPr>
          <w:rFonts w:hint="eastAsia"/>
          <w:sz w:val="24"/>
          <w:rtl/>
        </w:rPr>
        <w:t>بودن</w:t>
      </w:r>
    </w:p>
    <w:p w14:paraId="4A23F247" w14:textId="77777777" w:rsidR="00385BDC" w:rsidRPr="00385BDC" w:rsidRDefault="00385BDC" w:rsidP="00385BDC">
      <w:pPr>
        <w:pStyle w:val="A-text"/>
        <w:rPr>
          <w:sz w:val="24"/>
          <w:rtl/>
        </w:rPr>
      </w:pPr>
      <w:r w:rsidRPr="00385BDC">
        <w:rPr>
          <w:rFonts w:hint="eastAsia"/>
          <w:sz w:val="24"/>
          <w:rtl/>
        </w:rPr>
        <w:t>کو</w:t>
      </w:r>
      <w:r w:rsidRPr="00385BDC">
        <w:rPr>
          <w:rFonts w:hint="cs"/>
          <w:sz w:val="24"/>
          <w:rtl/>
        </w:rPr>
        <w:t>ی</w:t>
      </w:r>
      <w:r w:rsidRPr="00385BDC">
        <w:rPr>
          <w:rFonts w:hint="eastAsia"/>
          <w:sz w:val="24"/>
          <w:rtl/>
        </w:rPr>
        <w:t>ن</w:t>
      </w:r>
      <w:r w:rsidRPr="00385BDC">
        <w:rPr>
          <w:sz w:val="24"/>
          <w:rtl/>
        </w:rPr>
        <w:t xml:space="preserve"> ل</w:t>
      </w:r>
      <w:r w:rsidRPr="00385BDC">
        <w:rPr>
          <w:rFonts w:hint="cs"/>
          <w:sz w:val="24"/>
          <w:rtl/>
        </w:rPr>
        <w:t>ی</w:t>
      </w:r>
      <w:r w:rsidRPr="00385BDC">
        <w:rPr>
          <w:rFonts w:hint="eastAsia"/>
          <w:sz w:val="24"/>
          <w:rtl/>
        </w:rPr>
        <w:t>نچ</w:t>
      </w:r>
      <w:r w:rsidRPr="00385BDC">
        <w:rPr>
          <w:sz w:val="24"/>
          <w:rtl/>
        </w:rPr>
        <w:t>: سرزندگ</w:t>
      </w:r>
      <w:r w:rsidRPr="00385BDC">
        <w:rPr>
          <w:rFonts w:hint="cs"/>
          <w:sz w:val="24"/>
          <w:rtl/>
        </w:rPr>
        <w:t>ی</w:t>
      </w:r>
      <w:r w:rsidRPr="00385BDC">
        <w:rPr>
          <w:rFonts w:hint="eastAsia"/>
          <w:sz w:val="24"/>
          <w:rtl/>
        </w:rPr>
        <w:t>،</w:t>
      </w:r>
      <w:r w:rsidRPr="00385BDC">
        <w:rPr>
          <w:sz w:val="24"/>
          <w:rtl/>
        </w:rPr>
        <w:t xml:space="preserve"> هو</w:t>
      </w:r>
      <w:r w:rsidRPr="00385BDC">
        <w:rPr>
          <w:rFonts w:hint="cs"/>
          <w:sz w:val="24"/>
          <w:rtl/>
        </w:rPr>
        <w:t>ی</w:t>
      </w:r>
      <w:r w:rsidRPr="00385BDC">
        <w:rPr>
          <w:rFonts w:hint="eastAsia"/>
          <w:sz w:val="24"/>
          <w:rtl/>
        </w:rPr>
        <w:t>ت،</w:t>
      </w:r>
      <w:r w:rsidRPr="00385BDC">
        <w:rPr>
          <w:sz w:val="24"/>
          <w:rtl/>
        </w:rPr>
        <w:t xml:space="preserve"> معن</w:t>
      </w:r>
      <w:r w:rsidRPr="00385BDC">
        <w:rPr>
          <w:rFonts w:hint="cs"/>
          <w:sz w:val="24"/>
          <w:rtl/>
        </w:rPr>
        <w:t>ی</w:t>
      </w:r>
      <w:r w:rsidRPr="00385BDC">
        <w:rPr>
          <w:rFonts w:hint="eastAsia"/>
          <w:sz w:val="24"/>
          <w:rtl/>
        </w:rPr>
        <w:t>،</w:t>
      </w:r>
      <w:r w:rsidRPr="00385BDC">
        <w:rPr>
          <w:sz w:val="24"/>
          <w:rtl/>
        </w:rPr>
        <w:t xml:space="preserve"> دسترس</w:t>
      </w:r>
      <w:r w:rsidRPr="00385BDC">
        <w:rPr>
          <w:rFonts w:hint="cs"/>
          <w:sz w:val="24"/>
          <w:rtl/>
        </w:rPr>
        <w:t>ی</w:t>
      </w:r>
      <w:r w:rsidRPr="00385BDC">
        <w:rPr>
          <w:rFonts w:hint="eastAsia"/>
          <w:sz w:val="24"/>
          <w:rtl/>
        </w:rPr>
        <w:t>،</w:t>
      </w:r>
      <w:r w:rsidRPr="00385BDC">
        <w:rPr>
          <w:sz w:val="24"/>
          <w:rtl/>
        </w:rPr>
        <w:t xml:space="preserve"> کنترل و نظارت.</w:t>
      </w:r>
    </w:p>
    <w:p w14:paraId="601265E8" w14:textId="77777777" w:rsidR="00385BDC" w:rsidRPr="00385BDC" w:rsidRDefault="00385BDC" w:rsidP="00385BDC">
      <w:pPr>
        <w:pStyle w:val="A-text"/>
        <w:rPr>
          <w:sz w:val="24"/>
          <w:rtl/>
        </w:rPr>
      </w:pPr>
      <w:r w:rsidRPr="00385BDC">
        <w:rPr>
          <w:rFonts w:hint="eastAsia"/>
          <w:sz w:val="24"/>
          <w:rtl/>
        </w:rPr>
        <w:t>کرت</w:t>
      </w:r>
      <w:r w:rsidRPr="00385BDC">
        <w:rPr>
          <w:sz w:val="24"/>
          <w:rtl/>
        </w:rPr>
        <w:t xml:space="preserve"> لو</w:t>
      </w:r>
      <w:r w:rsidRPr="00385BDC">
        <w:rPr>
          <w:rFonts w:hint="cs"/>
          <w:sz w:val="24"/>
          <w:rtl/>
        </w:rPr>
        <w:t>ی</w:t>
      </w:r>
      <w:r w:rsidRPr="00385BDC">
        <w:rPr>
          <w:rFonts w:hint="eastAsia"/>
          <w:sz w:val="24"/>
          <w:rtl/>
        </w:rPr>
        <w:t>ن</w:t>
      </w:r>
      <w:r w:rsidRPr="00385BDC">
        <w:rPr>
          <w:sz w:val="24"/>
          <w:rtl/>
        </w:rPr>
        <w:t>: وي به بررس</w:t>
      </w:r>
      <w:r w:rsidRPr="00385BDC">
        <w:rPr>
          <w:rFonts w:hint="cs"/>
          <w:sz w:val="24"/>
          <w:rtl/>
        </w:rPr>
        <w:t>ی</w:t>
      </w:r>
      <w:r w:rsidRPr="00385BDC">
        <w:rPr>
          <w:sz w:val="24"/>
          <w:rtl/>
        </w:rPr>
        <w:t xml:space="preserve"> تاث</w:t>
      </w:r>
      <w:r w:rsidRPr="00385BDC">
        <w:rPr>
          <w:rFonts w:hint="cs"/>
          <w:sz w:val="24"/>
          <w:rtl/>
        </w:rPr>
        <w:t>ی</w:t>
      </w:r>
      <w:r w:rsidRPr="00385BDC">
        <w:rPr>
          <w:rFonts w:hint="eastAsia"/>
          <w:sz w:val="24"/>
          <w:rtl/>
        </w:rPr>
        <w:t>رات</w:t>
      </w:r>
      <w:r w:rsidRPr="00385BDC">
        <w:rPr>
          <w:sz w:val="24"/>
          <w:rtl/>
        </w:rPr>
        <w:t xml:space="preserve"> عوامل اجتماع</w:t>
      </w:r>
      <w:r w:rsidRPr="00385BDC">
        <w:rPr>
          <w:rFonts w:hint="cs"/>
          <w:sz w:val="24"/>
          <w:rtl/>
        </w:rPr>
        <w:t>ی</w:t>
      </w:r>
      <w:r w:rsidRPr="00385BDC">
        <w:rPr>
          <w:sz w:val="24"/>
          <w:rtl/>
        </w:rPr>
        <w:t xml:space="preserve"> و ف</w:t>
      </w:r>
      <w:r w:rsidRPr="00385BDC">
        <w:rPr>
          <w:rFonts w:hint="cs"/>
          <w:sz w:val="24"/>
          <w:rtl/>
        </w:rPr>
        <w:t>ی</w:t>
      </w:r>
      <w:r w:rsidRPr="00385BDC">
        <w:rPr>
          <w:rFonts w:hint="eastAsia"/>
          <w:sz w:val="24"/>
          <w:rtl/>
        </w:rPr>
        <w:t>ز</w:t>
      </w:r>
      <w:r w:rsidRPr="00385BDC">
        <w:rPr>
          <w:rFonts w:hint="cs"/>
          <w:sz w:val="24"/>
          <w:rtl/>
        </w:rPr>
        <w:t>ی</w:t>
      </w:r>
      <w:r w:rsidRPr="00385BDC">
        <w:rPr>
          <w:rFonts w:hint="eastAsia"/>
          <w:sz w:val="24"/>
          <w:rtl/>
        </w:rPr>
        <w:t>ک</w:t>
      </w:r>
      <w:r w:rsidRPr="00385BDC">
        <w:rPr>
          <w:rFonts w:hint="cs"/>
          <w:sz w:val="24"/>
          <w:rtl/>
        </w:rPr>
        <w:t>ی</w:t>
      </w:r>
      <w:r w:rsidRPr="00385BDC">
        <w:rPr>
          <w:sz w:val="24"/>
          <w:rtl/>
        </w:rPr>
        <w:t xml:space="preserve"> پ</w:t>
      </w:r>
      <w:r w:rsidRPr="00385BDC">
        <w:rPr>
          <w:rFonts w:hint="cs"/>
          <w:sz w:val="24"/>
          <w:rtl/>
        </w:rPr>
        <w:t>ی</w:t>
      </w:r>
      <w:r w:rsidRPr="00385BDC">
        <w:rPr>
          <w:rFonts w:hint="eastAsia"/>
          <w:sz w:val="24"/>
          <w:rtl/>
        </w:rPr>
        <w:t>رامون</w:t>
      </w:r>
      <w:r w:rsidRPr="00385BDC">
        <w:rPr>
          <w:sz w:val="24"/>
          <w:rtl/>
        </w:rPr>
        <w:t xml:space="preserve"> بر روي رفتار انسان م</w:t>
      </w:r>
      <w:r w:rsidRPr="00385BDC">
        <w:rPr>
          <w:rFonts w:hint="cs"/>
          <w:sz w:val="24"/>
          <w:rtl/>
        </w:rPr>
        <w:t>ی</w:t>
      </w:r>
      <w:r w:rsidRPr="00385BDC">
        <w:rPr>
          <w:sz w:val="24"/>
          <w:rtl/>
        </w:rPr>
        <w:softHyphen/>
      </w:r>
      <w:r w:rsidRPr="00385BDC">
        <w:rPr>
          <w:rFonts w:hint="eastAsia"/>
          <w:sz w:val="24"/>
          <w:rtl/>
        </w:rPr>
        <w:t>پردازد</w:t>
      </w:r>
      <w:r w:rsidRPr="00385BDC">
        <w:rPr>
          <w:sz w:val="24"/>
          <w:rtl/>
        </w:rPr>
        <w:t xml:space="preserve"> و بـر نفوذپـذ</w:t>
      </w:r>
      <w:r w:rsidRPr="00385BDC">
        <w:rPr>
          <w:rFonts w:hint="cs"/>
          <w:sz w:val="24"/>
          <w:rtl/>
        </w:rPr>
        <w:t>ی</w:t>
      </w:r>
      <w:r w:rsidRPr="00385BDC">
        <w:rPr>
          <w:rFonts w:hint="eastAsia"/>
          <w:sz w:val="24"/>
          <w:rtl/>
        </w:rPr>
        <w:t>ري</w:t>
      </w:r>
      <w:r w:rsidRPr="00385BDC">
        <w:rPr>
          <w:sz w:val="24"/>
          <w:rtl/>
        </w:rPr>
        <w:t xml:space="preserve"> مـرز</w:t>
      </w:r>
      <w:r w:rsidRPr="00385BDC">
        <w:rPr>
          <w:rFonts w:hint="cs"/>
          <w:sz w:val="24"/>
          <w:rtl/>
        </w:rPr>
        <w:t xml:space="preserve"> </w:t>
      </w:r>
      <w:r w:rsidRPr="00385BDC">
        <w:rPr>
          <w:rFonts w:hint="eastAsia"/>
          <w:sz w:val="24"/>
          <w:rtl/>
        </w:rPr>
        <w:t>ب</w:t>
      </w:r>
      <w:r w:rsidRPr="00385BDC">
        <w:rPr>
          <w:rFonts w:hint="cs"/>
          <w:sz w:val="24"/>
          <w:rtl/>
        </w:rPr>
        <w:t>ی</w:t>
      </w:r>
      <w:r w:rsidRPr="00385BDC">
        <w:rPr>
          <w:rFonts w:hint="eastAsia"/>
          <w:sz w:val="24"/>
          <w:rtl/>
        </w:rPr>
        <w:t>ن</w:t>
      </w:r>
      <w:r w:rsidRPr="00385BDC">
        <w:rPr>
          <w:sz w:val="24"/>
          <w:rtl/>
        </w:rPr>
        <w:t xml:space="preserve"> فضاي زندگ</w:t>
      </w:r>
      <w:r w:rsidRPr="00385BDC">
        <w:rPr>
          <w:rFonts w:hint="cs"/>
          <w:sz w:val="24"/>
          <w:rtl/>
        </w:rPr>
        <w:t>ی</w:t>
      </w:r>
      <w:r w:rsidRPr="00385BDC">
        <w:rPr>
          <w:sz w:val="24"/>
          <w:rtl/>
        </w:rPr>
        <w:t xml:space="preserve"> و فضاي خارج</w:t>
      </w:r>
      <w:r w:rsidRPr="00385BDC">
        <w:rPr>
          <w:rFonts w:hint="cs"/>
          <w:sz w:val="24"/>
          <w:rtl/>
        </w:rPr>
        <w:t>ی</w:t>
      </w:r>
      <w:r w:rsidRPr="00385BDC">
        <w:rPr>
          <w:sz w:val="24"/>
          <w:rtl/>
        </w:rPr>
        <w:t xml:space="preserve"> تاک</w:t>
      </w:r>
      <w:r w:rsidRPr="00385BDC">
        <w:rPr>
          <w:rFonts w:hint="cs"/>
          <w:sz w:val="24"/>
          <w:rtl/>
        </w:rPr>
        <w:t>ی</w:t>
      </w:r>
      <w:r w:rsidRPr="00385BDC">
        <w:rPr>
          <w:rFonts w:hint="eastAsia"/>
          <w:sz w:val="24"/>
          <w:rtl/>
        </w:rPr>
        <w:t>د</w:t>
      </w:r>
      <w:r w:rsidRPr="00385BDC">
        <w:rPr>
          <w:sz w:val="24"/>
          <w:rtl/>
        </w:rPr>
        <w:t xml:space="preserve"> دارد. هر چه انسان بر عنصرهاي ب</w:t>
      </w:r>
      <w:r w:rsidRPr="00385BDC">
        <w:rPr>
          <w:rFonts w:hint="cs"/>
          <w:sz w:val="24"/>
          <w:rtl/>
        </w:rPr>
        <w:t>ی</w:t>
      </w:r>
      <w:r w:rsidRPr="00385BDC">
        <w:rPr>
          <w:rFonts w:hint="eastAsia"/>
          <w:sz w:val="24"/>
          <w:rtl/>
        </w:rPr>
        <w:t>شتري</w:t>
      </w:r>
      <w:r w:rsidRPr="00385BDC">
        <w:rPr>
          <w:sz w:val="24"/>
          <w:rtl/>
        </w:rPr>
        <w:t xml:space="preserve"> از مح</w:t>
      </w:r>
      <w:r w:rsidRPr="00385BDC">
        <w:rPr>
          <w:rFonts w:hint="cs"/>
          <w:sz w:val="24"/>
          <w:rtl/>
        </w:rPr>
        <w:t>ی</w:t>
      </w:r>
      <w:r w:rsidRPr="00385BDC">
        <w:rPr>
          <w:rFonts w:hint="eastAsia"/>
          <w:sz w:val="24"/>
          <w:rtl/>
        </w:rPr>
        <w:t>ط</w:t>
      </w:r>
      <w:r w:rsidRPr="00385BDC">
        <w:rPr>
          <w:sz w:val="24"/>
          <w:rtl/>
        </w:rPr>
        <w:t xml:space="preserve"> ف</w:t>
      </w:r>
      <w:r w:rsidRPr="00385BDC">
        <w:rPr>
          <w:rFonts w:hint="cs"/>
          <w:sz w:val="24"/>
          <w:rtl/>
        </w:rPr>
        <w:t>ی</w:t>
      </w:r>
      <w:r w:rsidRPr="00385BDC">
        <w:rPr>
          <w:rFonts w:hint="eastAsia"/>
          <w:sz w:val="24"/>
          <w:rtl/>
        </w:rPr>
        <w:t>ز</w:t>
      </w:r>
      <w:r w:rsidRPr="00385BDC">
        <w:rPr>
          <w:rFonts w:hint="cs"/>
          <w:sz w:val="24"/>
          <w:rtl/>
        </w:rPr>
        <w:t>ی</w:t>
      </w:r>
      <w:r w:rsidRPr="00385BDC">
        <w:rPr>
          <w:rFonts w:hint="eastAsia"/>
          <w:sz w:val="24"/>
          <w:rtl/>
        </w:rPr>
        <w:t>ک</w:t>
      </w:r>
      <w:r w:rsidRPr="00385BDC">
        <w:rPr>
          <w:rFonts w:hint="cs"/>
          <w:sz w:val="24"/>
          <w:rtl/>
        </w:rPr>
        <w:t>ی</w:t>
      </w:r>
      <w:r w:rsidRPr="00385BDC">
        <w:rPr>
          <w:sz w:val="24"/>
          <w:rtl/>
        </w:rPr>
        <w:t xml:space="preserve"> که بـر انسـان تـاث</w:t>
      </w:r>
      <w:r w:rsidRPr="00385BDC">
        <w:rPr>
          <w:rFonts w:hint="cs"/>
          <w:sz w:val="24"/>
          <w:rtl/>
        </w:rPr>
        <w:t>ی</w:t>
      </w:r>
      <w:r w:rsidRPr="00385BDC">
        <w:rPr>
          <w:rFonts w:hint="eastAsia"/>
          <w:sz w:val="24"/>
          <w:rtl/>
        </w:rPr>
        <w:t>ر</w:t>
      </w:r>
      <w:r w:rsidRPr="00385BDC">
        <w:rPr>
          <w:sz w:val="24"/>
          <w:rtl/>
        </w:rPr>
        <w:t xml:space="preserve"> دارنـد</w:t>
      </w:r>
      <w:r w:rsidRPr="00385BDC">
        <w:rPr>
          <w:rFonts w:hint="cs"/>
          <w:sz w:val="24"/>
          <w:rtl/>
        </w:rPr>
        <w:t xml:space="preserve"> </w:t>
      </w:r>
      <w:r w:rsidRPr="00385BDC">
        <w:rPr>
          <w:rFonts w:hint="eastAsia"/>
          <w:sz w:val="24"/>
          <w:rtl/>
        </w:rPr>
        <w:t>شناخت</w:t>
      </w:r>
      <w:r w:rsidRPr="00385BDC">
        <w:rPr>
          <w:sz w:val="24"/>
          <w:rtl/>
        </w:rPr>
        <w:t xml:space="preserve"> پ</w:t>
      </w:r>
      <w:r w:rsidRPr="00385BDC">
        <w:rPr>
          <w:rFonts w:hint="cs"/>
          <w:sz w:val="24"/>
          <w:rtl/>
        </w:rPr>
        <w:t>ی</w:t>
      </w:r>
      <w:r w:rsidRPr="00385BDC">
        <w:rPr>
          <w:rFonts w:hint="eastAsia"/>
          <w:sz w:val="24"/>
          <w:rtl/>
        </w:rPr>
        <w:t>دا</w:t>
      </w:r>
      <w:r w:rsidRPr="00385BDC">
        <w:rPr>
          <w:sz w:val="24"/>
          <w:rtl/>
        </w:rPr>
        <w:t xml:space="preserve"> کند م</w:t>
      </w:r>
      <w:r w:rsidRPr="00385BDC">
        <w:rPr>
          <w:rFonts w:hint="cs"/>
          <w:sz w:val="24"/>
          <w:rtl/>
        </w:rPr>
        <w:t>ی</w:t>
      </w:r>
      <w:r w:rsidRPr="00385BDC">
        <w:rPr>
          <w:rFonts w:hint="eastAsia"/>
          <w:sz w:val="24"/>
          <w:rtl/>
        </w:rPr>
        <w:t>زان</w:t>
      </w:r>
      <w:r w:rsidRPr="00385BDC">
        <w:rPr>
          <w:sz w:val="24"/>
          <w:rtl/>
        </w:rPr>
        <w:t xml:space="preserve"> نفوذپذ</w:t>
      </w:r>
      <w:r w:rsidRPr="00385BDC">
        <w:rPr>
          <w:rFonts w:hint="cs"/>
          <w:sz w:val="24"/>
          <w:rtl/>
        </w:rPr>
        <w:t>ی</w:t>
      </w:r>
      <w:r w:rsidRPr="00385BDC">
        <w:rPr>
          <w:rFonts w:hint="eastAsia"/>
          <w:sz w:val="24"/>
          <w:rtl/>
        </w:rPr>
        <w:t>ري</w:t>
      </w:r>
      <w:r w:rsidRPr="00385BDC">
        <w:rPr>
          <w:sz w:val="24"/>
          <w:rtl/>
        </w:rPr>
        <w:t xml:space="preserve"> فضاي خارج</w:t>
      </w:r>
      <w:r w:rsidRPr="00385BDC">
        <w:rPr>
          <w:rFonts w:hint="cs"/>
          <w:sz w:val="24"/>
          <w:rtl/>
        </w:rPr>
        <w:t>ی</w:t>
      </w:r>
      <w:r w:rsidRPr="00385BDC">
        <w:rPr>
          <w:sz w:val="24"/>
          <w:rtl/>
        </w:rPr>
        <w:t xml:space="preserve"> درون فضاي زندگ</w:t>
      </w:r>
      <w:r w:rsidRPr="00385BDC">
        <w:rPr>
          <w:rFonts w:hint="cs"/>
          <w:sz w:val="24"/>
          <w:rtl/>
        </w:rPr>
        <w:t>ی</w:t>
      </w:r>
      <w:r w:rsidRPr="00385BDC">
        <w:rPr>
          <w:sz w:val="24"/>
          <w:rtl/>
        </w:rPr>
        <w:t xml:space="preserve"> وي ب</w:t>
      </w:r>
      <w:r w:rsidRPr="00385BDC">
        <w:rPr>
          <w:rFonts w:hint="cs"/>
          <w:sz w:val="24"/>
          <w:rtl/>
        </w:rPr>
        <w:t>ی</w:t>
      </w:r>
      <w:r w:rsidRPr="00385BDC">
        <w:rPr>
          <w:rFonts w:hint="eastAsia"/>
          <w:sz w:val="24"/>
          <w:rtl/>
        </w:rPr>
        <w:t>شتر</w:t>
      </w:r>
      <w:r w:rsidRPr="00385BDC">
        <w:rPr>
          <w:sz w:val="24"/>
          <w:rtl/>
        </w:rPr>
        <w:t xml:space="preserve"> مـ</w:t>
      </w:r>
      <w:r w:rsidRPr="00385BDC">
        <w:rPr>
          <w:rFonts w:hint="cs"/>
          <w:sz w:val="24"/>
          <w:rtl/>
        </w:rPr>
        <w:t>ی</w:t>
      </w:r>
      <w:r w:rsidRPr="00385BDC">
        <w:rPr>
          <w:sz w:val="24"/>
          <w:rtl/>
        </w:rPr>
        <w:softHyphen/>
        <w:t>شـود و در نت</w:t>
      </w:r>
      <w:r w:rsidRPr="00385BDC">
        <w:rPr>
          <w:rFonts w:hint="cs"/>
          <w:sz w:val="24"/>
          <w:rtl/>
        </w:rPr>
        <w:t>ی</w:t>
      </w:r>
      <w:r w:rsidRPr="00385BDC">
        <w:rPr>
          <w:rFonts w:hint="eastAsia"/>
          <w:sz w:val="24"/>
          <w:rtl/>
        </w:rPr>
        <w:t>جـه</w:t>
      </w:r>
      <w:r w:rsidRPr="00385BDC">
        <w:rPr>
          <w:sz w:val="24"/>
          <w:rtl/>
        </w:rPr>
        <w:t xml:space="preserve"> احسـاس تعلـق خـاطر</w:t>
      </w:r>
      <w:r w:rsidRPr="00385BDC">
        <w:rPr>
          <w:rFonts w:hint="cs"/>
          <w:sz w:val="24"/>
          <w:rtl/>
        </w:rPr>
        <w:t xml:space="preserve"> </w:t>
      </w:r>
      <w:r w:rsidRPr="00385BDC">
        <w:rPr>
          <w:rFonts w:hint="eastAsia"/>
          <w:sz w:val="24"/>
          <w:rtl/>
        </w:rPr>
        <w:t>ب</w:t>
      </w:r>
      <w:r w:rsidRPr="00385BDC">
        <w:rPr>
          <w:rFonts w:hint="cs"/>
          <w:sz w:val="24"/>
          <w:rtl/>
        </w:rPr>
        <w:t>ی</w:t>
      </w:r>
      <w:r w:rsidRPr="00385BDC">
        <w:rPr>
          <w:rFonts w:hint="eastAsia"/>
          <w:sz w:val="24"/>
          <w:rtl/>
        </w:rPr>
        <w:t>شتري</w:t>
      </w:r>
      <w:r w:rsidRPr="00385BDC">
        <w:rPr>
          <w:sz w:val="24"/>
          <w:rtl/>
        </w:rPr>
        <w:t xml:space="preserve"> به فضاي خارج</w:t>
      </w:r>
      <w:r w:rsidRPr="00385BDC">
        <w:rPr>
          <w:rFonts w:hint="cs"/>
          <w:sz w:val="24"/>
          <w:rtl/>
        </w:rPr>
        <w:t>ی</w:t>
      </w:r>
      <w:r w:rsidRPr="00385BDC">
        <w:rPr>
          <w:sz w:val="24"/>
          <w:rtl/>
        </w:rPr>
        <w:t xml:space="preserve"> پ</w:t>
      </w:r>
      <w:r w:rsidRPr="00385BDC">
        <w:rPr>
          <w:rFonts w:hint="cs"/>
          <w:sz w:val="24"/>
          <w:rtl/>
        </w:rPr>
        <w:t>ی</w:t>
      </w:r>
      <w:r w:rsidRPr="00385BDC">
        <w:rPr>
          <w:rFonts w:hint="eastAsia"/>
          <w:sz w:val="24"/>
          <w:rtl/>
        </w:rPr>
        <w:t>دا</w:t>
      </w:r>
      <w:r w:rsidRPr="00385BDC">
        <w:rPr>
          <w:sz w:val="24"/>
          <w:rtl/>
        </w:rPr>
        <w:t xml:space="preserve"> م</w:t>
      </w:r>
      <w:r w:rsidRPr="00385BDC">
        <w:rPr>
          <w:rFonts w:hint="cs"/>
          <w:sz w:val="24"/>
          <w:rtl/>
        </w:rPr>
        <w:t>ی</w:t>
      </w:r>
      <w:r w:rsidRPr="00385BDC">
        <w:rPr>
          <w:rFonts w:hint="eastAsia"/>
          <w:sz w:val="24"/>
          <w:rtl/>
        </w:rPr>
        <w:t>کند</w:t>
      </w:r>
      <w:r w:rsidRPr="00385BDC">
        <w:rPr>
          <w:sz w:val="24"/>
          <w:rtl/>
        </w:rPr>
        <w:t>.</w:t>
      </w:r>
    </w:p>
    <w:p w14:paraId="3CDC6680" w14:textId="77777777" w:rsidR="00385BDC" w:rsidRPr="00385BDC" w:rsidRDefault="00385BDC" w:rsidP="00385BDC">
      <w:pPr>
        <w:pStyle w:val="A-text"/>
        <w:rPr>
          <w:sz w:val="24"/>
          <w:rtl/>
        </w:rPr>
      </w:pPr>
      <w:r w:rsidRPr="00385BDC">
        <w:rPr>
          <w:rFonts w:hint="eastAsia"/>
          <w:sz w:val="24"/>
          <w:rtl/>
        </w:rPr>
        <w:t>راجر</w:t>
      </w:r>
      <w:r w:rsidRPr="00385BDC">
        <w:rPr>
          <w:sz w:val="24"/>
          <w:rtl/>
        </w:rPr>
        <w:t xml:space="preserve"> ترنس</w:t>
      </w:r>
      <w:r w:rsidRPr="00385BDC">
        <w:rPr>
          <w:rFonts w:hint="cs"/>
          <w:sz w:val="24"/>
          <w:rtl/>
        </w:rPr>
        <w:t>ی</w:t>
      </w:r>
      <w:r w:rsidRPr="00385BDC">
        <w:rPr>
          <w:rFonts w:hint="eastAsia"/>
          <w:sz w:val="24"/>
          <w:rtl/>
        </w:rPr>
        <w:t>ک</w:t>
      </w:r>
      <w:r w:rsidRPr="00385BDC">
        <w:rPr>
          <w:sz w:val="24"/>
          <w:rtl/>
        </w:rPr>
        <w:t>: حفظ تسلسل حرکت</w:t>
      </w:r>
      <w:r w:rsidRPr="00385BDC">
        <w:rPr>
          <w:sz w:val="24"/>
          <w:rtl/>
        </w:rPr>
        <w:softHyphen/>
        <w:t>ها، محصور</w:t>
      </w:r>
      <w:r w:rsidRPr="00385BDC">
        <w:rPr>
          <w:rFonts w:hint="cs"/>
          <w:sz w:val="24"/>
          <w:rtl/>
        </w:rPr>
        <w:t>ی</w:t>
      </w:r>
      <w:r w:rsidRPr="00385BDC">
        <w:rPr>
          <w:rFonts w:hint="eastAsia"/>
          <w:sz w:val="24"/>
          <w:rtl/>
        </w:rPr>
        <w:t>ت</w:t>
      </w:r>
      <w:r w:rsidRPr="00385BDC">
        <w:rPr>
          <w:sz w:val="24"/>
          <w:rtl/>
        </w:rPr>
        <w:t xml:space="preserve"> فضا، پ</w:t>
      </w:r>
      <w:r w:rsidRPr="00385BDC">
        <w:rPr>
          <w:rFonts w:hint="cs"/>
          <w:sz w:val="24"/>
          <w:rtl/>
        </w:rPr>
        <w:t>ی</w:t>
      </w:r>
      <w:r w:rsidRPr="00385BDC">
        <w:rPr>
          <w:rFonts w:hint="eastAsia"/>
          <w:sz w:val="24"/>
          <w:rtl/>
        </w:rPr>
        <w:t>وستگ</w:t>
      </w:r>
      <w:r w:rsidRPr="00385BDC">
        <w:rPr>
          <w:rFonts w:hint="cs"/>
          <w:sz w:val="24"/>
          <w:rtl/>
        </w:rPr>
        <w:t>ی</w:t>
      </w:r>
      <w:r w:rsidRPr="00385BDC">
        <w:rPr>
          <w:sz w:val="24"/>
          <w:rtl/>
        </w:rPr>
        <w:t xml:space="preserve"> لبه</w:t>
      </w:r>
      <w:r w:rsidRPr="00385BDC">
        <w:rPr>
          <w:sz w:val="24"/>
          <w:rtl/>
        </w:rPr>
        <w:softHyphen/>
        <w:t>هـا، کنتـرل محورهـا و پرسـپکت</w:t>
      </w:r>
      <w:r w:rsidRPr="00385BDC">
        <w:rPr>
          <w:rFonts w:hint="cs"/>
          <w:sz w:val="24"/>
          <w:rtl/>
        </w:rPr>
        <w:t>ی</w:t>
      </w:r>
      <w:r w:rsidRPr="00385BDC">
        <w:rPr>
          <w:rFonts w:hint="eastAsia"/>
          <w:sz w:val="24"/>
          <w:rtl/>
        </w:rPr>
        <w:t>و،</w:t>
      </w:r>
      <w:r w:rsidRPr="00385BDC">
        <w:rPr>
          <w:sz w:val="24"/>
          <w:rtl/>
        </w:rPr>
        <w:t xml:space="preserve"> ممـزوج نمـودن</w:t>
      </w:r>
      <w:r w:rsidRPr="00385BDC">
        <w:rPr>
          <w:rFonts w:hint="cs"/>
          <w:sz w:val="24"/>
          <w:rtl/>
        </w:rPr>
        <w:t xml:space="preserve"> </w:t>
      </w:r>
      <w:r w:rsidRPr="00385BDC">
        <w:rPr>
          <w:rFonts w:hint="eastAsia"/>
          <w:sz w:val="24"/>
          <w:rtl/>
        </w:rPr>
        <w:t>فضاهاي</w:t>
      </w:r>
      <w:r w:rsidRPr="00385BDC">
        <w:rPr>
          <w:sz w:val="24"/>
          <w:rtl/>
        </w:rPr>
        <w:t xml:space="preserve"> ب</w:t>
      </w:r>
      <w:r w:rsidRPr="00385BDC">
        <w:rPr>
          <w:rFonts w:hint="cs"/>
          <w:sz w:val="24"/>
          <w:rtl/>
        </w:rPr>
        <w:t>ی</w:t>
      </w:r>
      <w:r w:rsidRPr="00385BDC">
        <w:rPr>
          <w:rFonts w:hint="eastAsia"/>
          <w:sz w:val="24"/>
          <w:rtl/>
        </w:rPr>
        <w:t>رون</w:t>
      </w:r>
      <w:r w:rsidRPr="00385BDC">
        <w:rPr>
          <w:sz w:val="24"/>
          <w:rtl/>
        </w:rPr>
        <w:t xml:space="preserve"> و درون.</w:t>
      </w:r>
    </w:p>
    <w:p w14:paraId="6E550195" w14:textId="38740EE6" w:rsidR="00385BDC" w:rsidRPr="00385BDC" w:rsidRDefault="00385BDC" w:rsidP="00385BDC">
      <w:pPr>
        <w:pStyle w:val="A-text"/>
        <w:rPr>
          <w:sz w:val="24"/>
          <w:rtl/>
        </w:rPr>
      </w:pPr>
      <w:r w:rsidRPr="00385BDC">
        <w:rPr>
          <w:rFonts w:hint="eastAsia"/>
          <w:sz w:val="24"/>
          <w:rtl/>
        </w:rPr>
        <w:t>رلف</w:t>
      </w:r>
      <w:r w:rsidRPr="00385BDC">
        <w:rPr>
          <w:sz w:val="24"/>
          <w:rtl/>
        </w:rPr>
        <w:t>: وي ب</w:t>
      </w:r>
      <w:r w:rsidRPr="00385BDC">
        <w:rPr>
          <w:rFonts w:hint="cs"/>
          <w:sz w:val="24"/>
          <w:rtl/>
        </w:rPr>
        <w:t>ی</w:t>
      </w:r>
      <w:r w:rsidRPr="00385BDC">
        <w:rPr>
          <w:rFonts w:hint="eastAsia"/>
          <w:sz w:val="24"/>
          <w:rtl/>
        </w:rPr>
        <w:t>رون</w:t>
      </w:r>
      <w:r w:rsidRPr="00385BDC">
        <w:rPr>
          <w:sz w:val="24"/>
          <w:rtl/>
        </w:rPr>
        <w:t xml:space="preserve"> رفتن آ</w:t>
      </w:r>
      <w:r w:rsidRPr="00385BDC">
        <w:rPr>
          <w:rFonts w:hint="cs"/>
          <w:sz w:val="24"/>
          <w:rtl/>
        </w:rPr>
        <w:t>یی</w:t>
      </w:r>
      <w:r w:rsidRPr="00385BDC">
        <w:rPr>
          <w:rFonts w:hint="eastAsia"/>
          <w:sz w:val="24"/>
          <w:rtl/>
        </w:rPr>
        <w:t>ن</w:t>
      </w:r>
      <w:r w:rsidRPr="00385BDC">
        <w:rPr>
          <w:sz w:val="24"/>
          <w:rtl/>
        </w:rPr>
        <w:softHyphen/>
      </w:r>
      <w:r w:rsidRPr="00385BDC">
        <w:rPr>
          <w:rFonts w:hint="eastAsia"/>
          <w:sz w:val="24"/>
          <w:rtl/>
        </w:rPr>
        <w:t>ها</w:t>
      </w:r>
      <w:r w:rsidRPr="00385BDC">
        <w:rPr>
          <w:sz w:val="24"/>
          <w:rtl/>
        </w:rPr>
        <w:t xml:space="preserve"> را باعث مردن مکان م</w:t>
      </w:r>
      <w:r w:rsidRPr="00385BDC">
        <w:rPr>
          <w:rFonts w:hint="cs"/>
          <w:sz w:val="24"/>
          <w:rtl/>
        </w:rPr>
        <w:t>ی</w:t>
      </w:r>
      <w:r w:rsidR="00321882">
        <w:rPr>
          <w:sz w:val="24"/>
          <w:rtl/>
        </w:rPr>
        <w:softHyphen/>
      </w:r>
      <w:r w:rsidRPr="00385BDC">
        <w:rPr>
          <w:rFonts w:hint="eastAsia"/>
          <w:sz w:val="24"/>
          <w:rtl/>
        </w:rPr>
        <w:t>داند</w:t>
      </w:r>
      <w:r w:rsidRPr="00385BDC">
        <w:rPr>
          <w:sz w:val="24"/>
          <w:rtl/>
        </w:rPr>
        <w:t>. آ</w:t>
      </w:r>
      <w:r w:rsidRPr="00385BDC">
        <w:rPr>
          <w:rFonts w:hint="cs"/>
          <w:sz w:val="24"/>
          <w:rtl/>
        </w:rPr>
        <w:t>یی</w:t>
      </w:r>
      <w:r w:rsidRPr="00385BDC">
        <w:rPr>
          <w:rFonts w:hint="eastAsia"/>
          <w:sz w:val="24"/>
          <w:rtl/>
        </w:rPr>
        <w:t>ن</w:t>
      </w:r>
      <w:r w:rsidRPr="00385BDC">
        <w:rPr>
          <w:sz w:val="24"/>
          <w:rtl/>
        </w:rPr>
        <w:softHyphen/>
      </w:r>
      <w:r w:rsidRPr="00385BDC">
        <w:rPr>
          <w:rFonts w:hint="eastAsia"/>
          <w:sz w:val="24"/>
          <w:rtl/>
        </w:rPr>
        <w:t>ها</w:t>
      </w:r>
      <w:r w:rsidRPr="00385BDC">
        <w:rPr>
          <w:sz w:val="24"/>
          <w:rtl/>
        </w:rPr>
        <w:t xml:space="preserve"> و افسانه</w:t>
      </w:r>
      <w:r w:rsidRPr="00385BDC">
        <w:rPr>
          <w:sz w:val="24"/>
          <w:rtl/>
        </w:rPr>
        <w:softHyphen/>
        <w:t xml:space="preserve">ها و </w:t>
      </w:r>
      <w:r w:rsidRPr="00385BDC">
        <w:rPr>
          <w:rFonts w:hint="cs"/>
          <w:sz w:val="24"/>
          <w:rtl/>
        </w:rPr>
        <w:t>ی</w:t>
      </w:r>
      <w:r w:rsidRPr="00385BDC">
        <w:rPr>
          <w:rFonts w:hint="eastAsia"/>
          <w:sz w:val="24"/>
          <w:rtl/>
        </w:rPr>
        <w:t>ا</w:t>
      </w:r>
      <w:r w:rsidRPr="00385BDC">
        <w:rPr>
          <w:sz w:val="24"/>
          <w:rtl/>
        </w:rPr>
        <w:t xml:space="preserve"> به عبارت</w:t>
      </w:r>
      <w:r w:rsidRPr="00385BDC">
        <w:rPr>
          <w:rFonts w:hint="cs"/>
          <w:sz w:val="24"/>
          <w:rtl/>
        </w:rPr>
        <w:t>ی</w:t>
      </w:r>
      <w:r w:rsidRPr="00385BDC">
        <w:rPr>
          <w:sz w:val="24"/>
          <w:rtl/>
        </w:rPr>
        <w:t xml:space="preserve"> سنت</w:t>
      </w:r>
      <w:r w:rsidRPr="00385BDC">
        <w:rPr>
          <w:sz w:val="24"/>
          <w:rtl/>
        </w:rPr>
        <w:softHyphen/>
        <w:t>ها در ا</w:t>
      </w:r>
      <w:r w:rsidRPr="00385BDC">
        <w:rPr>
          <w:rFonts w:hint="cs"/>
          <w:sz w:val="24"/>
          <w:rtl/>
        </w:rPr>
        <w:t>ی</w:t>
      </w:r>
      <w:r w:rsidRPr="00385BDC">
        <w:rPr>
          <w:rFonts w:hint="eastAsia"/>
          <w:sz w:val="24"/>
          <w:rtl/>
        </w:rPr>
        <w:t>جاد</w:t>
      </w:r>
      <w:r w:rsidRPr="00385BDC">
        <w:rPr>
          <w:sz w:val="24"/>
          <w:rtl/>
        </w:rPr>
        <w:t xml:space="preserve"> حس تعلق و</w:t>
      </w:r>
      <w:r w:rsidRPr="00385BDC">
        <w:rPr>
          <w:rFonts w:hint="cs"/>
          <w:sz w:val="24"/>
          <w:rtl/>
        </w:rPr>
        <w:t xml:space="preserve"> </w:t>
      </w:r>
      <w:r w:rsidRPr="00385BDC">
        <w:rPr>
          <w:rFonts w:hint="eastAsia"/>
          <w:sz w:val="24"/>
          <w:rtl/>
        </w:rPr>
        <w:t>ماندگاري</w:t>
      </w:r>
      <w:r w:rsidRPr="00385BDC">
        <w:rPr>
          <w:sz w:val="24"/>
          <w:rtl/>
        </w:rPr>
        <w:t xml:space="preserve"> در مکان موثرند</w:t>
      </w:r>
      <w:r w:rsidR="00321882" w:rsidRPr="00321882">
        <w:rPr>
          <w:rFonts w:asciiTheme="majorBidi" w:hAnsiTheme="majorBidi" w:cstheme="majorBidi"/>
          <w:sz w:val="22"/>
          <w:szCs w:val="22"/>
          <w:rtl/>
        </w:rPr>
        <w:fldChar w:fldCharType="begin" w:fldLock="1"/>
      </w:r>
      <w:r w:rsidR="00321882">
        <w:rPr>
          <w:rFonts w:asciiTheme="majorBidi" w:hAnsiTheme="majorBidi" w:cstheme="majorBidi"/>
          <w:sz w:val="22"/>
          <w:szCs w:val="22"/>
        </w:rPr>
        <w:instrText>ADDIN CSL_CITATION {"citationItems":[{"id":"ITEM-1","itemData":{"author":[{"dropping-particle":"","family":"Edward Relph","given":"","non-dropping-particle":"","parse-names":false,"suffix":""}],"id":"ITEM-1","issue":"January 2008","issued":{"date-parts":[["2008"]]},"title":"Place and placelessness, Edward Relph Seamon, D., &amp; Sowers, J. (2008). Place and Placelessness, Edward Relph. In P. Hubbard, R. Kitchen, &amp; G. Vallentine (Eds.),","type":"article-journal"},"uris":["http://www.mendeley.com/documents/?uuid=c878765a-d1c7-4cee-a87a-d739db9f50d0"]}],"mendeley":{"formattedCitation":"(Edward Relph 2008)","plainTextFormattedCitation":"(Edward Relph 2008)","previouslyFormattedCitation":"(Edward Relph 2008)"},"properties":{"noteIndex":0},"schema":"https://github.com/citation-style-language/schema/raw/master/csl-citation.json"}</w:instrText>
      </w:r>
      <w:r w:rsidR="00321882" w:rsidRPr="00321882">
        <w:rPr>
          <w:rFonts w:asciiTheme="majorBidi" w:hAnsiTheme="majorBidi" w:cstheme="majorBidi"/>
          <w:sz w:val="22"/>
          <w:szCs w:val="22"/>
          <w:rtl/>
        </w:rPr>
        <w:fldChar w:fldCharType="separate"/>
      </w:r>
      <w:r w:rsidR="00321882" w:rsidRPr="00321882">
        <w:rPr>
          <w:rFonts w:asciiTheme="majorBidi" w:hAnsiTheme="majorBidi" w:cstheme="majorBidi"/>
          <w:sz w:val="22"/>
          <w:szCs w:val="22"/>
        </w:rPr>
        <w:t>(Edward Relph 2008)</w:t>
      </w:r>
      <w:r w:rsidR="00321882" w:rsidRPr="00321882">
        <w:rPr>
          <w:rFonts w:asciiTheme="majorBidi" w:hAnsiTheme="majorBidi" w:cstheme="majorBidi"/>
          <w:sz w:val="22"/>
          <w:szCs w:val="22"/>
          <w:rtl/>
        </w:rPr>
        <w:fldChar w:fldCharType="end"/>
      </w:r>
      <w:r w:rsidRPr="00321882">
        <w:rPr>
          <w:rFonts w:asciiTheme="majorBidi" w:hAnsiTheme="majorBidi" w:cstheme="majorBidi"/>
          <w:sz w:val="22"/>
          <w:szCs w:val="22"/>
          <w:rtl/>
        </w:rPr>
        <w:t>.</w:t>
      </w:r>
    </w:p>
    <w:p w14:paraId="4E2A9D1A" w14:textId="77777777" w:rsidR="00385BDC" w:rsidRPr="00385BDC" w:rsidRDefault="00385BDC" w:rsidP="00385BDC">
      <w:pPr>
        <w:pStyle w:val="A-text"/>
        <w:rPr>
          <w:sz w:val="24"/>
          <w:rtl/>
        </w:rPr>
      </w:pPr>
      <w:r w:rsidRPr="00385BDC">
        <w:rPr>
          <w:rFonts w:hint="eastAsia"/>
          <w:sz w:val="24"/>
          <w:rtl/>
        </w:rPr>
        <w:t>لوو</w:t>
      </w:r>
      <w:r w:rsidRPr="00385BDC">
        <w:rPr>
          <w:sz w:val="24"/>
          <w:rtl/>
        </w:rPr>
        <w:t xml:space="preserve"> و آلتمن: حس تعلق به مکان را ترک</w:t>
      </w:r>
      <w:r w:rsidRPr="00385BDC">
        <w:rPr>
          <w:rFonts w:hint="cs"/>
          <w:sz w:val="24"/>
          <w:rtl/>
        </w:rPr>
        <w:t>ی</w:t>
      </w:r>
      <w:r w:rsidRPr="00385BDC">
        <w:rPr>
          <w:rFonts w:hint="eastAsia"/>
          <w:sz w:val="24"/>
          <w:rtl/>
        </w:rPr>
        <w:t>ب</w:t>
      </w:r>
      <w:r w:rsidRPr="00385BDC">
        <w:rPr>
          <w:rFonts w:hint="cs"/>
          <w:sz w:val="24"/>
          <w:rtl/>
        </w:rPr>
        <w:t>ی</w:t>
      </w:r>
      <w:r w:rsidRPr="00385BDC">
        <w:rPr>
          <w:sz w:val="24"/>
          <w:rtl/>
        </w:rPr>
        <w:t xml:space="preserve"> از عوامل ز</w:t>
      </w:r>
      <w:r w:rsidRPr="00385BDC">
        <w:rPr>
          <w:rFonts w:hint="cs"/>
          <w:sz w:val="24"/>
          <w:rtl/>
        </w:rPr>
        <w:t>ی</w:t>
      </w:r>
      <w:r w:rsidRPr="00385BDC">
        <w:rPr>
          <w:rFonts w:hint="eastAsia"/>
          <w:sz w:val="24"/>
          <w:rtl/>
        </w:rPr>
        <w:t>ر</w:t>
      </w:r>
      <w:r w:rsidRPr="00385BDC">
        <w:rPr>
          <w:sz w:val="24"/>
          <w:rtl/>
        </w:rPr>
        <w:t xml:space="preserve"> م</w:t>
      </w:r>
      <w:r w:rsidRPr="00385BDC">
        <w:rPr>
          <w:rFonts w:hint="cs"/>
          <w:sz w:val="24"/>
          <w:rtl/>
        </w:rPr>
        <w:t>ی</w:t>
      </w:r>
      <w:r w:rsidRPr="00385BDC">
        <w:rPr>
          <w:sz w:val="24"/>
          <w:rtl/>
        </w:rPr>
        <w:softHyphen/>
      </w:r>
      <w:r w:rsidRPr="00385BDC">
        <w:rPr>
          <w:rFonts w:hint="eastAsia"/>
          <w:sz w:val="24"/>
          <w:rtl/>
        </w:rPr>
        <w:t>دانند؛</w:t>
      </w:r>
      <w:r w:rsidRPr="00385BDC">
        <w:rPr>
          <w:sz w:val="24"/>
          <w:rtl/>
        </w:rPr>
        <w:t xml:space="preserve"> تعلق خاطر، مکان</w:t>
      </w:r>
      <w:r w:rsidRPr="00385BDC">
        <w:rPr>
          <w:sz w:val="24"/>
          <w:rtl/>
        </w:rPr>
        <w:softHyphen/>
        <w:t>ها که از نظر مق</w:t>
      </w:r>
      <w:r w:rsidRPr="00385BDC">
        <w:rPr>
          <w:rFonts w:hint="cs"/>
          <w:sz w:val="24"/>
          <w:rtl/>
        </w:rPr>
        <w:t>ی</w:t>
      </w:r>
      <w:r w:rsidRPr="00385BDC">
        <w:rPr>
          <w:rFonts w:hint="eastAsia"/>
          <w:sz w:val="24"/>
          <w:rtl/>
        </w:rPr>
        <w:t>ـاس،</w:t>
      </w:r>
      <w:r w:rsidRPr="00385BDC">
        <w:rPr>
          <w:sz w:val="24"/>
          <w:rtl/>
        </w:rPr>
        <w:t xml:space="preserve"> درك پـذ</w:t>
      </w:r>
      <w:r w:rsidRPr="00385BDC">
        <w:rPr>
          <w:rFonts w:hint="cs"/>
          <w:sz w:val="24"/>
          <w:rtl/>
        </w:rPr>
        <w:t>ی</w:t>
      </w:r>
      <w:r w:rsidRPr="00385BDC">
        <w:rPr>
          <w:rFonts w:hint="eastAsia"/>
          <w:sz w:val="24"/>
          <w:rtl/>
        </w:rPr>
        <w:t>ري</w:t>
      </w:r>
      <w:r w:rsidRPr="00385BDC">
        <w:rPr>
          <w:sz w:val="24"/>
          <w:rtl/>
        </w:rPr>
        <w:t xml:space="preserve"> و</w:t>
      </w:r>
      <w:r w:rsidRPr="00385BDC">
        <w:rPr>
          <w:rFonts w:hint="cs"/>
          <w:sz w:val="24"/>
          <w:rtl/>
        </w:rPr>
        <w:t xml:space="preserve"> </w:t>
      </w:r>
      <w:r w:rsidRPr="00385BDC">
        <w:rPr>
          <w:rFonts w:hint="eastAsia"/>
          <w:sz w:val="24"/>
          <w:rtl/>
        </w:rPr>
        <w:t>مقتض</w:t>
      </w:r>
      <w:r w:rsidRPr="00385BDC">
        <w:rPr>
          <w:rFonts w:hint="cs"/>
          <w:sz w:val="24"/>
          <w:rtl/>
        </w:rPr>
        <w:t>ی</w:t>
      </w:r>
      <w:r w:rsidRPr="00385BDC">
        <w:rPr>
          <w:rFonts w:hint="eastAsia"/>
          <w:sz w:val="24"/>
          <w:rtl/>
        </w:rPr>
        <w:t>ات</w:t>
      </w:r>
      <w:r w:rsidRPr="00385BDC">
        <w:rPr>
          <w:sz w:val="24"/>
          <w:rtl/>
        </w:rPr>
        <w:t xml:space="preserve"> متفاوتند، عوامل باز</w:t>
      </w:r>
      <w:r w:rsidRPr="00385BDC">
        <w:rPr>
          <w:rFonts w:hint="cs"/>
          <w:sz w:val="24"/>
          <w:rtl/>
        </w:rPr>
        <w:t>ی</w:t>
      </w:r>
      <w:r w:rsidRPr="00385BDC">
        <w:rPr>
          <w:rFonts w:hint="eastAsia"/>
          <w:sz w:val="24"/>
          <w:rtl/>
        </w:rPr>
        <w:t>گر</w:t>
      </w:r>
      <w:r w:rsidRPr="00385BDC">
        <w:rPr>
          <w:sz w:val="24"/>
          <w:rtl/>
        </w:rPr>
        <w:t xml:space="preserve"> و تاث</w:t>
      </w:r>
      <w:r w:rsidRPr="00385BDC">
        <w:rPr>
          <w:rFonts w:hint="cs"/>
          <w:sz w:val="24"/>
          <w:rtl/>
        </w:rPr>
        <w:t>ی</w:t>
      </w:r>
      <w:r w:rsidRPr="00385BDC">
        <w:rPr>
          <w:rFonts w:hint="eastAsia"/>
          <w:sz w:val="24"/>
          <w:rtl/>
        </w:rPr>
        <w:t>رگذار،</w:t>
      </w:r>
      <w:r w:rsidRPr="00385BDC">
        <w:rPr>
          <w:sz w:val="24"/>
          <w:rtl/>
        </w:rPr>
        <w:t xml:space="preserve"> روابط اجتماع</w:t>
      </w:r>
      <w:r w:rsidRPr="00385BDC">
        <w:rPr>
          <w:rFonts w:hint="cs"/>
          <w:sz w:val="24"/>
          <w:rtl/>
        </w:rPr>
        <w:t>ی</w:t>
      </w:r>
      <w:r w:rsidRPr="00385BDC">
        <w:rPr>
          <w:sz w:val="24"/>
          <w:rtl/>
        </w:rPr>
        <w:t xml:space="preserve"> مستقر در مکان، وجوه زمان</w:t>
      </w:r>
      <w:r w:rsidRPr="00385BDC">
        <w:rPr>
          <w:rFonts w:hint="cs"/>
          <w:sz w:val="24"/>
          <w:rtl/>
        </w:rPr>
        <w:t>ی</w:t>
      </w:r>
      <w:r w:rsidRPr="00385BDC">
        <w:rPr>
          <w:sz w:val="24"/>
          <w:rtl/>
        </w:rPr>
        <w:t xml:space="preserve"> (خطـ</w:t>
      </w:r>
      <w:r w:rsidRPr="00385BDC">
        <w:rPr>
          <w:rFonts w:hint="cs"/>
          <w:sz w:val="24"/>
          <w:rtl/>
        </w:rPr>
        <w:t>ی</w:t>
      </w:r>
      <w:r w:rsidRPr="00385BDC">
        <w:rPr>
          <w:sz w:val="24"/>
          <w:rtl/>
        </w:rPr>
        <w:t xml:space="preserve"> و چرخـه اي). </w:t>
      </w:r>
    </w:p>
    <w:p w14:paraId="53D9BE8B" w14:textId="77777777" w:rsidR="00385BDC" w:rsidRPr="00385BDC" w:rsidRDefault="00385BDC" w:rsidP="00385BDC">
      <w:pPr>
        <w:pStyle w:val="A-text"/>
        <w:rPr>
          <w:ins w:id="40" w:author="User" w:date="2019-12-20T11:25:00Z"/>
          <w:sz w:val="24"/>
          <w:rtl/>
        </w:rPr>
      </w:pPr>
      <w:ins w:id="41" w:author="User" w:date="2019-12-20T11:25:00Z">
        <w:r w:rsidRPr="00385BDC">
          <w:rPr>
            <w:sz w:val="24"/>
            <w:rtl/>
          </w:rPr>
          <w:t>اصول و مع</w:t>
        </w:r>
        <w:r w:rsidRPr="00385BDC">
          <w:rPr>
            <w:rFonts w:hint="cs"/>
            <w:sz w:val="24"/>
            <w:rtl/>
          </w:rPr>
          <w:t>ی</w:t>
        </w:r>
        <w:r w:rsidRPr="00385BDC">
          <w:rPr>
            <w:rFonts w:hint="eastAsia"/>
            <w:sz w:val="24"/>
            <w:rtl/>
          </w:rPr>
          <w:t>ارها</w:t>
        </w:r>
        <w:r w:rsidRPr="00385BDC">
          <w:rPr>
            <w:rFonts w:hint="cs"/>
            <w:sz w:val="24"/>
            <w:rtl/>
          </w:rPr>
          <w:t>ی</w:t>
        </w:r>
        <w:r w:rsidRPr="00385BDC">
          <w:rPr>
            <w:sz w:val="24"/>
            <w:rtl/>
          </w:rPr>
          <w:t xml:space="preserve"> دلبستگ</w:t>
        </w:r>
        <w:r w:rsidRPr="00385BDC">
          <w:rPr>
            <w:rFonts w:hint="cs"/>
            <w:sz w:val="24"/>
            <w:rtl/>
          </w:rPr>
          <w:t>ی</w:t>
        </w:r>
        <w:r w:rsidRPr="00385BDC">
          <w:rPr>
            <w:sz w:val="24"/>
            <w:rtl/>
          </w:rPr>
          <w:t xml:space="preserve"> به مکان</w:t>
        </w:r>
      </w:ins>
    </w:p>
    <w:p w14:paraId="636FBB00" w14:textId="77777777" w:rsidR="00385BDC" w:rsidRPr="00385BDC" w:rsidRDefault="00385BDC" w:rsidP="00385BDC">
      <w:pPr>
        <w:pStyle w:val="A-text"/>
        <w:rPr>
          <w:sz w:val="24"/>
          <w:rtl/>
        </w:rPr>
      </w:pPr>
      <w:ins w:id="42" w:author="User" w:date="2019-12-20T11:25:00Z">
        <w:r w:rsidRPr="00385BDC">
          <w:rPr>
            <w:rFonts w:hint="cs"/>
            <w:sz w:val="24"/>
            <w:rtl/>
          </w:rPr>
          <w:t>پژوهش</w:t>
        </w:r>
        <w:r w:rsidRPr="00385BDC">
          <w:rPr>
            <w:sz w:val="24"/>
            <w:rtl/>
          </w:rPr>
          <w:softHyphen/>
        </w:r>
        <w:r w:rsidRPr="00385BDC">
          <w:rPr>
            <w:rFonts w:hint="cs"/>
            <w:sz w:val="24"/>
            <w:rtl/>
          </w:rPr>
          <w:t>های گوناگونی</w:t>
        </w:r>
        <w:r w:rsidRPr="00385BDC">
          <w:rPr>
            <w:sz w:val="24"/>
            <w:rtl/>
          </w:rPr>
          <w:t xml:space="preserve"> سع</w:t>
        </w:r>
        <w:r w:rsidRPr="00385BDC">
          <w:rPr>
            <w:rFonts w:hint="cs"/>
            <w:sz w:val="24"/>
            <w:rtl/>
          </w:rPr>
          <w:t>ی</w:t>
        </w:r>
        <w:r w:rsidRPr="00385BDC">
          <w:rPr>
            <w:sz w:val="24"/>
            <w:rtl/>
          </w:rPr>
          <w:t xml:space="preserve"> در </w:t>
        </w:r>
        <w:r w:rsidRPr="00385BDC">
          <w:rPr>
            <w:rFonts w:hint="cs"/>
            <w:sz w:val="24"/>
            <w:rtl/>
          </w:rPr>
          <w:t>آشکارسازی</w:t>
        </w:r>
        <w:r w:rsidRPr="00385BDC">
          <w:rPr>
            <w:sz w:val="24"/>
            <w:rtl/>
          </w:rPr>
          <w:t xml:space="preserve"> ابعاد ماهو</w:t>
        </w:r>
        <w:r w:rsidRPr="00385BDC">
          <w:rPr>
            <w:rFonts w:hint="cs"/>
            <w:sz w:val="24"/>
            <w:rtl/>
          </w:rPr>
          <w:t>ی</w:t>
        </w:r>
        <w:r w:rsidRPr="00385BDC">
          <w:rPr>
            <w:sz w:val="24"/>
            <w:rtl/>
          </w:rPr>
          <w:t xml:space="preserve"> مفهوم </w:t>
        </w:r>
        <w:r w:rsidRPr="00385BDC">
          <w:rPr>
            <w:rFonts w:hint="cs"/>
            <w:sz w:val="24"/>
            <w:rtl/>
          </w:rPr>
          <w:t xml:space="preserve">حس تعلق </w:t>
        </w:r>
        <w:r w:rsidRPr="00385BDC">
          <w:rPr>
            <w:sz w:val="24"/>
            <w:rtl/>
          </w:rPr>
          <w:t>مکان</w:t>
        </w:r>
        <w:r w:rsidRPr="00385BDC">
          <w:rPr>
            <w:rFonts w:hint="cs"/>
            <w:sz w:val="24"/>
            <w:rtl/>
          </w:rPr>
          <w:t>ی</w:t>
        </w:r>
        <w:r w:rsidRPr="00385BDC">
          <w:rPr>
            <w:sz w:val="24"/>
            <w:rtl/>
          </w:rPr>
          <w:t xml:space="preserve"> و مع</w:t>
        </w:r>
        <w:r w:rsidRPr="00385BDC">
          <w:rPr>
            <w:rFonts w:hint="cs"/>
            <w:sz w:val="24"/>
            <w:rtl/>
          </w:rPr>
          <w:t>ی</w:t>
        </w:r>
        <w:r w:rsidRPr="00385BDC">
          <w:rPr>
            <w:rFonts w:hint="eastAsia"/>
            <w:sz w:val="24"/>
            <w:rtl/>
          </w:rPr>
          <w:t>ارها</w:t>
        </w:r>
        <w:r w:rsidRPr="00385BDC">
          <w:rPr>
            <w:rFonts w:hint="cs"/>
            <w:sz w:val="24"/>
            <w:rtl/>
          </w:rPr>
          <w:t>ی</w:t>
        </w:r>
        <w:r w:rsidRPr="00385BDC">
          <w:rPr>
            <w:sz w:val="24"/>
            <w:rtl/>
          </w:rPr>
          <w:t xml:space="preserve"> </w:t>
        </w:r>
      </w:ins>
      <w:ins w:id="43" w:author="User" w:date="2019-12-20T11:27:00Z">
        <w:r w:rsidRPr="00385BDC">
          <w:rPr>
            <w:rFonts w:hint="cs"/>
            <w:sz w:val="24"/>
            <w:rtl/>
          </w:rPr>
          <w:t>شکل</w:t>
        </w:r>
        <w:r w:rsidRPr="00385BDC">
          <w:rPr>
            <w:sz w:val="24"/>
            <w:rtl/>
          </w:rPr>
          <w:softHyphen/>
        </w:r>
        <w:r w:rsidRPr="00385BDC">
          <w:rPr>
            <w:rFonts w:hint="cs"/>
            <w:sz w:val="24"/>
            <w:rtl/>
          </w:rPr>
          <w:t xml:space="preserve">دهنده </w:t>
        </w:r>
      </w:ins>
      <w:ins w:id="44" w:author="User" w:date="2019-12-20T11:25:00Z">
        <w:r w:rsidRPr="00385BDC">
          <w:rPr>
            <w:rFonts w:hint="cs"/>
            <w:sz w:val="24"/>
            <w:rtl/>
          </w:rPr>
          <w:t>این پیوند</w:t>
        </w:r>
        <w:r w:rsidRPr="00385BDC">
          <w:rPr>
            <w:sz w:val="24"/>
            <w:rtl/>
          </w:rPr>
          <w:t>، داشته</w:t>
        </w:r>
      </w:ins>
      <w:ins w:id="45" w:author="User" w:date="2019-12-20T11:27:00Z">
        <w:r w:rsidRPr="00385BDC">
          <w:rPr>
            <w:sz w:val="24"/>
            <w:rtl/>
          </w:rPr>
          <w:softHyphen/>
        </w:r>
      </w:ins>
      <w:ins w:id="46" w:author="User" w:date="2019-12-20T11:25:00Z">
        <w:r w:rsidRPr="00385BDC">
          <w:rPr>
            <w:sz w:val="24"/>
            <w:rtl/>
          </w:rPr>
          <w:t>اند</w:t>
        </w:r>
        <w:r w:rsidRPr="00321882">
          <w:rPr>
            <w:rFonts w:asciiTheme="majorBidi" w:hAnsiTheme="majorBidi" w:cstheme="majorBidi"/>
            <w:sz w:val="24"/>
            <w:rtl/>
          </w:rPr>
          <w:fldChar w:fldCharType="begin" w:fldLock="1"/>
        </w:r>
      </w:ins>
      <w:r w:rsidRPr="00321882">
        <w:rPr>
          <w:rFonts w:asciiTheme="majorBidi" w:hAnsiTheme="majorBidi" w:cstheme="majorBidi"/>
          <w:sz w:val="24"/>
          <w:rtl/>
        </w:rPr>
        <w:instrText>ADDIN CSL_CITATION {"citationItems":[{"id":"ITEM-1","itemData":{"author":[{"dropping-particle":"","family":"Haywantee Ramkissoon","given":"Liam DG Smith &amp; Betty Weiler","non-dropping-particle":"","parse-names":false,"suffix":""}],"id":"ITEM-1","issued":{"date-parts":[["2013"]]},"title":"Testing the dimensionality of place attachment and its relationsh","type":"article"},"uris":["http://www.mendeley.com/documents/?uuid=f1a0034a-454e-48a9-bb84-a3ef3ff9ab57"]}],"mendeley":{"formattedCitation":"(Haywantee Ramkissoon 2013)","plainTextFormattedCitation":"(Haywantee Ramkissoon 2013)","previouslyFormattedCitation":"(Haywantee Ramkissoon 2013)"},"properties":{"noteIndex":0},"schema":"https://github.com/citation-style-language/schema/raw/master/csl-citation.json"}</w:instrText>
      </w:r>
      <w:ins w:id="47" w:author="User" w:date="2019-12-20T11:25:00Z">
        <w:r w:rsidRPr="00321882">
          <w:rPr>
            <w:rFonts w:asciiTheme="majorBidi" w:hAnsiTheme="majorBidi" w:cstheme="majorBidi"/>
            <w:sz w:val="24"/>
            <w:rtl/>
          </w:rPr>
          <w:fldChar w:fldCharType="separate"/>
        </w:r>
      </w:ins>
      <w:r w:rsidRPr="00321882">
        <w:rPr>
          <w:rFonts w:asciiTheme="majorBidi" w:hAnsiTheme="majorBidi" w:cstheme="majorBidi"/>
          <w:sz w:val="24"/>
          <w:rtl/>
        </w:rPr>
        <w:t>(Haywantee Ramkissoon 2013)</w:t>
      </w:r>
      <w:ins w:id="48" w:author="User" w:date="2019-12-20T11:25:00Z">
        <w:r w:rsidRPr="00321882">
          <w:rPr>
            <w:rFonts w:asciiTheme="majorBidi" w:hAnsiTheme="majorBidi" w:cstheme="majorBidi"/>
            <w:sz w:val="24"/>
            <w:rtl/>
          </w:rPr>
          <w:fldChar w:fldCharType="end"/>
        </w:r>
        <w:r w:rsidRPr="00321882">
          <w:rPr>
            <w:rFonts w:asciiTheme="majorBidi" w:hAnsiTheme="majorBidi" w:cstheme="majorBidi"/>
            <w:sz w:val="24"/>
            <w:rtl/>
          </w:rPr>
          <w:fldChar w:fldCharType="begin" w:fldLock="1"/>
        </w:r>
      </w:ins>
      <w:r w:rsidRPr="00321882">
        <w:rPr>
          <w:rFonts w:asciiTheme="majorBidi" w:hAnsiTheme="majorBidi" w:cstheme="majorBidi"/>
          <w:sz w:val="24"/>
          <w:rtl/>
        </w:rPr>
        <w:instrText>ADDIN CSL_CITATION {"citationItems":[{"id":"ITEM-1","itemData":{"DOI":"10.1080/13549839.2013.838751","ISSN":"14696711","abstract":"Changes in a range of interlinked factors, in social, economic, environmental and climatic conditions, require adaptation in many communities. This paper explores how place attachment affects adaptive responses to a changing social context through analysing adaptation in two coastal municipalities in Northern Norway. The main challenge in these municipalities is declining populations and the consequences accompanying this trend, including livelihood uncertainties and decreased provision of public services. This paper discusses the role of place attachment in motivating adaptation to these changes to contribute to a growing body of literature within climate change adaptation on “subjective” (values, culture and place) dimensions. The findings suggest that people are motivated to act based on their emotional connection with place, and the paper argues that place attachment may offer a better starting point for climate change adaptation than an emphasis on climate change impacts.","author":[{"dropping-particle":"","family":"Amundsen","given":"Helene","non-dropping-particle":"","parse-names":false,"suffix":""}],"container-title":"Local Environment","id":"ITEM-1","issue":"3","issued":{"date-parts":[["2015","3","4"]]},"page":"257-276","publisher":"Routledge","title":"Place attachment as a driver of adaptation in coastal communities in Northern Norway","type":"article-journal","volume":"20"},"uris":["http://www.mendeley.com/documents/?uuid=1ab15a1b-8203-30a1-9680-29d74c0af7cd"]}],"mendeley":{"formattedCitation":"(Amundsen 2015)","plainTextFormattedCitation":"(Amundsen 2015)","previouslyFormattedCitation":"(Amundsen 2015)"},"properties":{"noteIndex":0},"schema":"https://github.com/citation-style-language/schema/raw/master/csl-citation.json"}</w:instrText>
      </w:r>
      <w:ins w:id="49" w:author="User" w:date="2019-12-20T11:25:00Z">
        <w:r w:rsidRPr="00321882">
          <w:rPr>
            <w:rFonts w:asciiTheme="majorBidi" w:hAnsiTheme="majorBidi" w:cstheme="majorBidi"/>
            <w:sz w:val="24"/>
            <w:rtl/>
          </w:rPr>
          <w:fldChar w:fldCharType="separate"/>
        </w:r>
      </w:ins>
      <w:r w:rsidRPr="00321882">
        <w:rPr>
          <w:rFonts w:asciiTheme="majorBidi" w:hAnsiTheme="majorBidi" w:cstheme="majorBidi"/>
          <w:sz w:val="24"/>
          <w:rtl/>
        </w:rPr>
        <w:t>(Amundsen 2015)</w:t>
      </w:r>
      <w:ins w:id="50" w:author="User" w:date="2019-12-20T11:25:00Z">
        <w:r w:rsidRPr="00321882">
          <w:rPr>
            <w:rFonts w:asciiTheme="majorBidi" w:hAnsiTheme="majorBidi" w:cstheme="majorBidi"/>
            <w:sz w:val="24"/>
            <w:rtl/>
          </w:rPr>
          <w:fldChar w:fldCharType="end"/>
        </w:r>
        <w:r w:rsidRPr="00321882">
          <w:rPr>
            <w:rFonts w:asciiTheme="majorBidi" w:hAnsiTheme="majorBidi" w:cstheme="majorBidi"/>
            <w:sz w:val="24"/>
            <w:rtl/>
          </w:rPr>
          <w:fldChar w:fldCharType="begin" w:fldLock="1"/>
        </w:r>
      </w:ins>
      <w:r w:rsidRPr="00321882">
        <w:rPr>
          <w:rFonts w:asciiTheme="majorBidi" w:hAnsiTheme="majorBidi" w:cstheme="majorBidi"/>
          <w:sz w:val="24"/>
          <w:rtl/>
        </w:rPr>
        <w:instrText>ADDIN CSL_CITATION {"citationItems":[{"id":"ITEM-1","itemData":{"DOI":"10.1006/jevp.2001.0221","ISSN":"02724944","abstract":"One of the limitations in the study of attachment to place has been its restriction to the spatial range of neighbourhood. Apart from some studies analysing attachment to house, there is a gap regarding other spatial environments. In this sense, we do not know to what extent people can be attached to other spatial categories, i.e., to bigger or smaller places, and whether the neighbourhood range is effectively the basic level of attachment, as many studies assume. On the other hand, most studies on attachment to place have viewed places as social environments only. We have found very few references to the physical dimension of place in the definition of the concept and also few regarding its operationalization. In this study, we measured place attachment within three spatial ranges (house, neighbourhood, and city) and two dimensions (physical and social), in order to establish some comparison between them. We did so by interviewing 177 people from different areas of Santa Cruz de Tenerife (Spain). The results indicate that attachment to place develops to different degrees within different spatial ranges and dimensions. Among the results, we can highlight that: 1) attachment to neighbourhood is the weakest; 2) social attachment is greater than physical attachment; and 3) the degree of attachment varies with age and sex. © 2001 Academic Press.","author":[{"dropping-particle":"","family":"Hidalgo","given":"M. Carmen","non-dropping-particle":"","parse-names":false,"suffix":""},{"dropping-particle":"","family":"Hernández","given":"Bernardo","non-dropping-particle":"","parse-names":false,"suffix":""}],"container-title":"Journal of Environmental Psychology","id":"ITEM-1","issue":"3","issued":{"date-parts":[["2001"]]},"page":"273-281","title":"Place attachment: Conceptual and empirical questions","type":"article-journal","volume":"21"},"uris":["http://www.mendeley.com/documents/?uuid=db4aaf16-62eb-44ca-b823-c658a4045789"]}],"mendeley":{"formattedCitation":"(Hidalgo and Hernández 2001)","plainTextFormattedCitation":"(Hidalgo and Hernández 2001)","previouslyFormattedCitation":"(Hidalgo and Hernández 2001)"},"properties":{"noteIndex":0},"schema":"https://github.com/citation-style-language/schema/raw/master/csl-citation.json"}</w:instrText>
      </w:r>
      <w:ins w:id="51" w:author="User" w:date="2019-12-20T11:25:00Z">
        <w:r w:rsidRPr="00321882">
          <w:rPr>
            <w:rFonts w:asciiTheme="majorBidi" w:hAnsiTheme="majorBidi" w:cstheme="majorBidi"/>
            <w:sz w:val="24"/>
            <w:rtl/>
          </w:rPr>
          <w:fldChar w:fldCharType="separate"/>
        </w:r>
      </w:ins>
      <w:r w:rsidRPr="00321882">
        <w:rPr>
          <w:rFonts w:asciiTheme="majorBidi" w:hAnsiTheme="majorBidi" w:cstheme="majorBidi"/>
          <w:sz w:val="24"/>
          <w:rtl/>
        </w:rPr>
        <w:t>(Hidalgo and Hernández 2001)</w:t>
      </w:r>
      <w:ins w:id="52" w:author="User" w:date="2019-12-20T11:25:00Z">
        <w:r w:rsidRPr="00321882">
          <w:rPr>
            <w:rFonts w:asciiTheme="majorBidi" w:hAnsiTheme="majorBidi" w:cstheme="majorBidi"/>
            <w:sz w:val="24"/>
            <w:rtl/>
          </w:rPr>
          <w:fldChar w:fldCharType="end"/>
        </w:r>
        <w:r w:rsidRPr="00385BDC">
          <w:rPr>
            <w:rFonts w:hint="cs"/>
            <w:sz w:val="24"/>
            <w:rtl/>
          </w:rPr>
          <w:t>.</w:t>
        </w:r>
        <w:r w:rsidRPr="00385BDC">
          <w:rPr>
            <w:sz w:val="24"/>
            <w:rtl/>
          </w:rPr>
          <w:t xml:space="preserve"> نت</w:t>
        </w:r>
        <w:r w:rsidRPr="00385BDC">
          <w:rPr>
            <w:rFonts w:hint="cs"/>
            <w:sz w:val="24"/>
            <w:rtl/>
          </w:rPr>
          <w:t>ی</w:t>
        </w:r>
        <w:r w:rsidRPr="00385BDC">
          <w:rPr>
            <w:rFonts w:hint="eastAsia"/>
            <w:sz w:val="24"/>
            <w:rtl/>
          </w:rPr>
          <w:t>جه</w:t>
        </w:r>
        <w:r w:rsidRPr="00385BDC">
          <w:rPr>
            <w:sz w:val="24"/>
            <w:rtl/>
          </w:rPr>
          <w:t xml:space="preserve"> ا</w:t>
        </w:r>
        <w:r w:rsidRPr="00385BDC">
          <w:rPr>
            <w:rFonts w:hint="cs"/>
            <w:sz w:val="24"/>
            <w:rtl/>
          </w:rPr>
          <w:t>ی</w:t>
        </w:r>
        <w:r w:rsidRPr="00385BDC">
          <w:rPr>
            <w:rFonts w:hint="eastAsia"/>
            <w:sz w:val="24"/>
            <w:rtl/>
          </w:rPr>
          <w:t>ن</w:t>
        </w:r>
        <w:r w:rsidRPr="00385BDC">
          <w:rPr>
            <w:sz w:val="24"/>
            <w:rtl/>
          </w:rPr>
          <w:t xml:space="preserve"> مطالعات به دل</w:t>
        </w:r>
        <w:r w:rsidRPr="00385BDC">
          <w:rPr>
            <w:rFonts w:hint="cs"/>
            <w:sz w:val="24"/>
            <w:rtl/>
          </w:rPr>
          <w:t>ی</w:t>
        </w:r>
        <w:r w:rsidRPr="00385BDC">
          <w:rPr>
            <w:rFonts w:hint="eastAsia"/>
            <w:sz w:val="24"/>
            <w:rtl/>
          </w:rPr>
          <w:t>ل</w:t>
        </w:r>
        <w:r w:rsidRPr="00385BDC">
          <w:rPr>
            <w:sz w:val="24"/>
            <w:rtl/>
          </w:rPr>
          <w:t xml:space="preserve"> ورود پژوهشگران از حوزه</w:t>
        </w:r>
        <w:r w:rsidRPr="00385BDC">
          <w:rPr>
            <w:sz w:val="24"/>
            <w:rtl/>
          </w:rPr>
          <w:softHyphen/>
          <w:t>ها</w:t>
        </w:r>
        <w:r w:rsidRPr="00385BDC">
          <w:rPr>
            <w:rFonts w:hint="cs"/>
            <w:sz w:val="24"/>
            <w:rtl/>
          </w:rPr>
          <w:t>ی</w:t>
        </w:r>
        <w:r w:rsidRPr="00385BDC">
          <w:rPr>
            <w:sz w:val="24"/>
            <w:rtl/>
          </w:rPr>
          <w:t xml:space="preserve"> علم</w:t>
        </w:r>
        <w:r w:rsidRPr="00385BDC">
          <w:rPr>
            <w:rFonts w:hint="cs"/>
            <w:sz w:val="24"/>
            <w:rtl/>
          </w:rPr>
          <w:t>ی</w:t>
        </w:r>
        <w:r w:rsidRPr="00385BDC">
          <w:rPr>
            <w:sz w:val="24"/>
            <w:rtl/>
          </w:rPr>
          <w:t xml:space="preserve"> مختلف (از روانشناس</w:t>
        </w:r>
        <w:r w:rsidRPr="00385BDC">
          <w:rPr>
            <w:rFonts w:hint="cs"/>
            <w:sz w:val="24"/>
            <w:rtl/>
          </w:rPr>
          <w:t>ی</w:t>
        </w:r>
        <w:r w:rsidRPr="00385BDC">
          <w:rPr>
            <w:sz w:val="24"/>
            <w:rtl/>
          </w:rPr>
          <w:t xml:space="preserve"> تا جغراف</w:t>
        </w:r>
        <w:r w:rsidRPr="00385BDC">
          <w:rPr>
            <w:rFonts w:hint="cs"/>
            <w:sz w:val="24"/>
            <w:rtl/>
          </w:rPr>
          <w:t>ی</w:t>
        </w:r>
        <w:r w:rsidRPr="00385BDC">
          <w:rPr>
            <w:rFonts w:hint="eastAsia"/>
            <w:sz w:val="24"/>
            <w:rtl/>
          </w:rPr>
          <w:t>ا</w:t>
        </w:r>
        <w:r w:rsidRPr="00385BDC">
          <w:rPr>
            <w:sz w:val="24"/>
            <w:rtl/>
          </w:rPr>
          <w:t>) نتا</w:t>
        </w:r>
        <w:r w:rsidRPr="00385BDC">
          <w:rPr>
            <w:rFonts w:hint="cs"/>
            <w:sz w:val="24"/>
            <w:rtl/>
          </w:rPr>
          <w:t>ی</w:t>
        </w:r>
        <w:r w:rsidRPr="00385BDC">
          <w:rPr>
            <w:rFonts w:hint="eastAsia"/>
            <w:sz w:val="24"/>
            <w:rtl/>
          </w:rPr>
          <w:t>ج</w:t>
        </w:r>
        <w:r w:rsidRPr="00385BDC">
          <w:rPr>
            <w:sz w:val="24"/>
            <w:rtl/>
          </w:rPr>
          <w:t xml:space="preserve"> متعدد</w:t>
        </w:r>
        <w:r w:rsidRPr="00385BDC">
          <w:rPr>
            <w:rFonts w:hint="cs"/>
            <w:sz w:val="24"/>
            <w:rtl/>
          </w:rPr>
          <w:t>ی</w:t>
        </w:r>
        <w:r w:rsidRPr="00385BDC">
          <w:rPr>
            <w:sz w:val="24"/>
            <w:rtl/>
          </w:rPr>
          <w:t xml:space="preserve"> را ن</w:t>
        </w:r>
        <w:r w:rsidRPr="00385BDC">
          <w:rPr>
            <w:rFonts w:hint="cs"/>
            <w:sz w:val="24"/>
            <w:rtl/>
          </w:rPr>
          <w:t>ی</w:t>
        </w:r>
        <w:r w:rsidRPr="00385BDC">
          <w:rPr>
            <w:rFonts w:hint="eastAsia"/>
            <w:sz w:val="24"/>
            <w:rtl/>
          </w:rPr>
          <w:t>ز</w:t>
        </w:r>
        <w:r w:rsidRPr="00385BDC">
          <w:rPr>
            <w:sz w:val="24"/>
            <w:rtl/>
          </w:rPr>
          <w:t xml:space="preserve"> به ه</w:t>
        </w:r>
        <w:r w:rsidRPr="00385BDC">
          <w:rPr>
            <w:rFonts w:hint="eastAsia"/>
            <w:sz w:val="24"/>
            <w:rtl/>
          </w:rPr>
          <w:t>مراه</w:t>
        </w:r>
        <w:r w:rsidRPr="00385BDC">
          <w:rPr>
            <w:sz w:val="24"/>
            <w:rtl/>
          </w:rPr>
          <w:t xml:space="preserve"> داشته و </w:t>
        </w:r>
      </w:ins>
      <w:r w:rsidRPr="00385BDC">
        <w:rPr>
          <w:rFonts w:hint="cs"/>
          <w:sz w:val="24"/>
          <w:rtl/>
        </w:rPr>
        <w:t>موجب گشته</w:t>
      </w:r>
      <w:ins w:id="53" w:author="User" w:date="2019-12-20T11:25:00Z">
        <w:r w:rsidRPr="00385BDC">
          <w:rPr>
            <w:sz w:val="24"/>
            <w:rtl/>
          </w:rPr>
          <w:t xml:space="preserve"> که تاکنون تعريف مشخص</w:t>
        </w:r>
        <w:r w:rsidRPr="00385BDC">
          <w:rPr>
            <w:rFonts w:hint="cs"/>
            <w:sz w:val="24"/>
            <w:rtl/>
          </w:rPr>
          <w:t>ی</w:t>
        </w:r>
        <w:r w:rsidRPr="00385BDC">
          <w:rPr>
            <w:sz w:val="24"/>
            <w:rtl/>
          </w:rPr>
          <w:t xml:space="preserve"> از </w:t>
        </w:r>
        <w:r w:rsidRPr="00385BDC">
          <w:rPr>
            <w:rFonts w:hint="cs"/>
            <w:sz w:val="24"/>
            <w:rtl/>
          </w:rPr>
          <w:t xml:space="preserve">این </w:t>
        </w:r>
        <w:r w:rsidRPr="00385BDC">
          <w:rPr>
            <w:sz w:val="24"/>
            <w:rtl/>
          </w:rPr>
          <w:t>مفهوم حاصل نشده و به ابهام آفر</w:t>
        </w:r>
        <w:r w:rsidRPr="00385BDC">
          <w:rPr>
            <w:rFonts w:hint="cs"/>
            <w:sz w:val="24"/>
            <w:rtl/>
          </w:rPr>
          <w:t>ی</w:t>
        </w:r>
        <w:r w:rsidRPr="00385BDC">
          <w:rPr>
            <w:rFonts w:hint="eastAsia"/>
            <w:sz w:val="24"/>
            <w:rtl/>
          </w:rPr>
          <w:t>ن</w:t>
        </w:r>
        <w:r w:rsidRPr="00385BDC">
          <w:rPr>
            <w:rFonts w:hint="cs"/>
            <w:sz w:val="24"/>
            <w:rtl/>
          </w:rPr>
          <w:t>ی</w:t>
        </w:r>
        <w:r w:rsidRPr="00385BDC">
          <w:rPr>
            <w:sz w:val="24"/>
            <w:rtl/>
          </w:rPr>
          <w:t xml:space="preserve"> در حوزه تعر</w:t>
        </w:r>
        <w:r w:rsidRPr="00385BDC">
          <w:rPr>
            <w:rFonts w:hint="cs"/>
            <w:sz w:val="24"/>
            <w:rtl/>
          </w:rPr>
          <w:t>ی</w:t>
        </w:r>
        <w:r w:rsidRPr="00385BDC">
          <w:rPr>
            <w:rFonts w:hint="eastAsia"/>
            <w:sz w:val="24"/>
            <w:rtl/>
          </w:rPr>
          <w:t>ف</w:t>
        </w:r>
        <w:r w:rsidRPr="00385BDC">
          <w:rPr>
            <w:sz w:val="24"/>
            <w:rtl/>
          </w:rPr>
          <w:t xml:space="preserve"> و فهم موضوع دامن بزند</w:t>
        </w:r>
      </w:ins>
      <w:r w:rsidRPr="00385BDC">
        <w:rPr>
          <w:sz w:val="24"/>
          <w:rtl/>
        </w:rPr>
        <w:fldChar w:fldCharType="begin" w:fldLock="1"/>
      </w:r>
      <w:r w:rsidRPr="00385BDC">
        <w:rPr>
          <w:sz w:val="24"/>
          <w:rtl/>
        </w:rPr>
        <w:instrText>ADDIN CSL_CITATION {"citationItems":[{"id":"ITEM-1","itemData":{"abstract":"This paper reviews research in place attachment and organizes the material into three sections: research, method, and theory. A review of several hundred empirical and theoretical papers and chapters reveals that despite mobility and globalization processes, place continues to be an object of strong attachments. The main message of the paper is that of the three components of the tripartite model of place attachment (Scannell &amp; Gifford, 2010a), the Person component has attracted disproportionately more attention than the Place and Process components, and that this emphasis on individual differences probably has inhibited the development of a theory of place attachment. Suggestions are offered for theoretical sources that might help to fill the gaps, including theories of social capital, environmental aesthetics, phenomenological laws of order, attachment, and meaning-making processes that stem from movements movements and time-space routines","author":[{"dropping-particle":"","family":"Lewicka","given":"Maria","non-dropping-particle":"","parse-names":false,"suffix":""}],"id":"ITEM-1","issued":{"date-parts":[["2011"]]},"title":"Place attachment: How far have we come in the last 40 years?","type":"article"},"uris":["http://www.mendeley.com/documents/?uuid=5b3a6b5e-b315-4778-b990-9015f51dd62b"]}],"mendeley":{"formattedCitation":"(Lewicka 2011)","plainTextFormattedCitation":"(Lewicka 2011)","previouslyFormattedCitation":"(Lewicka 2011)"},"properties":{"noteIndex":0},"schema":"https://github.com/citation-style-language/schema/raw/master/csl-citation.json"}</w:instrText>
      </w:r>
      <w:r w:rsidRPr="00385BDC">
        <w:rPr>
          <w:sz w:val="24"/>
          <w:rtl/>
        </w:rPr>
        <w:fldChar w:fldCharType="separate"/>
      </w:r>
      <w:r w:rsidRPr="00385BDC">
        <w:rPr>
          <w:sz w:val="24"/>
          <w:rtl/>
        </w:rPr>
        <w:t>(Lewicka 2011)</w:t>
      </w:r>
      <w:r w:rsidRPr="00385BDC">
        <w:rPr>
          <w:sz w:val="24"/>
          <w:rtl/>
        </w:rPr>
        <w:fldChar w:fldCharType="end"/>
      </w:r>
      <w:ins w:id="54" w:author="User" w:date="2019-12-20T11:25:00Z">
        <w:r w:rsidRPr="00385BDC">
          <w:rPr>
            <w:sz w:val="24"/>
            <w:rtl/>
          </w:rPr>
          <w:t>. با ا</w:t>
        </w:r>
        <w:r w:rsidRPr="00385BDC">
          <w:rPr>
            <w:rFonts w:hint="cs"/>
            <w:sz w:val="24"/>
            <w:rtl/>
          </w:rPr>
          <w:t>ی</w:t>
        </w:r>
        <w:r w:rsidRPr="00385BDC">
          <w:rPr>
            <w:rFonts w:hint="eastAsia"/>
            <w:sz w:val="24"/>
            <w:rtl/>
          </w:rPr>
          <w:t>ن</w:t>
        </w:r>
        <w:r w:rsidRPr="00385BDC">
          <w:rPr>
            <w:sz w:val="24"/>
            <w:rtl/>
          </w:rPr>
          <w:t xml:space="preserve"> حال، دو بعد</w:t>
        </w:r>
        <w:r w:rsidRPr="00385BDC">
          <w:rPr>
            <w:rFonts w:hint="cs"/>
            <w:sz w:val="24"/>
            <w:rtl/>
          </w:rPr>
          <w:t>ی</w:t>
        </w:r>
        <w:r w:rsidRPr="00385BDC">
          <w:rPr>
            <w:sz w:val="24"/>
            <w:rtl/>
          </w:rPr>
          <w:t xml:space="preserve"> که </w:t>
        </w:r>
        <w:r w:rsidRPr="00385BDC">
          <w:rPr>
            <w:rFonts w:hint="cs"/>
            <w:sz w:val="24"/>
            <w:rtl/>
          </w:rPr>
          <w:t>در بیشتر پژوهش</w:t>
        </w:r>
        <w:r w:rsidRPr="00385BDC">
          <w:rPr>
            <w:sz w:val="24"/>
            <w:rtl/>
          </w:rPr>
          <w:softHyphen/>
        </w:r>
        <w:r w:rsidRPr="00385BDC">
          <w:rPr>
            <w:rFonts w:hint="cs"/>
            <w:sz w:val="24"/>
            <w:rtl/>
          </w:rPr>
          <w:t>ها به آن استناد کرده</w:t>
        </w:r>
        <w:r w:rsidRPr="00385BDC">
          <w:rPr>
            <w:sz w:val="24"/>
            <w:rtl/>
          </w:rPr>
          <w:softHyphen/>
        </w:r>
        <w:r w:rsidRPr="00385BDC">
          <w:rPr>
            <w:rFonts w:hint="cs"/>
            <w:sz w:val="24"/>
            <w:rtl/>
          </w:rPr>
          <w:t>اند</w:t>
        </w:r>
        <w:r w:rsidRPr="00385BDC">
          <w:rPr>
            <w:sz w:val="24"/>
            <w:rtl/>
          </w:rPr>
          <w:t xml:space="preserve"> و به عق</w:t>
        </w:r>
        <w:r w:rsidRPr="00385BDC">
          <w:rPr>
            <w:rFonts w:hint="cs"/>
            <w:sz w:val="24"/>
            <w:rtl/>
          </w:rPr>
          <w:t>ی</w:t>
        </w:r>
        <w:r w:rsidRPr="00385BDC">
          <w:rPr>
            <w:rFonts w:hint="eastAsia"/>
            <w:sz w:val="24"/>
            <w:rtl/>
          </w:rPr>
          <w:t>ده</w:t>
        </w:r>
        <w:r w:rsidRPr="00385BDC">
          <w:rPr>
            <w:sz w:val="24"/>
            <w:rtl/>
          </w:rPr>
          <w:t xml:space="preserve"> بس</w:t>
        </w:r>
        <w:r w:rsidRPr="00385BDC">
          <w:rPr>
            <w:rFonts w:hint="cs"/>
            <w:sz w:val="24"/>
            <w:rtl/>
          </w:rPr>
          <w:t>ی</w:t>
        </w:r>
        <w:r w:rsidRPr="00385BDC">
          <w:rPr>
            <w:rFonts w:hint="eastAsia"/>
            <w:sz w:val="24"/>
            <w:rtl/>
          </w:rPr>
          <w:t>ار</w:t>
        </w:r>
        <w:r w:rsidRPr="00385BDC">
          <w:rPr>
            <w:rFonts w:hint="cs"/>
            <w:sz w:val="24"/>
            <w:rtl/>
          </w:rPr>
          <w:t>ی</w:t>
        </w:r>
        <w:r w:rsidRPr="00385BDC">
          <w:rPr>
            <w:sz w:val="24"/>
            <w:rtl/>
          </w:rPr>
          <w:t xml:space="preserve"> از پژوهشگران ساختار اصل</w:t>
        </w:r>
        <w:r w:rsidRPr="00385BDC">
          <w:rPr>
            <w:rFonts w:hint="cs"/>
            <w:sz w:val="24"/>
            <w:rtl/>
          </w:rPr>
          <w:t>ی</w:t>
        </w:r>
        <w:r w:rsidRPr="00385BDC">
          <w:rPr>
            <w:sz w:val="24"/>
            <w:rtl/>
          </w:rPr>
          <w:t xml:space="preserve"> مفهوم </w:t>
        </w:r>
        <w:r w:rsidRPr="00385BDC">
          <w:rPr>
            <w:rFonts w:hint="cs"/>
            <w:sz w:val="24"/>
            <w:rtl/>
          </w:rPr>
          <w:t>حس تعلق مکانی</w:t>
        </w:r>
        <w:r w:rsidRPr="00385BDC">
          <w:rPr>
            <w:sz w:val="24"/>
            <w:rtl/>
          </w:rPr>
          <w:t xml:space="preserve"> با ا</w:t>
        </w:r>
        <w:r w:rsidRPr="00385BDC">
          <w:rPr>
            <w:rFonts w:hint="cs"/>
            <w:sz w:val="24"/>
            <w:rtl/>
          </w:rPr>
          <w:t>ی</w:t>
        </w:r>
        <w:r w:rsidRPr="00385BDC">
          <w:rPr>
            <w:rFonts w:hint="eastAsia"/>
            <w:sz w:val="24"/>
            <w:rtl/>
          </w:rPr>
          <w:t>ن</w:t>
        </w:r>
        <w:r w:rsidRPr="00385BDC">
          <w:rPr>
            <w:sz w:val="24"/>
            <w:rtl/>
          </w:rPr>
          <w:t xml:space="preserve"> </w:t>
        </w:r>
        <w:r w:rsidRPr="00385BDC">
          <w:rPr>
            <w:rFonts w:hint="eastAsia"/>
            <w:sz w:val="24"/>
            <w:rtl/>
          </w:rPr>
          <w:t>دو</w:t>
        </w:r>
        <w:r w:rsidRPr="00385BDC">
          <w:rPr>
            <w:sz w:val="24"/>
            <w:rtl/>
          </w:rPr>
          <w:t xml:space="preserve"> بعد </w:t>
        </w:r>
        <w:r w:rsidRPr="00385BDC">
          <w:rPr>
            <w:rFonts w:hint="cs"/>
            <w:sz w:val="24"/>
            <w:rtl/>
          </w:rPr>
          <w:t>بنیان می</w:t>
        </w:r>
        <w:r w:rsidRPr="00385BDC">
          <w:rPr>
            <w:sz w:val="24"/>
            <w:rtl/>
          </w:rPr>
          <w:softHyphen/>
        </w:r>
        <w:r w:rsidRPr="00385BDC">
          <w:rPr>
            <w:rFonts w:hint="cs"/>
            <w:sz w:val="24"/>
            <w:rtl/>
          </w:rPr>
          <w:t>گردد،</w:t>
        </w:r>
        <w:r w:rsidRPr="00385BDC">
          <w:rPr>
            <w:sz w:val="24"/>
            <w:rtl/>
          </w:rPr>
          <w:t xml:space="preserve"> عبارتند از</w:t>
        </w:r>
        <w:r w:rsidRPr="00385BDC">
          <w:rPr>
            <w:rFonts w:hint="cs"/>
            <w:sz w:val="24"/>
            <w:rtl/>
          </w:rPr>
          <w:t>:</w:t>
        </w:r>
        <w:r w:rsidRPr="00385BDC">
          <w:rPr>
            <w:sz w:val="24"/>
            <w:rtl/>
          </w:rPr>
          <w:t xml:space="preserve"> وابستگ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و هو</w:t>
        </w:r>
        <w:r w:rsidRPr="00385BDC">
          <w:rPr>
            <w:rFonts w:hint="cs"/>
            <w:sz w:val="24"/>
            <w:rtl/>
          </w:rPr>
          <w:t>ی</w:t>
        </w:r>
        <w:r w:rsidRPr="00385BDC">
          <w:rPr>
            <w:rFonts w:hint="eastAsia"/>
            <w:sz w:val="24"/>
            <w:rtl/>
          </w:rPr>
          <w:t>ت</w:t>
        </w:r>
        <w:r w:rsidRPr="00385BDC">
          <w:rPr>
            <w:sz w:val="24"/>
            <w:rtl/>
          </w:rPr>
          <w:t xml:space="preserve"> مکان</w:t>
        </w:r>
        <w:r w:rsidRPr="00385BDC">
          <w:rPr>
            <w:rFonts w:hint="cs"/>
            <w:sz w:val="24"/>
            <w:rtl/>
          </w:rPr>
          <w:t>ی</w:t>
        </w:r>
      </w:ins>
      <w:r w:rsidRPr="00385BDC">
        <w:rPr>
          <w:sz w:val="24"/>
          <w:rtl/>
        </w:rPr>
        <w:fldChar w:fldCharType="begin" w:fldLock="1"/>
      </w:r>
      <w:r w:rsidRPr="00385BDC">
        <w:rPr>
          <w:sz w:val="24"/>
          <w:rtl/>
        </w:rPr>
        <w:instrText xml:space="preserve">ADDIN CSL_CITATION {"citationItems":[{"id":"ITEM-1","itemData":{"DOI":"10.1177/0013916504269654","ISSN":"00139165","abstract":"The purpose of this investigation was to examine the psychometric properties of a place-attachment scale using data collected from visitors to the Appalachian Trail in the United States. These data supported a correlated three-factor model consisting of place identity, place dependence, and social bonding. Multigroup confirmatory factor analysis was used to cross-validate the model using two sub-samples of the data. Latent factor means were also compared. Although these analyses provided mixed evidence indicating the scale to be a valid and reliable measure of place attachment, there remains some concern about the performance of several indicators (i.e., low factor loadings, low reliability). Latent mean differences were also observed between the two groups on the place identity dimension. The analyses presented in this investigation provide an example of the utility of covariance structure analysis for testing the psychometric properties of scales and for comparing latent mean differences among groups within populations. </w:instrText>
      </w:r>
      <w:r w:rsidRPr="00385BDC">
        <w:rPr>
          <w:rFonts w:ascii="Calibri" w:hAnsi="Calibri" w:cs="Calibri" w:hint="cs"/>
          <w:sz w:val="24"/>
          <w:rtl/>
        </w:rPr>
        <w:instrText>©</w:instrText>
      </w:r>
      <w:r w:rsidRPr="00385BDC">
        <w:rPr>
          <w:sz w:val="24"/>
          <w:rtl/>
        </w:rPr>
        <w:instrText xml:space="preserve"> 2005 Sage Publications.","author":[{"dropping-particle":"","family":"Kyle","given":"Gerard","non-dropping-particle":"","parse-names":false,"suffix":""},{"dropping-particle":"","family":"Graefe","given":"Alan","non-dropping-particle":"","parse-names":false,"suffix":""},{"dropping-particle":"","family":"Manning","given":"Robert","non-dropping-particle":"","parse-names":false,"suffix":""}],"container-title":"Environment and Behavior","id":"ITEM-1","issue":"2","issued":{"date-parts":[["2005"]]},"page":"153-177","title":"Testing the dimensionality.23","type":"article-journal","volume":"37"},"uris":["http://www.mendeley.com/documents/?uuid=62fde4ab-f214-47a1-b5a6-69137b1086b8"]},{"id":"ITEM-2","itemData":{"author":[{"dropping-particle":"","family":"Williams","given":"D.R. and J.J. Vaske","non-dropping-particle":"","parse-names":false,"suffix":""}],"id":"ITEM-2","issued":{"date-parts":[["2003"]]},"title":"The measurement of place attachment: Validity and generalizability of a psychometric approach. Forest science, 2003. 49(6): p. 830-840. 26.","type":"article-journal"},"uris":["http://www.mendeley.com/documents/?uuid=ed306994-d31d-4ce7-a2d6-c5e2d549effe"]}],"mendeley":{"formattedCitation":"(Kyle, Graefe, and Manning 2005; Williams 2003)","plainTextFormattedCitation":"(Kyle, Graefe, and Manning 2005; Williams 2003)","previouslyFormattedCitation":"(Kyle, Graefe, and Manning 2005; Williams 2003)"},"properties":{"noteIndex":0},"schema":"https://github.com/citation-style-language/schema/raw/master/csl-citation.json"}</w:instrText>
      </w:r>
      <w:r w:rsidRPr="00385BDC">
        <w:rPr>
          <w:sz w:val="24"/>
          <w:rtl/>
        </w:rPr>
        <w:fldChar w:fldCharType="separate"/>
      </w:r>
      <w:r w:rsidRPr="00385BDC">
        <w:rPr>
          <w:sz w:val="24"/>
          <w:rtl/>
        </w:rPr>
        <w:t>(K</w:t>
      </w:r>
      <w:r w:rsidRPr="00321882">
        <w:rPr>
          <w:rFonts w:asciiTheme="majorBidi" w:hAnsiTheme="majorBidi" w:cstheme="majorBidi"/>
          <w:sz w:val="24"/>
          <w:rtl/>
        </w:rPr>
        <w:t>yle, Graefe, and Manning 2005; Williams 2003)</w:t>
      </w:r>
      <w:r w:rsidRPr="00385BDC">
        <w:rPr>
          <w:sz w:val="24"/>
          <w:rtl/>
        </w:rPr>
        <w:fldChar w:fldCharType="end"/>
      </w:r>
      <w:ins w:id="55" w:author="User" w:date="2019-12-20T11:25:00Z">
        <w:r w:rsidRPr="00385BDC">
          <w:rPr>
            <w:sz w:val="24"/>
            <w:rtl/>
          </w:rPr>
          <w:t xml:space="preserve"> </w:t>
        </w:r>
        <w:r w:rsidRPr="00385BDC">
          <w:rPr>
            <w:rFonts w:hint="cs"/>
            <w:sz w:val="24"/>
            <w:rtl/>
          </w:rPr>
          <w:t>پژوهشگران</w:t>
        </w:r>
        <w:r w:rsidRPr="00385BDC">
          <w:rPr>
            <w:sz w:val="24"/>
            <w:rtl/>
          </w:rPr>
          <w:t xml:space="preserve"> متعدد</w:t>
        </w:r>
        <w:r w:rsidRPr="00385BDC">
          <w:rPr>
            <w:rFonts w:hint="cs"/>
            <w:sz w:val="24"/>
            <w:rtl/>
          </w:rPr>
          <w:t>ی</w:t>
        </w:r>
        <w:r w:rsidRPr="00385BDC">
          <w:rPr>
            <w:sz w:val="24"/>
            <w:rtl/>
          </w:rPr>
          <w:t xml:space="preserve"> ن</w:t>
        </w:r>
        <w:r w:rsidRPr="00385BDC">
          <w:rPr>
            <w:rFonts w:hint="cs"/>
            <w:sz w:val="24"/>
            <w:rtl/>
          </w:rPr>
          <w:t>ی</w:t>
        </w:r>
        <w:r w:rsidRPr="00385BDC">
          <w:rPr>
            <w:rFonts w:hint="eastAsia"/>
            <w:sz w:val="24"/>
            <w:rtl/>
          </w:rPr>
          <w:t>ز</w:t>
        </w:r>
        <w:r w:rsidRPr="00385BDC">
          <w:rPr>
            <w:sz w:val="24"/>
            <w:rtl/>
          </w:rPr>
          <w:t xml:space="preserve"> در پژوهش</w:t>
        </w:r>
        <w:r w:rsidRPr="00385BDC">
          <w:rPr>
            <w:sz w:val="24"/>
            <w:rtl/>
          </w:rPr>
          <w:softHyphen/>
          <w:t>ها</w:t>
        </w:r>
        <w:r w:rsidRPr="00385BDC">
          <w:rPr>
            <w:rFonts w:hint="cs"/>
            <w:sz w:val="24"/>
            <w:rtl/>
          </w:rPr>
          <w:t>ی</w:t>
        </w:r>
        <w:r w:rsidRPr="00385BDC">
          <w:rPr>
            <w:sz w:val="24"/>
            <w:rtl/>
          </w:rPr>
          <w:t xml:space="preserve"> </w:t>
        </w:r>
        <w:r w:rsidRPr="00385BDC">
          <w:rPr>
            <w:rFonts w:hint="cs"/>
            <w:sz w:val="24"/>
            <w:rtl/>
          </w:rPr>
          <w:t>خود</w:t>
        </w:r>
        <w:r w:rsidRPr="00385BDC">
          <w:rPr>
            <w:sz w:val="24"/>
            <w:rtl/>
          </w:rPr>
          <w:t xml:space="preserve"> از ا</w:t>
        </w:r>
        <w:r w:rsidRPr="00385BDC">
          <w:rPr>
            <w:rFonts w:hint="cs"/>
            <w:sz w:val="24"/>
            <w:rtl/>
          </w:rPr>
          <w:t>ی</w:t>
        </w:r>
        <w:r w:rsidRPr="00385BDC">
          <w:rPr>
            <w:rFonts w:hint="eastAsia"/>
            <w:sz w:val="24"/>
            <w:rtl/>
          </w:rPr>
          <w:t>ن</w:t>
        </w:r>
        <w:r w:rsidRPr="00385BDC">
          <w:rPr>
            <w:sz w:val="24"/>
            <w:rtl/>
          </w:rPr>
          <w:t xml:space="preserve"> دو بعد بهره جسته و </w:t>
        </w:r>
        <w:r w:rsidRPr="00385BDC">
          <w:rPr>
            <w:rFonts w:hint="cs"/>
            <w:sz w:val="24"/>
            <w:rtl/>
          </w:rPr>
          <w:t xml:space="preserve">با این دو بعد </w:t>
        </w:r>
        <w:r w:rsidRPr="00385BDC">
          <w:rPr>
            <w:sz w:val="24"/>
            <w:rtl/>
          </w:rPr>
          <w:t>بر تعر</w:t>
        </w:r>
        <w:r w:rsidRPr="00385BDC">
          <w:rPr>
            <w:rFonts w:hint="cs"/>
            <w:sz w:val="24"/>
            <w:rtl/>
          </w:rPr>
          <w:t>ی</w:t>
        </w:r>
        <w:r w:rsidRPr="00385BDC">
          <w:rPr>
            <w:rFonts w:hint="eastAsia"/>
            <w:sz w:val="24"/>
            <w:rtl/>
          </w:rPr>
          <w:t>ف</w:t>
        </w:r>
        <w:r w:rsidRPr="00385BDC">
          <w:rPr>
            <w:sz w:val="24"/>
            <w:rtl/>
          </w:rPr>
          <w:t xml:space="preserve"> ساختار</w:t>
        </w:r>
        <w:r w:rsidRPr="00385BDC">
          <w:rPr>
            <w:rFonts w:hint="cs"/>
            <w:sz w:val="24"/>
            <w:rtl/>
          </w:rPr>
          <w:t>ی</w:t>
        </w:r>
        <w:r w:rsidRPr="00385BDC">
          <w:rPr>
            <w:sz w:val="24"/>
            <w:rtl/>
          </w:rPr>
          <w:t xml:space="preserve"> </w:t>
        </w:r>
        <w:r w:rsidRPr="00385BDC">
          <w:rPr>
            <w:rFonts w:hint="cs"/>
            <w:sz w:val="24"/>
            <w:rtl/>
          </w:rPr>
          <w:t>حس تعلق مکانی</w:t>
        </w:r>
        <w:r w:rsidRPr="00385BDC">
          <w:rPr>
            <w:sz w:val="24"/>
            <w:rtl/>
          </w:rPr>
          <w:t xml:space="preserve"> صحه گذاشته</w:t>
        </w:r>
        <w:r w:rsidRPr="00385BDC">
          <w:rPr>
            <w:sz w:val="24"/>
            <w:rtl/>
          </w:rPr>
          <w:softHyphen/>
          <w:t>اند</w:t>
        </w:r>
      </w:ins>
      <w:r w:rsidRPr="00321882">
        <w:rPr>
          <w:rFonts w:asciiTheme="majorBidi" w:hAnsiTheme="majorBidi" w:cstheme="majorBidi"/>
          <w:sz w:val="24"/>
          <w:rtl/>
        </w:rPr>
        <w:fldChar w:fldCharType="begin" w:fldLock="1"/>
      </w:r>
      <w:r w:rsidRPr="00321882">
        <w:rPr>
          <w:rFonts w:asciiTheme="majorBidi" w:hAnsiTheme="majorBidi" w:cstheme="majorBidi"/>
          <w:sz w:val="24"/>
          <w:rtl/>
        </w:rPr>
        <w:instrText>ADDIN CSL_CITATION {"citationItems":[{"id":"ITEM-1","itemData":{"author":[{"dropping-particle":"","family":"Kyle, G.","given":"et al.","non-dropping-particle":"","parse-names":false,"suffix":""}],"id":"ITEM-1","issued":{"date-parts":[["2004"]]},"title":"Effects of place attachment on us- ers’ perceptions of social and environmental condi- tions in a natural setting. Journal of Environmental Psychology, 2004. 24(2): p. 213-225.","type":"article-journal"},"uris":["http://www.mendeley.com/documents/?uuid=105c352e-cc42-48e9-a2e1-1e7ac26afb7b"]},{"id":"ITEM-2","itemData":{"author":[{"dropping-particle":"","family":"Halpenny","given":"E.A.","non-dropping-particle":"","parse-names":false,"suffix":""}],"id":"ITEM-2","issued":{"date-parts":[["2010"]]},"title":"Proenvironmental behaviours and park visitors: The effect of place attachment. Journal of Environmental Psychology, 2010. 30(4): p. 409-421.","type":"article-journal"},"uris":["http://www.mendeley.com/documents/?uuid=9d04712a-97b0-4bdc-8f68-9217f1727ce6"]},{"id":"ITEM-3","itemData":{"author":[{"dropping-particle":"","family":"White, D.D., R.J. Virden","given":"and C.J. van Riper","non-dropping-particle":"","parse-names":false,"suffix":""}],"id":"ITEM-3","issued":{"date-parts":[["2008"]]},"title":"Effects of Place Identity, Place Dependence, and Ex- perience-Use History on Perceptions of Recreation Impacts in a Natural Setting. Environmental Man- agement, 2008. 42(4): p. 647-657","type":"article-journal"},"uris":["http://www.mendeley.com/documents/?uuid=a5ac643a-b121-422c-8b09-2ac07b600be8"]},{"id":"ITEM-4","itemData":{"author":[{"dropping-particle":"","family":"Jorgensen","given":"B.S. and R.C. Stedman","non-dropping-particle":"","parse-names":false,"suffix":""}],"id":"ITEM-4","issued":{"date-parts":[["2006"]]},"title":"A comparative analysis of predictors of sense of place dimensions: Attachment to, dependence on, and identification with lakeshore properties. Journal of Environmental Management, 2006. 79(3): p. 316-327","type":"article-journal"},"uris":["http://www.mendeley.com/documents/?uuid=fbc4d262-ae7f-425a-96ef-30b6b233172d"]},{"id":"ITEM-5","itemData":{"author":[{"dropping-particle":"","family":"Vaske","given":"J.J. and K.C. Kobrin","non-dropping-particle":"","parse-names":false,"suffix":""}],"id":"ITEM-5","issued":{"date-parts":[["2001"]]},"title":"Place Attachment and Environmentally Responsible Behavior. The Journal of Environmental Education, 2001. 32(4): p. 16-21","type":"article-journal"},"uris":["http://www.mendeley.com/documents/?uuid=540cadc7-02f4-4584-8498-478402a06c94"]}],"mendeley":{"formattedCitation":"(Kyle, G. 2004; Halpenny 2010; White, D.D., R.J. Virden 2008; B. S. and R. C. S. Jorgensen 2006; Vaske 2001)","plainTextFormattedCitation":"(Kyle, G. 2004; Halpenny 2010; White, D.D., R.J. Virden 2008; B. S. and R. C. S. Jorgensen 2006; Vaske 2001)","previouslyFormattedCitation":"(Kyle, G. 2004; Halpenny 2010; White, D.D., R.J. Virden 2008; B. S. and R. C. S. Jorgensen 2006; Vaske 2001)"},"properties":{"noteIndex":0},"schema":"https://github.com/citation-style-language/schema/raw/master/csl-citation.json"}</w:instrText>
      </w:r>
      <w:r w:rsidRPr="00321882">
        <w:rPr>
          <w:rFonts w:asciiTheme="majorBidi" w:hAnsiTheme="majorBidi" w:cstheme="majorBidi"/>
          <w:sz w:val="24"/>
          <w:rtl/>
        </w:rPr>
        <w:fldChar w:fldCharType="separate"/>
      </w:r>
      <w:r w:rsidRPr="00321882">
        <w:rPr>
          <w:rFonts w:asciiTheme="majorBidi" w:hAnsiTheme="majorBidi" w:cstheme="majorBidi"/>
          <w:sz w:val="24"/>
          <w:rtl/>
        </w:rPr>
        <w:t>(Kyle, G. 2004; Halpenny 2010; White, D.D., R.J. Virden 2008; B. S. and R. C. S. Jorgensen 2006; Vaske 2001)</w:t>
      </w:r>
      <w:r w:rsidRPr="00321882">
        <w:rPr>
          <w:rFonts w:asciiTheme="majorBidi" w:hAnsiTheme="majorBidi" w:cstheme="majorBidi"/>
          <w:sz w:val="24"/>
          <w:rtl/>
        </w:rPr>
        <w:fldChar w:fldCharType="end"/>
      </w:r>
      <w:ins w:id="56" w:author="User" w:date="2019-12-20T11:25:00Z">
        <w:r w:rsidRPr="00321882">
          <w:rPr>
            <w:rFonts w:asciiTheme="majorBidi" w:hAnsiTheme="majorBidi" w:cstheme="majorBidi"/>
            <w:sz w:val="24"/>
            <w:rtl/>
          </w:rPr>
          <w:t>(</w:t>
        </w:r>
        <w:r w:rsidRPr="00385BDC">
          <w:rPr>
            <w:rFonts w:hint="cs"/>
            <w:sz w:val="24"/>
            <w:rtl/>
          </w:rPr>
          <w:t xml:space="preserve"> </w:t>
        </w:r>
      </w:ins>
    </w:p>
    <w:p w14:paraId="5065ED67" w14:textId="77777777" w:rsidR="00385BDC" w:rsidRPr="00385BDC" w:rsidRDefault="00385BDC" w:rsidP="00385BDC">
      <w:pPr>
        <w:pStyle w:val="A-text"/>
        <w:rPr>
          <w:sz w:val="24"/>
          <w:rtl/>
        </w:rPr>
      </w:pPr>
      <w:ins w:id="57" w:author="User" w:date="2019-12-20T11:25:00Z">
        <w:r w:rsidRPr="00385BDC">
          <w:rPr>
            <w:sz w:val="24"/>
            <w:rtl/>
          </w:rPr>
          <w:t>با بررس</w:t>
        </w:r>
        <w:r w:rsidRPr="00385BDC">
          <w:rPr>
            <w:rFonts w:hint="cs"/>
            <w:sz w:val="24"/>
            <w:rtl/>
          </w:rPr>
          <w:t>ی</w:t>
        </w:r>
        <w:r w:rsidRPr="00385BDC">
          <w:rPr>
            <w:sz w:val="24"/>
            <w:rtl/>
          </w:rPr>
          <w:t xml:space="preserve"> در مطالعات انجام گرفته</w:t>
        </w:r>
      </w:ins>
      <w:r w:rsidRPr="00385BDC">
        <w:rPr>
          <w:sz w:val="24"/>
          <w:rtl/>
        </w:rPr>
        <w:fldChar w:fldCharType="begin" w:fldLock="1"/>
      </w:r>
      <w:r w:rsidRPr="00385BDC">
        <w:rPr>
          <w:sz w:val="24"/>
          <w:rtl/>
        </w:rPr>
        <w:instrText>ADDIN CSL_CITATION {"citationItems":[{"id":"ITEM-1","itemData":{"author":[{"dropping-particle":"","family":"Manzo","given":"L. and P. Devine Wright","non-dropping-particle":"","parse-names":false,"suffix":""}],"id":"ITEM-1","issued":{"date-parts":[["2013"]]},"title":"Place Attach- ment: Advances in Theory, Methods and Applica- tions. 2013, New York: Routledge","type":"article-journal"},"uris":["http://www.mendeley.com/documents/?uuid=af1c29da-d7a5-4bb2-a777-87cb2026f55e"]}],"mendeley":{"formattedCitation":"(Manzo 2013)","plainTextFormattedCitation":"(Manzo 2013)","previouslyFormattedCitation":"(Manzo 2013)"},"properties":{"noteIndex":0},"schema":"https://github.com/citation-style-language/schema/raw/master/csl-citation.json"}</w:instrText>
      </w:r>
      <w:r w:rsidRPr="00385BDC">
        <w:rPr>
          <w:sz w:val="24"/>
          <w:rtl/>
        </w:rPr>
        <w:fldChar w:fldCharType="separate"/>
      </w:r>
      <w:r w:rsidRPr="00385BDC">
        <w:rPr>
          <w:sz w:val="24"/>
          <w:rtl/>
        </w:rPr>
        <w:t>(Manzo 2013)</w:t>
      </w:r>
      <w:r w:rsidRPr="00385BDC">
        <w:rPr>
          <w:sz w:val="24"/>
          <w:rtl/>
        </w:rPr>
        <w:fldChar w:fldCharType="end"/>
      </w:r>
      <w:ins w:id="58" w:author="User" w:date="2019-12-20T11:25:00Z">
        <w:r w:rsidRPr="00385BDC">
          <w:rPr>
            <w:sz w:val="24"/>
            <w:rtl/>
          </w:rPr>
          <w:t xml:space="preserve"> ، م</w:t>
        </w:r>
        <w:r w:rsidRPr="00385BDC">
          <w:rPr>
            <w:rFonts w:hint="cs"/>
            <w:sz w:val="24"/>
            <w:rtl/>
          </w:rPr>
          <w:t>ی</w:t>
        </w:r>
      </w:ins>
      <w:ins w:id="59" w:author="User" w:date="2019-12-20T11:36:00Z">
        <w:r w:rsidRPr="00385BDC">
          <w:rPr>
            <w:sz w:val="24"/>
            <w:rtl/>
          </w:rPr>
          <w:softHyphen/>
        </w:r>
      </w:ins>
      <w:ins w:id="60" w:author="User" w:date="2019-12-20T11:25:00Z">
        <w:r w:rsidRPr="00385BDC">
          <w:rPr>
            <w:sz w:val="24"/>
            <w:rtl/>
          </w:rPr>
          <w:t>توان سه دسته مشخص از ا</w:t>
        </w:r>
        <w:r w:rsidRPr="00385BDC">
          <w:rPr>
            <w:rFonts w:hint="cs"/>
            <w:sz w:val="24"/>
            <w:rtl/>
          </w:rPr>
          <w:t>ی</w:t>
        </w:r>
        <w:r w:rsidRPr="00385BDC">
          <w:rPr>
            <w:rFonts w:hint="eastAsia"/>
            <w:sz w:val="24"/>
            <w:rtl/>
          </w:rPr>
          <w:t>ن</w:t>
        </w:r>
        <w:r w:rsidRPr="00385BDC">
          <w:rPr>
            <w:sz w:val="24"/>
            <w:rtl/>
          </w:rPr>
          <w:t xml:space="preserve"> مدل</w:t>
        </w:r>
      </w:ins>
      <w:ins w:id="61" w:author="User" w:date="2019-12-20T11:45:00Z">
        <w:r w:rsidRPr="00385BDC">
          <w:rPr>
            <w:sz w:val="24"/>
            <w:rtl/>
          </w:rPr>
          <w:softHyphen/>
        </w:r>
      </w:ins>
      <w:ins w:id="62" w:author="User" w:date="2019-12-20T11:25:00Z">
        <w:r w:rsidRPr="00385BDC">
          <w:rPr>
            <w:sz w:val="24"/>
            <w:rtl/>
          </w:rPr>
          <w:t>ها را معرف</w:t>
        </w:r>
        <w:r w:rsidRPr="00385BDC">
          <w:rPr>
            <w:rFonts w:hint="cs"/>
            <w:sz w:val="24"/>
            <w:rtl/>
          </w:rPr>
          <w:t>ی</w:t>
        </w:r>
        <w:r w:rsidRPr="00385BDC">
          <w:rPr>
            <w:sz w:val="24"/>
            <w:rtl/>
          </w:rPr>
          <w:t xml:space="preserve"> ساخت. دسته اول تعر</w:t>
        </w:r>
        <w:r w:rsidRPr="00385BDC">
          <w:rPr>
            <w:rFonts w:hint="cs"/>
            <w:sz w:val="24"/>
            <w:rtl/>
          </w:rPr>
          <w:t>ی</w:t>
        </w:r>
        <w:r w:rsidRPr="00385BDC">
          <w:rPr>
            <w:rFonts w:hint="eastAsia"/>
            <w:sz w:val="24"/>
            <w:rtl/>
          </w:rPr>
          <w:t>ف</w:t>
        </w:r>
        <w:r w:rsidRPr="00385BDC">
          <w:rPr>
            <w:sz w:val="24"/>
            <w:rtl/>
          </w:rPr>
          <w:t xml:space="preserve"> مفهوم </w:t>
        </w:r>
      </w:ins>
      <w:ins w:id="63" w:author="User" w:date="2019-12-20T11:45:00Z">
        <w:r w:rsidRPr="00385BDC">
          <w:rPr>
            <w:rFonts w:hint="cs"/>
            <w:sz w:val="24"/>
            <w:rtl/>
          </w:rPr>
          <w:t>حس تعلق</w:t>
        </w:r>
      </w:ins>
      <w:ins w:id="64" w:author="User" w:date="2019-12-20T11:25:00Z">
        <w:r w:rsidRPr="00385BDC">
          <w:rPr>
            <w:sz w:val="24"/>
            <w:rtl/>
          </w:rPr>
          <w:t xml:space="preserve"> به مکان را به عنوان مفهوم</w:t>
        </w:r>
        <w:r w:rsidRPr="00385BDC">
          <w:rPr>
            <w:rFonts w:hint="cs"/>
            <w:sz w:val="24"/>
            <w:rtl/>
          </w:rPr>
          <w:t>ی</w:t>
        </w:r>
        <w:r w:rsidRPr="00385BDC">
          <w:rPr>
            <w:sz w:val="24"/>
            <w:rtl/>
          </w:rPr>
          <w:t xml:space="preserve"> تک بعد</w:t>
        </w:r>
        <w:r w:rsidRPr="00385BDC">
          <w:rPr>
            <w:rFonts w:hint="cs"/>
            <w:sz w:val="24"/>
            <w:rtl/>
          </w:rPr>
          <w:t>ی</w:t>
        </w:r>
        <w:r w:rsidRPr="00385BDC">
          <w:rPr>
            <w:sz w:val="24"/>
            <w:rtl/>
          </w:rPr>
          <w:t xml:space="preserve"> و هم</w:t>
        </w:r>
      </w:ins>
      <w:ins w:id="65" w:author="User" w:date="2019-12-20T11:46:00Z">
        <w:r w:rsidRPr="00385BDC">
          <w:rPr>
            <w:sz w:val="24"/>
            <w:rtl/>
          </w:rPr>
          <w:softHyphen/>
        </w:r>
      </w:ins>
      <w:r w:rsidRPr="00385BDC">
        <w:rPr>
          <w:rFonts w:hint="cs"/>
          <w:sz w:val="24"/>
          <w:rtl/>
        </w:rPr>
        <w:t>تراز</w:t>
      </w:r>
      <w:ins w:id="66" w:author="User" w:date="2019-12-20T11:25:00Z">
        <w:r w:rsidRPr="00385BDC">
          <w:rPr>
            <w:sz w:val="24"/>
            <w:rtl/>
          </w:rPr>
          <w:t xml:space="preserve"> با مفاه</w:t>
        </w:r>
        <w:r w:rsidRPr="00385BDC">
          <w:rPr>
            <w:rFonts w:hint="cs"/>
            <w:sz w:val="24"/>
            <w:rtl/>
          </w:rPr>
          <w:t>ی</w:t>
        </w:r>
        <w:r w:rsidRPr="00385BDC">
          <w:rPr>
            <w:rFonts w:hint="eastAsia"/>
            <w:sz w:val="24"/>
            <w:rtl/>
          </w:rPr>
          <w:t>م</w:t>
        </w:r>
        <w:r w:rsidRPr="00385BDC">
          <w:rPr>
            <w:rFonts w:hint="cs"/>
            <w:sz w:val="24"/>
            <w:rtl/>
          </w:rPr>
          <w:t>ی</w:t>
        </w:r>
        <w:r w:rsidRPr="00385BDC">
          <w:rPr>
            <w:sz w:val="24"/>
            <w:rtl/>
          </w:rPr>
          <w:t xml:space="preserve"> </w:t>
        </w:r>
      </w:ins>
      <w:r w:rsidRPr="00385BDC">
        <w:rPr>
          <w:rFonts w:hint="cs"/>
          <w:sz w:val="24"/>
          <w:rtl/>
        </w:rPr>
        <w:t>نظیر</w:t>
      </w:r>
      <w:ins w:id="67" w:author="User" w:date="2019-12-20T11:25:00Z">
        <w:r w:rsidRPr="00385BDC">
          <w:rPr>
            <w:sz w:val="24"/>
            <w:rtl/>
          </w:rPr>
          <w:t xml:space="preserve"> هو</w:t>
        </w:r>
        <w:r w:rsidRPr="00385BDC">
          <w:rPr>
            <w:rFonts w:hint="cs"/>
            <w:sz w:val="24"/>
            <w:rtl/>
          </w:rPr>
          <w:t>ی</w:t>
        </w:r>
        <w:r w:rsidRPr="00385BDC">
          <w:rPr>
            <w:rFonts w:hint="eastAsia"/>
            <w:sz w:val="24"/>
            <w:rtl/>
          </w:rPr>
          <w:t>ت</w:t>
        </w:r>
        <w:r w:rsidRPr="00385BDC">
          <w:rPr>
            <w:sz w:val="24"/>
            <w:rtl/>
          </w:rPr>
          <w:t xml:space="preserve"> مکان</w:t>
        </w:r>
        <w:r w:rsidRPr="00385BDC">
          <w:rPr>
            <w:rFonts w:hint="cs"/>
            <w:sz w:val="24"/>
            <w:rtl/>
          </w:rPr>
          <w:t>ی</w:t>
        </w:r>
        <w:r w:rsidRPr="00385BDC">
          <w:rPr>
            <w:sz w:val="24"/>
            <w:rtl/>
          </w:rPr>
          <w:t xml:space="preserve"> با وابستگ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است. برخ</w:t>
        </w:r>
        <w:r w:rsidRPr="00385BDC">
          <w:rPr>
            <w:rFonts w:hint="cs"/>
            <w:sz w:val="24"/>
            <w:rtl/>
          </w:rPr>
          <w:t>ی</w:t>
        </w:r>
        <w:r w:rsidRPr="00385BDC">
          <w:rPr>
            <w:sz w:val="24"/>
            <w:rtl/>
          </w:rPr>
          <w:t xml:space="preserve"> ا</w:t>
        </w:r>
        <w:r w:rsidRPr="00385BDC">
          <w:rPr>
            <w:rFonts w:hint="eastAsia"/>
            <w:sz w:val="24"/>
            <w:rtl/>
          </w:rPr>
          <w:t>ز</w:t>
        </w:r>
        <w:r w:rsidRPr="00385BDC">
          <w:rPr>
            <w:sz w:val="24"/>
            <w:rtl/>
          </w:rPr>
          <w:t xml:space="preserve"> پژوهشگران ا</w:t>
        </w:r>
        <w:r w:rsidRPr="00385BDC">
          <w:rPr>
            <w:rFonts w:hint="cs"/>
            <w:sz w:val="24"/>
            <w:rtl/>
          </w:rPr>
          <w:t>ی</w:t>
        </w:r>
        <w:r w:rsidRPr="00385BDC">
          <w:rPr>
            <w:rFonts w:hint="eastAsia"/>
            <w:sz w:val="24"/>
            <w:rtl/>
          </w:rPr>
          <w:t>ن</w:t>
        </w:r>
        <w:r w:rsidRPr="00385BDC">
          <w:rPr>
            <w:sz w:val="24"/>
            <w:rtl/>
          </w:rPr>
          <w:t xml:space="preserve"> دسته عبارتند از دوا</w:t>
        </w:r>
        <w:r w:rsidRPr="00385BDC">
          <w:rPr>
            <w:rFonts w:hint="cs"/>
            <w:sz w:val="24"/>
            <w:rtl/>
          </w:rPr>
          <w:t>ی</w:t>
        </w:r>
        <w:r w:rsidRPr="00385BDC">
          <w:rPr>
            <w:rFonts w:hint="eastAsia"/>
            <w:sz w:val="24"/>
            <w:rtl/>
          </w:rPr>
          <w:t>ن</w:t>
        </w:r>
        <w:r w:rsidRPr="00385BDC">
          <w:rPr>
            <w:sz w:val="24"/>
            <w:rtl/>
          </w:rPr>
          <w:t xml:space="preserve"> وا</w:t>
        </w:r>
        <w:r w:rsidRPr="00385BDC">
          <w:rPr>
            <w:rFonts w:hint="cs"/>
            <w:sz w:val="24"/>
            <w:rtl/>
          </w:rPr>
          <w:t>ی</w:t>
        </w:r>
        <w:r w:rsidRPr="00385BDC">
          <w:rPr>
            <w:rFonts w:hint="eastAsia"/>
            <w:sz w:val="24"/>
            <w:rtl/>
          </w:rPr>
          <w:t>ت</w:t>
        </w:r>
        <w:r w:rsidRPr="00385BDC">
          <w:rPr>
            <w:sz w:val="24"/>
            <w:rtl/>
          </w:rPr>
          <w:t xml:space="preserve"> (۲۰۱۱)، گ</w:t>
        </w:r>
        <w:r w:rsidRPr="00385BDC">
          <w:rPr>
            <w:rFonts w:hint="cs"/>
            <w:sz w:val="24"/>
            <w:rtl/>
          </w:rPr>
          <w:t>ی</w:t>
        </w:r>
        <w:r w:rsidRPr="00385BDC">
          <w:rPr>
            <w:rFonts w:hint="eastAsia"/>
            <w:sz w:val="24"/>
            <w:rtl/>
          </w:rPr>
          <w:t>ل</w:t>
        </w:r>
        <w:r w:rsidRPr="00385BDC">
          <w:rPr>
            <w:rFonts w:hint="cs"/>
            <w:sz w:val="24"/>
            <w:rtl/>
          </w:rPr>
          <w:t>ی</w:t>
        </w:r>
        <w:r w:rsidRPr="00385BDC">
          <w:rPr>
            <w:rFonts w:hint="eastAsia"/>
            <w:sz w:val="24"/>
            <w:rtl/>
          </w:rPr>
          <w:t>ان</w:t>
        </w:r>
        <w:r w:rsidRPr="00385BDC">
          <w:rPr>
            <w:rFonts w:hint="cs"/>
            <w:sz w:val="24"/>
            <w:rtl/>
          </w:rPr>
          <w:t>ی</w:t>
        </w:r>
        <w:r w:rsidRPr="00385BDC">
          <w:rPr>
            <w:sz w:val="24"/>
            <w:rtl/>
          </w:rPr>
          <w:t xml:space="preserve"> (۲۰۰۳) و هرناندز و ه</w:t>
        </w:r>
        <w:r w:rsidRPr="00385BDC">
          <w:rPr>
            <w:rFonts w:hint="cs"/>
            <w:sz w:val="24"/>
            <w:rtl/>
          </w:rPr>
          <w:t>ی</w:t>
        </w:r>
        <w:r w:rsidRPr="00385BDC">
          <w:rPr>
            <w:rFonts w:hint="eastAsia"/>
            <w:sz w:val="24"/>
            <w:rtl/>
          </w:rPr>
          <w:t>دالگو</w:t>
        </w:r>
        <w:r w:rsidRPr="00385BDC">
          <w:rPr>
            <w:sz w:val="24"/>
            <w:rtl/>
          </w:rPr>
          <w:t xml:space="preserve"> (۲۰۰۷) </w:t>
        </w:r>
      </w:ins>
      <w:r w:rsidRPr="00385BDC">
        <w:rPr>
          <w:sz w:val="24"/>
          <w:rtl/>
        </w:rPr>
        <w:fldChar w:fldCharType="begin" w:fldLock="1"/>
      </w:r>
      <w:r w:rsidRPr="00385BDC">
        <w:rPr>
          <w:sz w:val="24"/>
          <w:rtl/>
        </w:rPr>
        <w:instrText>ADDIN CSL_CITATION {"citationItems":[{"id":"ITEM-1","itemData":{"author":[{"dropping-particle":"","family":"Devine-Wright","given":"P","non-dropping-particle":"","parse-names":false,"suffix":""}],"id":"ITEM-1","issued":{"date-parts":[["2011"]]},"title":"Place attachment and public acceptance of renewable energy: A tidal energy case study. Journal of Environmental Psychology, 2011. 31(4): p. 336-343.","type":"article-journal"},"uris":["http://www.mendeley.com/documents/?uuid=5eecda01-b4d5-429b-9528-0a2877b00266"]},{"id":"ITEM-2","itemData":{"author":[{"dropping-particle":"","family":"Giuliani","given":"M.V.","non-dropping-particle":"","parse-names":false,"suffix":""}],"id":"ITEM-2","issued":{"date-parts":[["2003"]]},"title":"Theory of attachment and place attachment, in Psychological theories for environ- mental issues, M. Bonnes, T. Lee, and M. Bonaiuto, Editors. 2003, Ashgate: Aldershot. p. 137-170. 13.","type":"article-journal"},"uris":["http://www.mendeley.com/documents/?uuid=652c762b-28fa-47fb-921b-992eab868c9f"]}],"mendeley":{"formattedCitation":"(Devine-Wright 2011; Giuliani 2003)","plainTextFormattedCitation":"(Devine-Wright 2011; Giuliani 2003)","previouslyFormattedCitation":"(Devine-Wright 2011; Giuliani 2003)"},"properties":{"noteIndex":0},"schema":"https://github.com/citation-style-language/schema/raw/master/csl-citation.json"}</w:instrText>
      </w:r>
      <w:r w:rsidRPr="00385BDC">
        <w:rPr>
          <w:sz w:val="24"/>
          <w:rtl/>
        </w:rPr>
        <w:fldChar w:fldCharType="separate"/>
      </w:r>
      <w:r w:rsidRPr="00385BDC">
        <w:rPr>
          <w:sz w:val="24"/>
          <w:rtl/>
        </w:rPr>
        <w:t>(Devine-Wright 2011; Giuliani 2003)</w:t>
      </w:r>
      <w:r w:rsidRPr="00385BDC">
        <w:rPr>
          <w:sz w:val="24"/>
          <w:rtl/>
        </w:rPr>
        <w:fldChar w:fldCharType="end"/>
      </w:r>
      <w:ins w:id="68" w:author="User" w:date="2019-12-20T11:25:00Z">
        <w:r w:rsidRPr="00385BDC">
          <w:rPr>
            <w:sz w:val="24"/>
            <w:rtl/>
          </w:rPr>
          <w:t xml:space="preserve"> (شکل ۱). دسته دوم مطالعات</w:t>
        </w:r>
        <w:r w:rsidRPr="00385BDC">
          <w:rPr>
            <w:rFonts w:hint="cs"/>
            <w:sz w:val="24"/>
            <w:rtl/>
          </w:rPr>
          <w:t>ی</w:t>
        </w:r>
        <w:r w:rsidRPr="00385BDC">
          <w:rPr>
            <w:sz w:val="24"/>
            <w:rtl/>
          </w:rPr>
          <w:t xml:space="preserve"> آن دسته از پژوهش</w:t>
        </w:r>
      </w:ins>
      <w:ins w:id="69" w:author="User" w:date="2019-12-20T11:46:00Z">
        <w:r w:rsidRPr="00385BDC">
          <w:rPr>
            <w:sz w:val="24"/>
            <w:rtl/>
          </w:rPr>
          <w:softHyphen/>
        </w:r>
      </w:ins>
      <w:ins w:id="70" w:author="User" w:date="2019-12-20T11:25:00Z">
        <w:r w:rsidRPr="00385BDC">
          <w:rPr>
            <w:sz w:val="24"/>
            <w:rtl/>
          </w:rPr>
          <w:t>ها</w:t>
        </w:r>
        <w:r w:rsidRPr="00385BDC">
          <w:rPr>
            <w:rFonts w:hint="cs"/>
            <w:sz w:val="24"/>
            <w:rtl/>
          </w:rPr>
          <w:t>یی</w:t>
        </w:r>
      </w:ins>
      <w:ins w:id="71" w:author="User" w:date="2019-12-20T12:05:00Z">
        <w:r w:rsidRPr="00385BDC">
          <w:rPr>
            <w:sz w:val="24"/>
            <w:rtl/>
          </w:rPr>
          <w:softHyphen/>
        </w:r>
        <w:r w:rsidRPr="00385BDC">
          <w:rPr>
            <w:rFonts w:hint="cs"/>
            <w:sz w:val="24"/>
            <w:rtl/>
          </w:rPr>
          <w:t>اند</w:t>
        </w:r>
      </w:ins>
      <w:ins w:id="72" w:author="User" w:date="2019-12-20T12:06:00Z">
        <w:r w:rsidRPr="00385BDC">
          <w:rPr>
            <w:rFonts w:hint="cs"/>
            <w:sz w:val="24"/>
            <w:rtl/>
          </w:rPr>
          <w:t xml:space="preserve"> که حس تعلق مکانی را ساختاری چند بعدی</w:t>
        </w:r>
      </w:ins>
      <w:ins w:id="73" w:author="User" w:date="2019-12-20T11:25:00Z">
        <w:r w:rsidRPr="00385BDC">
          <w:rPr>
            <w:rFonts w:hint="cs"/>
            <w:sz w:val="24"/>
            <w:rtl/>
          </w:rPr>
          <w:t xml:space="preserve"> </w:t>
        </w:r>
      </w:ins>
      <w:ins w:id="74" w:author="User" w:date="2019-12-20T12:06:00Z">
        <w:r w:rsidRPr="00385BDC">
          <w:rPr>
            <w:rFonts w:hint="cs"/>
            <w:sz w:val="24"/>
            <w:rtl/>
          </w:rPr>
          <w:t>که از تلفیق چن</w:t>
        </w:r>
      </w:ins>
      <w:ins w:id="75" w:author="User" w:date="2019-12-20T12:07:00Z">
        <w:r w:rsidRPr="00385BDC">
          <w:rPr>
            <w:rFonts w:hint="cs"/>
            <w:sz w:val="24"/>
            <w:rtl/>
          </w:rPr>
          <w:t>دین عامل مختلف ایجاد می</w:t>
        </w:r>
        <w:r w:rsidRPr="00385BDC">
          <w:rPr>
            <w:sz w:val="24"/>
            <w:rtl/>
          </w:rPr>
          <w:softHyphen/>
        </w:r>
        <w:r w:rsidRPr="00385BDC">
          <w:rPr>
            <w:rFonts w:hint="cs"/>
            <w:sz w:val="24"/>
            <w:rtl/>
          </w:rPr>
          <w:t>شوند معرفی کرده</w:t>
        </w:r>
        <w:r w:rsidRPr="00385BDC">
          <w:rPr>
            <w:sz w:val="24"/>
            <w:rtl/>
          </w:rPr>
          <w:softHyphen/>
        </w:r>
        <w:r w:rsidRPr="00385BDC">
          <w:rPr>
            <w:rFonts w:hint="cs"/>
            <w:sz w:val="24"/>
            <w:rtl/>
          </w:rPr>
          <w:t>اند.</w:t>
        </w:r>
      </w:ins>
      <w:r w:rsidRPr="00385BDC">
        <w:rPr>
          <w:rFonts w:hint="cs"/>
          <w:sz w:val="24"/>
          <w:rtl/>
        </w:rPr>
        <w:t xml:space="preserve"> </w:t>
      </w:r>
      <w:ins w:id="76" w:author="User" w:date="2019-12-20T12:07:00Z">
        <w:r w:rsidRPr="00385BDC">
          <w:rPr>
            <w:rFonts w:hint="cs"/>
            <w:sz w:val="24"/>
            <w:rtl/>
          </w:rPr>
          <w:t xml:space="preserve">تعداد این عوامل </w:t>
        </w:r>
      </w:ins>
      <w:ins w:id="77" w:author="User" w:date="2019-12-20T12:08:00Z">
        <w:r w:rsidRPr="00385BDC">
          <w:rPr>
            <w:rFonts w:hint="cs"/>
            <w:sz w:val="24"/>
            <w:rtl/>
          </w:rPr>
          <w:t>بسته به پژوهش</w:t>
        </w:r>
        <w:r w:rsidRPr="00385BDC">
          <w:rPr>
            <w:sz w:val="24"/>
            <w:rtl/>
          </w:rPr>
          <w:softHyphen/>
        </w:r>
        <w:r w:rsidRPr="00385BDC">
          <w:rPr>
            <w:rFonts w:hint="cs"/>
            <w:sz w:val="24"/>
            <w:rtl/>
          </w:rPr>
          <w:t>های مختلف و تا اندازه</w:t>
        </w:r>
        <w:r w:rsidRPr="00385BDC">
          <w:rPr>
            <w:sz w:val="24"/>
            <w:rtl/>
          </w:rPr>
          <w:softHyphen/>
        </w:r>
        <w:r w:rsidRPr="00385BDC">
          <w:rPr>
            <w:rFonts w:hint="cs"/>
            <w:sz w:val="24"/>
            <w:rtl/>
          </w:rPr>
          <w:t xml:space="preserve">ای مولفه زمان، از دو تا پنج عامل معرفی شده اند. </w:t>
        </w:r>
      </w:ins>
      <w:ins w:id="78" w:author="User" w:date="2019-12-20T12:09:00Z">
        <w:r w:rsidRPr="00385BDC">
          <w:rPr>
            <w:rFonts w:hint="cs"/>
            <w:sz w:val="24"/>
            <w:rtl/>
          </w:rPr>
          <w:t>برای مثال بر اساس رویکرد</w:t>
        </w:r>
      </w:ins>
      <w:ins w:id="79" w:author="User" w:date="2019-12-20T11:25:00Z">
        <w:r w:rsidRPr="00385BDC">
          <w:rPr>
            <w:sz w:val="24"/>
            <w:rtl/>
          </w:rPr>
          <w:t xml:space="preserve"> استوکولز و شوماخر (۱۹۸۱)، و</w:t>
        </w:r>
        <w:r w:rsidRPr="00385BDC">
          <w:rPr>
            <w:rFonts w:hint="cs"/>
            <w:sz w:val="24"/>
            <w:rtl/>
          </w:rPr>
          <w:t>ی</w:t>
        </w:r>
        <w:r w:rsidRPr="00385BDC">
          <w:rPr>
            <w:rFonts w:hint="eastAsia"/>
            <w:sz w:val="24"/>
            <w:rtl/>
          </w:rPr>
          <w:t>ل</w:t>
        </w:r>
        <w:r w:rsidRPr="00385BDC">
          <w:rPr>
            <w:rFonts w:hint="cs"/>
            <w:sz w:val="24"/>
            <w:rtl/>
          </w:rPr>
          <w:t>ی</w:t>
        </w:r>
        <w:r w:rsidRPr="00385BDC">
          <w:rPr>
            <w:rFonts w:hint="eastAsia"/>
            <w:sz w:val="24"/>
            <w:rtl/>
          </w:rPr>
          <w:t>امز</w:t>
        </w:r>
        <w:r w:rsidRPr="00385BDC">
          <w:rPr>
            <w:sz w:val="24"/>
            <w:rtl/>
          </w:rPr>
          <w:t xml:space="preserve"> و وسک (۲۰۰۳) </w:t>
        </w:r>
      </w:ins>
      <w:ins w:id="80" w:author="User" w:date="2019-12-20T11:46:00Z">
        <w:r w:rsidRPr="00385BDC">
          <w:rPr>
            <w:rFonts w:hint="cs"/>
            <w:sz w:val="24"/>
            <w:rtl/>
          </w:rPr>
          <w:t>حس تعلق</w:t>
        </w:r>
      </w:ins>
      <w:ins w:id="81" w:author="User" w:date="2019-12-20T11:25:00Z">
        <w:r w:rsidRPr="00385BDC">
          <w:rPr>
            <w:sz w:val="24"/>
            <w:rtl/>
          </w:rPr>
          <w:t xml:space="preserve"> مکان</w:t>
        </w:r>
        <w:r w:rsidRPr="00385BDC">
          <w:rPr>
            <w:rFonts w:hint="cs"/>
            <w:sz w:val="24"/>
            <w:rtl/>
          </w:rPr>
          <w:t>ی</w:t>
        </w:r>
      </w:ins>
      <w:ins w:id="82" w:author="User" w:date="2019-12-20T11:48:00Z">
        <w:r w:rsidRPr="00385BDC">
          <w:rPr>
            <w:rFonts w:hint="cs"/>
            <w:sz w:val="24"/>
            <w:rtl/>
          </w:rPr>
          <w:t xml:space="preserve"> </w:t>
        </w:r>
      </w:ins>
      <w:ins w:id="83" w:author="User" w:date="2019-12-20T11:25:00Z">
        <w:r w:rsidRPr="00385BDC">
          <w:rPr>
            <w:sz w:val="24"/>
            <w:rtl/>
          </w:rPr>
          <w:t>مفهوم</w:t>
        </w:r>
        <w:r w:rsidRPr="00385BDC">
          <w:rPr>
            <w:rFonts w:hint="cs"/>
            <w:sz w:val="24"/>
            <w:rtl/>
          </w:rPr>
          <w:t>ی</w:t>
        </w:r>
        <w:r w:rsidRPr="00385BDC">
          <w:rPr>
            <w:sz w:val="24"/>
            <w:rtl/>
          </w:rPr>
          <w:t xml:space="preserve"> فر</w:t>
        </w:r>
      </w:ins>
      <w:r w:rsidRPr="00385BDC">
        <w:rPr>
          <w:rFonts w:hint="cs"/>
          <w:sz w:val="24"/>
          <w:rtl/>
        </w:rPr>
        <w:t>ا</w:t>
      </w:r>
      <w:ins w:id="84" w:author="User" w:date="2019-12-20T11:25:00Z">
        <w:r w:rsidRPr="00385BDC">
          <w:rPr>
            <w:sz w:val="24"/>
            <w:rtl/>
          </w:rPr>
          <w:t>دست</w:t>
        </w:r>
        <w:r w:rsidRPr="00385BDC">
          <w:rPr>
            <w:rFonts w:hint="cs"/>
            <w:sz w:val="24"/>
            <w:rtl/>
          </w:rPr>
          <w:t>ی</w:t>
        </w:r>
        <w:r w:rsidRPr="00385BDC">
          <w:rPr>
            <w:sz w:val="24"/>
            <w:rtl/>
          </w:rPr>
          <w:t xml:space="preserve"> و عامل</w:t>
        </w:r>
        <w:r w:rsidRPr="00385BDC">
          <w:rPr>
            <w:rFonts w:hint="cs"/>
            <w:sz w:val="24"/>
            <w:rtl/>
          </w:rPr>
          <w:t>ی</w:t>
        </w:r>
        <w:r w:rsidRPr="00385BDC">
          <w:rPr>
            <w:sz w:val="24"/>
            <w:rtl/>
          </w:rPr>
          <w:t xml:space="preserve"> سطح دوم </w:t>
        </w:r>
      </w:ins>
      <w:ins w:id="85" w:author="User" w:date="2019-12-20T12:09:00Z">
        <w:r w:rsidRPr="00385BDC">
          <w:rPr>
            <w:rFonts w:hint="cs"/>
            <w:sz w:val="24"/>
            <w:rtl/>
          </w:rPr>
          <w:t>است</w:t>
        </w:r>
      </w:ins>
      <w:ins w:id="86" w:author="User" w:date="2019-12-20T11:25:00Z">
        <w:r w:rsidRPr="00385BDC">
          <w:rPr>
            <w:sz w:val="24"/>
            <w:rtl/>
          </w:rPr>
          <w:t xml:space="preserve"> که از ماحصل وجود دو بعد وابستگ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و هو</w:t>
        </w:r>
        <w:r w:rsidRPr="00385BDC">
          <w:rPr>
            <w:rFonts w:hint="cs"/>
            <w:sz w:val="24"/>
            <w:rtl/>
          </w:rPr>
          <w:t>ی</w:t>
        </w:r>
        <w:r w:rsidRPr="00385BDC">
          <w:rPr>
            <w:rFonts w:hint="eastAsia"/>
            <w:sz w:val="24"/>
            <w:rtl/>
          </w:rPr>
          <w:t>ت</w:t>
        </w:r>
        <w:r w:rsidRPr="00385BDC">
          <w:rPr>
            <w:sz w:val="24"/>
            <w:rtl/>
          </w:rPr>
          <w:t xml:space="preserve"> مکان</w:t>
        </w:r>
        <w:r w:rsidRPr="00385BDC">
          <w:rPr>
            <w:rFonts w:hint="cs"/>
            <w:sz w:val="24"/>
            <w:rtl/>
          </w:rPr>
          <w:t>ی</w:t>
        </w:r>
        <w:r w:rsidRPr="00385BDC">
          <w:rPr>
            <w:sz w:val="24"/>
            <w:rtl/>
          </w:rPr>
          <w:t xml:space="preserve"> خلق م</w:t>
        </w:r>
        <w:r w:rsidRPr="00385BDC">
          <w:rPr>
            <w:rFonts w:hint="cs"/>
            <w:sz w:val="24"/>
            <w:rtl/>
          </w:rPr>
          <w:t>ی</w:t>
        </w:r>
      </w:ins>
      <w:r w:rsidRPr="00385BDC">
        <w:rPr>
          <w:sz w:val="24"/>
          <w:rtl/>
        </w:rPr>
        <w:softHyphen/>
      </w:r>
      <w:ins w:id="87" w:author="User" w:date="2019-12-20T11:25:00Z">
        <w:r w:rsidRPr="00385BDC">
          <w:rPr>
            <w:sz w:val="24"/>
            <w:rtl/>
          </w:rPr>
          <w:t>شود</w:t>
        </w:r>
      </w:ins>
      <w:ins w:id="88" w:author="User" w:date="2019-12-20T11:47:00Z">
        <w:r w:rsidRPr="00385BDC">
          <w:rPr>
            <w:rFonts w:hint="cs"/>
            <w:sz w:val="24"/>
            <w:rtl/>
          </w:rPr>
          <w:t>.</w:t>
        </w:r>
      </w:ins>
      <w:r w:rsidRPr="00385BDC">
        <w:rPr>
          <w:sz w:val="24"/>
          <w:rtl/>
        </w:rPr>
        <w:fldChar w:fldCharType="begin" w:fldLock="1"/>
      </w:r>
      <w:r w:rsidRPr="00385BDC">
        <w:rPr>
          <w:sz w:val="24"/>
          <w:rtl/>
        </w:rPr>
        <w:instrText>ADDIN CSL_CITATION {"citationItems":[{"id":"ITEM-1","itemData":{"author":[{"dropping-particle":"","family":"Williams","given":"D.R. and J.J. Vaske","non-dropping-particle":"","parse-names":false,"suffix":""}],"id":"ITEM-1","issued":{"date-parts":[["2003"]]},"title":"The measurement of place attachment: Validity and generalizability of a psychometric approach. Forest science, 2003. 49(6): p. 830-840. 26.","type":"article-journal"},"uris":["http://www.mendeley.com/documents/?uuid=ed306994-d31d-4ce7-a2d6-c5e2d549effe"]},{"id":"ITEM-2","itemData":{"author":[{"dropping-particle":"","family":"Stokols","given":"D. and S.A. Shumaker","non-dropping-particle":"","parse-names":false,"suffix":""}],"id":"ITEM-2","issued":{"date-parts":[["1981"]]},"title":"People in places: A transactional view of settings. Cognition, social behavior, and the environment. 1981, Hillsdale, NJ: Erlbaum","type":"article-journal"},"uris":["http://www.mendeley.com/documents/?uuid=4dd6c612-59da-49cd-9b36-631d1aec8939"]}],"mendeley":{"formattedCitation":"(Williams 2003; Stokols 1981)","plainTextFormattedCitation":"(Williams 2003; Stokols 1981)","previouslyFormattedCitation":"(Williams 2003; Stokols 1981)"},"properties":{"noteIndex":0},"schema":"https://github.com/citation-style-language/schema/raw/master/csl-citation.json"}</w:instrText>
      </w:r>
      <w:r w:rsidRPr="00385BDC">
        <w:rPr>
          <w:sz w:val="24"/>
          <w:rtl/>
        </w:rPr>
        <w:fldChar w:fldCharType="separate"/>
      </w:r>
      <w:r w:rsidRPr="00385BDC">
        <w:rPr>
          <w:sz w:val="24"/>
          <w:rtl/>
        </w:rPr>
        <w:t>(Williams 2003; Stokols 1981)</w:t>
      </w:r>
      <w:r w:rsidRPr="00385BDC">
        <w:rPr>
          <w:sz w:val="24"/>
          <w:rtl/>
        </w:rPr>
        <w:fldChar w:fldCharType="end"/>
      </w:r>
      <w:r w:rsidRPr="00385BDC">
        <w:rPr>
          <w:rFonts w:hint="cs"/>
          <w:sz w:val="24"/>
          <w:rtl/>
        </w:rPr>
        <w:t xml:space="preserve"> </w:t>
      </w:r>
      <w:ins w:id="89" w:author="User" w:date="2019-12-20T11:25:00Z">
        <w:r w:rsidRPr="00385BDC">
          <w:rPr>
            <w:sz w:val="24"/>
            <w:rtl/>
          </w:rPr>
          <w:t>(شکل ۲). کا</w:t>
        </w:r>
        <w:r w:rsidRPr="00385BDC">
          <w:rPr>
            <w:rFonts w:hint="cs"/>
            <w:sz w:val="24"/>
            <w:rtl/>
          </w:rPr>
          <w:t>ی</w:t>
        </w:r>
        <w:r w:rsidRPr="00385BDC">
          <w:rPr>
            <w:rFonts w:hint="eastAsia"/>
            <w:sz w:val="24"/>
            <w:rtl/>
          </w:rPr>
          <w:t>ل،</w:t>
        </w:r>
        <w:r w:rsidRPr="00385BDC">
          <w:rPr>
            <w:sz w:val="24"/>
            <w:rtl/>
          </w:rPr>
          <w:t xml:space="preserve"> گر</w:t>
        </w:r>
        <w:r w:rsidRPr="00385BDC">
          <w:rPr>
            <w:rFonts w:hint="cs"/>
            <w:sz w:val="24"/>
            <w:rtl/>
          </w:rPr>
          <w:t>ی</w:t>
        </w:r>
        <w:r w:rsidRPr="00385BDC">
          <w:rPr>
            <w:rFonts w:hint="eastAsia"/>
            <w:sz w:val="24"/>
            <w:rtl/>
          </w:rPr>
          <w:t>ف</w:t>
        </w:r>
        <w:r w:rsidRPr="00385BDC">
          <w:rPr>
            <w:sz w:val="24"/>
            <w:rtl/>
          </w:rPr>
          <w:t xml:space="preserve"> و مان</w:t>
        </w:r>
        <w:r w:rsidRPr="00385BDC">
          <w:rPr>
            <w:rFonts w:hint="cs"/>
            <w:sz w:val="24"/>
            <w:rtl/>
          </w:rPr>
          <w:t>ی</w:t>
        </w:r>
        <w:r w:rsidRPr="00385BDC">
          <w:rPr>
            <w:rFonts w:hint="eastAsia"/>
            <w:sz w:val="24"/>
            <w:rtl/>
          </w:rPr>
          <w:t>نگ</w:t>
        </w:r>
        <w:r w:rsidRPr="00385BDC">
          <w:rPr>
            <w:sz w:val="24"/>
            <w:rtl/>
          </w:rPr>
          <w:t xml:space="preserve"> (۲۰۰۵) در پژوهش</w:t>
        </w:r>
        <w:r w:rsidRPr="00385BDC">
          <w:rPr>
            <w:rFonts w:hint="cs"/>
            <w:sz w:val="24"/>
            <w:rtl/>
          </w:rPr>
          <w:t>ی</w:t>
        </w:r>
        <w:r w:rsidRPr="00385BDC">
          <w:rPr>
            <w:sz w:val="24"/>
            <w:rtl/>
          </w:rPr>
          <w:t xml:space="preserve"> متأخرتر، عامل سوم</w:t>
        </w:r>
        <w:r w:rsidRPr="00385BDC">
          <w:rPr>
            <w:rFonts w:hint="cs"/>
            <w:sz w:val="24"/>
            <w:rtl/>
          </w:rPr>
          <w:t>ی</w:t>
        </w:r>
        <w:r w:rsidRPr="00385BDC">
          <w:rPr>
            <w:sz w:val="24"/>
            <w:rtl/>
          </w:rPr>
          <w:t xml:space="preserve"> تحت عنوان پ</w:t>
        </w:r>
        <w:r w:rsidRPr="00385BDC">
          <w:rPr>
            <w:rFonts w:hint="cs"/>
            <w:sz w:val="24"/>
            <w:rtl/>
          </w:rPr>
          <w:t>ی</w:t>
        </w:r>
        <w:r w:rsidRPr="00385BDC">
          <w:rPr>
            <w:sz w:val="24"/>
            <w:rtl/>
          </w:rPr>
          <w:t>وندها</w:t>
        </w:r>
        <w:r w:rsidRPr="00385BDC">
          <w:rPr>
            <w:rFonts w:hint="cs"/>
            <w:sz w:val="24"/>
            <w:rtl/>
          </w:rPr>
          <w:t>ی</w:t>
        </w:r>
        <w:r w:rsidRPr="00385BDC">
          <w:rPr>
            <w:sz w:val="24"/>
            <w:rtl/>
          </w:rPr>
          <w:t xml:space="preserve"> اجتماع</w:t>
        </w:r>
        <w:r w:rsidRPr="00385BDC">
          <w:rPr>
            <w:rFonts w:hint="cs"/>
            <w:sz w:val="24"/>
            <w:rtl/>
          </w:rPr>
          <w:t>ی</w:t>
        </w:r>
        <w:r w:rsidRPr="00385BDC">
          <w:rPr>
            <w:sz w:val="24"/>
            <w:rtl/>
          </w:rPr>
          <w:t xml:space="preserve"> به مدل پ</w:t>
        </w:r>
        <w:r w:rsidRPr="00385BDC">
          <w:rPr>
            <w:rFonts w:hint="cs"/>
            <w:sz w:val="24"/>
            <w:rtl/>
          </w:rPr>
          <w:t>ی</w:t>
        </w:r>
        <w:r w:rsidRPr="00385BDC">
          <w:rPr>
            <w:rFonts w:hint="eastAsia"/>
            <w:sz w:val="24"/>
            <w:rtl/>
          </w:rPr>
          <w:t>ش</w:t>
        </w:r>
        <w:r w:rsidRPr="00385BDC">
          <w:rPr>
            <w:rFonts w:hint="cs"/>
            <w:sz w:val="24"/>
            <w:rtl/>
          </w:rPr>
          <w:t>ی</w:t>
        </w:r>
        <w:r w:rsidRPr="00385BDC">
          <w:rPr>
            <w:rFonts w:hint="eastAsia"/>
            <w:sz w:val="24"/>
            <w:rtl/>
          </w:rPr>
          <w:t>ن</w:t>
        </w:r>
        <w:r w:rsidRPr="00385BDC">
          <w:rPr>
            <w:sz w:val="24"/>
            <w:rtl/>
          </w:rPr>
          <w:t xml:space="preserve"> اضافه کردند (شکل 3). در </w:t>
        </w:r>
      </w:ins>
      <w:r w:rsidRPr="00385BDC">
        <w:rPr>
          <w:rFonts w:hint="cs"/>
          <w:sz w:val="24"/>
          <w:rtl/>
        </w:rPr>
        <w:t xml:space="preserve">پژوهش </w:t>
      </w:r>
      <w:ins w:id="90" w:author="User" w:date="2019-12-20T11:25:00Z">
        <w:r w:rsidRPr="00385BDC">
          <w:rPr>
            <w:sz w:val="24"/>
            <w:rtl/>
          </w:rPr>
          <w:t>د</w:t>
        </w:r>
        <w:r w:rsidRPr="00385BDC">
          <w:rPr>
            <w:rFonts w:hint="cs"/>
            <w:sz w:val="24"/>
            <w:rtl/>
          </w:rPr>
          <w:t>ی</w:t>
        </w:r>
        <w:r w:rsidRPr="00385BDC">
          <w:rPr>
            <w:rFonts w:hint="eastAsia"/>
            <w:sz w:val="24"/>
            <w:rtl/>
          </w:rPr>
          <w:t>گر</w:t>
        </w:r>
        <w:r w:rsidRPr="00385BDC">
          <w:rPr>
            <w:rFonts w:hint="cs"/>
            <w:sz w:val="24"/>
            <w:rtl/>
          </w:rPr>
          <w:t>ی</w:t>
        </w:r>
        <w:r w:rsidRPr="00385BDC">
          <w:rPr>
            <w:sz w:val="24"/>
            <w:rtl/>
          </w:rPr>
          <w:t xml:space="preserve"> </w:t>
        </w:r>
      </w:ins>
      <w:ins w:id="91" w:author="User" w:date="2019-12-20T11:49:00Z">
        <w:r w:rsidRPr="00385BDC">
          <w:rPr>
            <w:rFonts w:hint="cs"/>
            <w:sz w:val="24"/>
            <w:rtl/>
          </w:rPr>
          <w:t>حس تعلق</w:t>
        </w:r>
      </w:ins>
      <w:ins w:id="92" w:author="User" w:date="2019-12-20T11:25:00Z">
        <w:r w:rsidRPr="00385BDC">
          <w:rPr>
            <w:sz w:val="24"/>
            <w:rtl/>
          </w:rPr>
          <w:t xml:space="preserve"> به عنوان پد</w:t>
        </w:r>
        <w:r w:rsidRPr="00385BDC">
          <w:rPr>
            <w:rFonts w:hint="cs"/>
            <w:sz w:val="24"/>
            <w:rtl/>
          </w:rPr>
          <w:t>ی</w:t>
        </w:r>
        <w:r w:rsidRPr="00385BDC">
          <w:rPr>
            <w:rFonts w:hint="eastAsia"/>
            <w:sz w:val="24"/>
            <w:rtl/>
          </w:rPr>
          <w:t>ده</w:t>
        </w:r>
      </w:ins>
      <w:ins w:id="93" w:author="User" w:date="2019-12-20T11:48:00Z">
        <w:r w:rsidRPr="00385BDC">
          <w:rPr>
            <w:sz w:val="24"/>
            <w:rtl/>
          </w:rPr>
          <w:softHyphen/>
        </w:r>
      </w:ins>
      <w:ins w:id="94" w:author="User" w:date="2019-12-20T11:25:00Z">
        <w:r w:rsidRPr="00385BDC">
          <w:rPr>
            <w:sz w:val="24"/>
            <w:rtl/>
          </w:rPr>
          <w:t>ا</w:t>
        </w:r>
        <w:r w:rsidRPr="00385BDC">
          <w:rPr>
            <w:rFonts w:hint="cs"/>
            <w:sz w:val="24"/>
            <w:rtl/>
          </w:rPr>
          <w:t>ی</w:t>
        </w:r>
        <w:r w:rsidRPr="00385BDC">
          <w:rPr>
            <w:sz w:val="24"/>
            <w:rtl/>
          </w:rPr>
          <w:t xml:space="preserve"> سه بعد</w:t>
        </w:r>
        <w:r w:rsidRPr="00385BDC">
          <w:rPr>
            <w:rFonts w:hint="cs"/>
            <w:sz w:val="24"/>
            <w:rtl/>
          </w:rPr>
          <w:t>ی</w:t>
        </w:r>
        <w:r w:rsidRPr="00385BDC">
          <w:rPr>
            <w:sz w:val="24"/>
            <w:rtl/>
          </w:rPr>
          <w:t xml:space="preserve"> متشکل از هو</w:t>
        </w:r>
        <w:r w:rsidRPr="00385BDC">
          <w:rPr>
            <w:rFonts w:hint="cs"/>
            <w:sz w:val="24"/>
            <w:rtl/>
          </w:rPr>
          <w:t>ی</w:t>
        </w:r>
        <w:r w:rsidRPr="00385BDC">
          <w:rPr>
            <w:rFonts w:hint="eastAsia"/>
            <w:sz w:val="24"/>
            <w:rtl/>
          </w:rPr>
          <w:t>ت</w:t>
        </w:r>
        <w:r w:rsidRPr="00385BDC">
          <w:rPr>
            <w:sz w:val="24"/>
            <w:rtl/>
          </w:rPr>
          <w:t xml:space="preserve"> مکان</w:t>
        </w:r>
        <w:r w:rsidRPr="00385BDC">
          <w:rPr>
            <w:rFonts w:hint="cs"/>
            <w:sz w:val="24"/>
            <w:rtl/>
          </w:rPr>
          <w:t>ی</w:t>
        </w:r>
        <w:r w:rsidRPr="00385BDC">
          <w:rPr>
            <w:rFonts w:hint="eastAsia"/>
            <w:sz w:val="24"/>
            <w:rtl/>
          </w:rPr>
          <w:t>،</w:t>
        </w:r>
        <w:r w:rsidRPr="00385BDC">
          <w:rPr>
            <w:sz w:val="24"/>
            <w:rtl/>
          </w:rPr>
          <w:t xml:space="preserve"> وابستگ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و پ</w:t>
        </w:r>
        <w:r w:rsidRPr="00385BDC">
          <w:rPr>
            <w:rFonts w:hint="cs"/>
            <w:sz w:val="24"/>
            <w:rtl/>
          </w:rPr>
          <w:t>ی</w:t>
        </w:r>
        <w:r w:rsidRPr="00385BDC">
          <w:rPr>
            <w:rFonts w:hint="eastAsia"/>
            <w:sz w:val="24"/>
            <w:rtl/>
          </w:rPr>
          <w:t>وندها</w:t>
        </w:r>
        <w:r w:rsidRPr="00385BDC">
          <w:rPr>
            <w:rFonts w:hint="cs"/>
            <w:sz w:val="24"/>
            <w:rtl/>
          </w:rPr>
          <w:t>ی</w:t>
        </w:r>
        <w:r w:rsidRPr="00385BDC">
          <w:rPr>
            <w:sz w:val="24"/>
            <w:rtl/>
          </w:rPr>
          <w:t xml:space="preserve"> عاطف</w:t>
        </w:r>
        <w:r w:rsidRPr="00385BDC">
          <w:rPr>
            <w:rFonts w:hint="cs"/>
            <w:sz w:val="24"/>
            <w:rtl/>
          </w:rPr>
          <w:t>ی</w:t>
        </w:r>
        <w:r w:rsidRPr="00385BDC">
          <w:rPr>
            <w:sz w:val="24"/>
            <w:rtl/>
          </w:rPr>
          <w:t xml:space="preserve"> ن</w:t>
        </w:r>
        <w:r w:rsidRPr="00385BDC">
          <w:rPr>
            <w:rFonts w:hint="cs"/>
            <w:sz w:val="24"/>
            <w:rtl/>
          </w:rPr>
          <w:t>ی</w:t>
        </w:r>
        <w:r w:rsidRPr="00385BDC">
          <w:rPr>
            <w:rFonts w:hint="eastAsia"/>
            <w:sz w:val="24"/>
            <w:rtl/>
          </w:rPr>
          <w:t>ز</w:t>
        </w:r>
        <w:r w:rsidRPr="00385BDC">
          <w:rPr>
            <w:sz w:val="24"/>
            <w:rtl/>
          </w:rPr>
          <w:t xml:space="preserve"> معرف</w:t>
        </w:r>
        <w:r w:rsidRPr="00385BDC">
          <w:rPr>
            <w:rFonts w:hint="cs"/>
            <w:sz w:val="24"/>
            <w:rtl/>
          </w:rPr>
          <w:t>ی</w:t>
        </w:r>
        <w:r w:rsidRPr="00385BDC">
          <w:rPr>
            <w:sz w:val="24"/>
            <w:rtl/>
          </w:rPr>
          <w:t xml:space="preserve"> شده</w:t>
        </w:r>
      </w:ins>
      <w:ins w:id="95" w:author="User" w:date="2019-12-20T11:48:00Z">
        <w:r w:rsidRPr="00385BDC">
          <w:rPr>
            <w:rFonts w:hint="cs"/>
            <w:sz w:val="24"/>
            <w:rtl/>
          </w:rPr>
          <w:t xml:space="preserve"> </w:t>
        </w:r>
      </w:ins>
      <w:ins w:id="96" w:author="User" w:date="2019-12-20T11:25:00Z">
        <w:r w:rsidRPr="00385BDC">
          <w:rPr>
            <w:sz w:val="24"/>
            <w:rtl/>
          </w:rPr>
          <w:t>است</w:t>
        </w:r>
      </w:ins>
      <w:ins w:id="97" w:author="User" w:date="2019-12-20T11:48:00Z">
        <w:r w:rsidRPr="00385BDC">
          <w:rPr>
            <w:rFonts w:hint="cs"/>
            <w:sz w:val="24"/>
            <w:rtl/>
          </w:rPr>
          <w:t>.</w:t>
        </w:r>
      </w:ins>
      <w:ins w:id="98" w:author="User" w:date="2019-12-20T11:25:00Z">
        <w:r w:rsidRPr="00385BDC">
          <w:rPr>
            <w:sz w:val="24"/>
            <w:rtl/>
          </w:rPr>
          <w:t xml:space="preserve"> </w:t>
        </w:r>
      </w:ins>
      <w:r w:rsidRPr="00385BDC">
        <w:rPr>
          <w:sz w:val="24"/>
          <w:rtl/>
        </w:rPr>
        <w:fldChar w:fldCharType="begin" w:fldLock="1"/>
      </w:r>
      <w:r w:rsidRPr="00385BDC">
        <w:rPr>
          <w:sz w:val="24"/>
          <w:rtl/>
        </w:rPr>
        <w:instrText>ADDIN CSL_CITATION {"citationItems":[{"id":"ITEM-1","itemData":{"author":[{"dropping-particle":"","family":"Jorgensen","given":"B.S. and R.C. Stedman","non-dropping-particle":"","parse-names":false,"suffix":""}],"id":"ITEM-1","issued":{"date-parts":[["2001"]]},"title":"Sense of place as an attitude: Lakeshore owners attitudes toward their properties. Journal of Environmental Psychol- ogy, 2001. 21(3): p. 233-248.","type":"article-journal"},"uris":["http://www.mendeley.com/documents/?uuid=7abf67e3-4e75-4bd1-b4a4-82ae6044d316"]},{"id":"ITEM-2","itemData":{"author":[{"dropping-particle":"","family":"Tsai","given":"S.-p.","non-dropping-particle":"","parse-names":false,"suffix":""}],"id":"ITEM-2","issued":{"date-parts":[["2012"]]},"title":"Place Attachment and Tourism Mar- keting: Investigating International Tourists in Sin- gapore. International Journal of Tourism Research, 2012. 14(2): p. 139-152.","type":"article-journal"},"uris":["http://www.mendeley.com/documents/?uuid=86afb441-67d2-4b1a-96ca-80cb077f2edf"]}],"mendeley":{"formattedCitation":"(B. S. and R. C. S. Jorgensen 2001; Tsai 2012)","plainTextFormattedCitation":"(B. S. and R. C. S. Jorgensen 2001; Tsai 2012)","previouslyFormattedCitation":"(B. S. and R. C. S. Jorgensen 2001; Tsai 2012)"},"properties":{"noteIndex":0},"schema":"https://github.com/citation-style-language/schema/raw/master/csl-citation.json"}</w:instrText>
      </w:r>
      <w:r w:rsidRPr="00385BDC">
        <w:rPr>
          <w:sz w:val="24"/>
          <w:rtl/>
        </w:rPr>
        <w:fldChar w:fldCharType="separate"/>
      </w:r>
      <w:r w:rsidRPr="00385BDC">
        <w:rPr>
          <w:sz w:val="24"/>
          <w:rtl/>
        </w:rPr>
        <w:t>(B. S. and R. C. S. Jorgensen 2001; Tsai 2012)</w:t>
      </w:r>
      <w:r w:rsidRPr="00385BDC">
        <w:rPr>
          <w:sz w:val="24"/>
          <w:rtl/>
        </w:rPr>
        <w:fldChar w:fldCharType="end"/>
      </w:r>
      <w:r w:rsidRPr="00385BDC">
        <w:rPr>
          <w:rFonts w:hint="cs"/>
          <w:sz w:val="24"/>
          <w:rtl/>
        </w:rPr>
        <w:t>.</w:t>
      </w:r>
      <w:ins w:id="99" w:author="User" w:date="2019-12-20T11:25:00Z">
        <w:r w:rsidRPr="00385BDC">
          <w:rPr>
            <w:sz w:val="24"/>
            <w:rtl/>
          </w:rPr>
          <w:t xml:space="preserve"> همچن</w:t>
        </w:r>
        <w:r w:rsidRPr="00385BDC">
          <w:rPr>
            <w:rFonts w:hint="cs"/>
            <w:sz w:val="24"/>
            <w:rtl/>
          </w:rPr>
          <w:t>ی</w:t>
        </w:r>
        <w:r w:rsidRPr="00385BDC">
          <w:rPr>
            <w:rFonts w:hint="eastAsia"/>
            <w:sz w:val="24"/>
            <w:rtl/>
          </w:rPr>
          <w:t>ن</w:t>
        </w:r>
        <w:r w:rsidRPr="00385BDC">
          <w:rPr>
            <w:sz w:val="24"/>
            <w:rtl/>
          </w:rPr>
          <w:t xml:space="preserve"> پ</w:t>
        </w:r>
        <w:r w:rsidRPr="00385BDC">
          <w:rPr>
            <w:rFonts w:hint="cs"/>
            <w:sz w:val="24"/>
            <w:rtl/>
          </w:rPr>
          <w:t>ی</w:t>
        </w:r>
        <w:r w:rsidRPr="00385BDC">
          <w:rPr>
            <w:rFonts w:hint="eastAsia"/>
            <w:sz w:val="24"/>
            <w:rtl/>
          </w:rPr>
          <w:t>وندها</w:t>
        </w:r>
        <w:r w:rsidRPr="00385BDC">
          <w:rPr>
            <w:rFonts w:hint="cs"/>
            <w:sz w:val="24"/>
            <w:rtl/>
          </w:rPr>
          <w:t>ی</w:t>
        </w:r>
        <w:r w:rsidRPr="00385BDC">
          <w:rPr>
            <w:sz w:val="24"/>
            <w:rtl/>
          </w:rPr>
          <w:t xml:space="preserve"> عاطف</w:t>
        </w:r>
        <w:r w:rsidRPr="00385BDC">
          <w:rPr>
            <w:rFonts w:hint="cs"/>
            <w:sz w:val="24"/>
            <w:rtl/>
          </w:rPr>
          <w:t>ی</w:t>
        </w:r>
        <w:r w:rsidRPr="00385BDC">
          <w:rPr>
            <w:sz w:val="24"/>
            <w:rtl/>
          </w:rPr>
          <w:t xml:space="preserve"> به مکان به عنوان احساسات </w:t>
        </w:r>
      </w:ins>
      <w:r w:rsidRPr="00385BDC">
        <w:rPr>
          <w:rFonts w:hint="cs"/>
          <w:sz w:val="24"/>
          <w:rtl/>
        </w:rPr>
        <w:t>عمیق</w:t>
      </w:r>
      <w:ins w:id="100" w:author="User" w:date="2019-12-20T11:25:00Z">
        <w:r w:rsidRPr="00385BDC">
          <w:rPr>
            <w:sz w:val="24"/>
            <w:rtl/>
          </w:rPr>
          <w:t xml:space="preserve"> </w:t>
        </w:r>
      </w:ins>
      <w:r w:rsidRPr="00385BDC">
        <w:rPr>
          <w:rFonts w:hint="cs"/>
          <w:sz w:val="24"/>
          <w:rtl/>
        </w:rPr>
        <w:t>فردی</w:t>
      </w:r>
      <w:ins w:id="101" w:author="User" w:date="2019-12-20T11:25:00Z">
        <w:r w:rsidRPr="00385BDC">
          <w:rPr>
            <w:sz w:val="24"/>
            <w:rtl/>
          </w:rPr>
          <w:t xml:space="preserve"> به </w:t>
        </w:r>
        <w:r w:rsidRPr="00385BDC">
          <w:rPr>
            <w:rFonts w:hint="cs"/>
            <w:sz w:val="24"/>
            <w:rtl/>
          </w:rPr>
          <w:t>ی</w:t>
        </w:r>
        <w:r w:rsidRPr="00385BDC">
          <w:rPr>
            <w:rFonts w:hint="eastAsia"/>
            <w:sz w:val="24"/>
            <w:rtl/>
          </w:rPr>
          <w:t>ک</w:t>
        </w:r>
        <w:r w:rsidRPr="00385BDC">
          <w:rPr>
            <w:sz w:val="24"/>
            <w:rtl/>
          </w:rPr>
          <w:t xml:space="preserve"> مکان خاص ن</w:t>
        </w:r>
        <w:r w:rsidRPr="00385BDC">
          <w:rPr>
            <w:rFonts w:hint="cs"/>
            <w:sz w:val="24"/>
            <w:rtl/>
          </w:rPr>
          <w:t>ی</w:t>
        </w:r>
        <w:r w:rsidRPr="00385BDC">
          <w:rPr>
            <w:rFonts w:hint="eastAsia"/>
            <w:sz w:val="24"/>
            <w:rtl/>
          </w:rPr>
          <w:t>ز</w:t>
        </w:r>
        <w:r w:rsidRPr="00385BDC">
          <w:rPr>
            <w:sz w:val="24"/>
            <w:rtl/>
          </w:rPr>
          <w:t xml:space="preserve"> به عنوان بعد چهارم در مطالعات </w:t>
        </w:r>
      </w:ins>
      <w:r w:rsidRPr="00385BDC">
        <w:rPr>
          <w:rFonts w:hint="cs"/>
          <w:sz w:val="24"/>
          <w:rtl/>
        </w:rPr>
        <w:t>سال</w:t>
      </w:r>
      <w:r w:rsidRPr="00385BDC">
        <w:rPr>
          <w:sz w:val="24"/>
          <w:rtl/>
        </w:rPr>
        <w:softHyphen/>
      </w:r>
      <w:r w:rsidRPr="00385BDC">
        <w:rPr>
          <w:rFonts w:hint="cs"/>
          <w:sz w:val="24"/>
          <w:rtl/>
        </w:rPr>
        <w:t>های متاخرتر</w:t>
      </w:r>
      <w:ins w:id="102" w:author="User" w:date="2019-12-20T11:49:00Z">
        <w:r w:rsidRPr="00385BDC">
          <w:rPr>
            <w:rFonts w:hint="cs"/>
            <w:sz w:val="24"/>
            <w:rtl/>
          </w:rPr>
          <w:t xml:space="preserve"> </w:t>
        </w:r>
      </w:ins>
      <w:ins w:id="103" w:author="User" w:date="2019-12-20T11:25:00Z">
        <w:r w:rsidRPr="00385BDC">
          <w:rPr>
            <w:sz w:val="24"/>
            <w:rtl/>
          </w:rPr>
          <w:t>مورد توجه افراد</w:t>
        </w:r>
        <w:r w:rsidRPr="00385BDC">
          <w:rPr>
            <w:rFonts w:hint="cs"/>
            <w:sz w:val="24"/>
            <w:rtl/>
          </w:rPr>
          <w:t>ی</w:t>
        </w:r>
        <w:r w:rsidRPr="00385BDC">
          <w:rPr>
            <w:sz w:val="24"/>
            <w:rtl/>
          </w:rPr>
          <w:t xml:space="preserve"> چون کا</w:t>
        </w:r>
        <w:r w:rsidRPr="00385BDC">
          <w:rPr>
            <w:rFonts w:hint="cs"/>
            <w:sz w:val="24"/>
            <w:rtl/>
          </w:rPr>
          <w:t>ی</w:t>
        </w:r>
        <w:r w:rsidRPr="00385BDC">
          <w:rPr>
            <w:rFonts w:hint="eastAsia"/>
            <w:sz w:val="24"/>
            <w:rtl/>
          </w:rPr>
          <w:t>ل</w:t>
        </w:r>
        <w:r w:rsidRPr="00385BDC">
          <w:rPr>
            <w:sz w:val="24"/>
            <w:rtl/>
          </w:rPr>
          <w:t xml:space="preserve"> (۲۰۰۴) و رامک</w:t>
        </w:r>
        <w:r w:rsidRPr="00385BDC">
          <w:rPr>
            <w:rFonts w:hint="cs"/>
            <w:sz w:val="24"/>
            <w:rtl/>
          </w:rPr>
          <w:t>ی</w:t>
        </w:r>
        <w:r w:rsidRPr="00385BDC">
          <w:rPr>
            <w:rFonts w:hint="eastAsia"/>
            <w:sz w:val="24"/>
            <w:rtl/>
          </w:rPr>
          <w:t>سون</w:t>
        </w:r>
        <w:r w:rsidRPr="00385BDC">
          <w:rPr>
            <w:sz w:val="24"/>
            <w:rtl/>
          </w:rPr>
          <w:t xml:space="preserve"> (۲۰۱۲) قرار گرفته است</w:t>
        </w:r>
      </w:ins>
      <w:r w:rsidRPr="00385BDC">
        <w:rPr>
          <w:sz w:val="24"/>
          <w:rtl/>
        </w:rPr>
        <w:fldChar w:fldCharType="begin" w:fldLock="1"/>
      </w:r>
      <w:r w:rsidRPr="00385BDC">
        <w:rPr>
          <w:sz w:val="24"/>
          <w:rtl/>
        </w:rPr>
        <w:instrText>ADDIN CSL_CITATION {"citationItems":[{"id":"ITEM-1","itemData":{"author":[{"dropping-particle":"","family":". Ram, Y., P. Bj</w:instrText>
      </w:r>
      <w:r w:rsidRPr="00385BDC">
        <w:rPr>
          <w:rFonts w:ascii="Calibri" w:hAnsi="Calibri" w:cs="Calibri" w:hint="cs"/>
          <w:sz w:val="24"/>
          <w:rtl/>
        </w:rPr>
        <w:instrText>ö</w:instrText>
      </w:r>
      <w:r w:rsidRPr="00385BDC">
        <w:rPr>
          <w:sz w:val="24"/>
          <w:rtl/>
        </w:rPr>
        <w:instrText>rk","given":"and A. Weidenfeld","non-dropping-particle":"","parse-names":false,"suffix":""}],"id":"ITEM-1","issued":{"date-parts":[["2016"]]},"title":"Authenticity and place attachment of major visitor attractions. Tourism Management, 2016. 52: p. 110-122. 73.","type":"article-journal"},"uris":["http://www.mendeley.com/documents/?uuid=a40fd3d3-f3fd-4f69-a6dd-91a43319515a"]}],"mendeley":{"formattedCitation":"(. Ram, Y., P. Bj</w:instrText>
      </w:r>
      <w:r w:rsidRPr="00385BDC">
        <w:rPr>
          <w:rFonts w:ascii="Calibri" w:hAnsi="Calibri" w:cs="Calibri" w:hint="cs"/>
          <w:sz w:val="24"/>
          <w:rtl/>
        </w:rPr>
        <w:instrText>ö</w:instrText>
      </w:r>
      <w:r w:rsidRPr="00385BDC">
        <w:rPr>
          <w:sz w:val="24"/>
          <w:rtl/>
        </w:rPr>
        <w:instrText>rk 2016)","plainTextFormattedCitation":"(. Ram, Y., P. Bj</w:instrText>
      </w:r>
      <w:r w:rsidRPr="00385BDC">
        <w:rPr>
          <w:rFonts w:ascii="Calibri" w:hAnsi="Calibri" w:cs="Calibri" w:hint="cs"/>
          <w:sz w:val="24"/>
          <w:rtl/>
        </w:rPr>
        <w:instrText>ö</w:instrText>
      </w:r>
      <w:r w:rsidRPr="00385BDC">
        <w:rPr>
          <w:sz w:val="24"/>
          <w:rtl/>
        </w:rPr>
        <w:instrText>rk 2016)","previouslyFormattedCitation":"(. Ram, Y., P. Bj</w:instrText>
      </w:r>
      <w:r w:rsidRPr="00385BDC">
        <w:rPr>
          <w:rFonts w:ascii="Calibri" w:hAnsi="Calibri" w:cs="Calibri" w:hint="cs"/>
          <w:sz w:val="24"/>
          <w:rtl/>
        </w:rPr>
        <w:instrText>ö</w:instrText>
      </w:r>
      <w:r w:rsidRPr="00385BDC">
        <w:rPr>
          <w:sz w:val="24"/>
          <w:rtl/>
        </w:rPr>
        <w:instrText>rk 2016)"},"properties":{"noteIndex":0},"schema":"https://github.com/citation-style-language/schema/raw/master/csl-citation.json"}</w:instrText>
      </w:r>
      <w:r w:rsidRPr="00385BDC">
        <w:rPr>
          <w:sz w:val="24"/>
          <w:rtl/>
        </w:rPr>
        <w:fldChar w:fldCharType="separate"/>
      </w:r>
      <w:r w:rsidRPr="00385BDC">
        <w:rPr>
          <w:sz w:val="24"/>
          <w:rtl/>
        </w:rPr>
        <w:t>(. Ram, Y., P. Bj</w:t>
      </w:r>
      <w:r w:rsidRPr="00385BDC">
        <w:rPr>
          <w:rFonts w:ascii="Calibri" w:hAnsi="Calibri" w:cs="Calibri" w:hint="cs"/>
          <w:sz w:val="24"/>
          <w:rtl/>
        </w:rPr>
        <w:t>ö</w:t>
      </w:r>
      <w:r w:rsidRPr="00385BDC">
        <w:rPr>
          <w:sz w:val="24"/>
          <w:rtl/>
        </w:rPr>
        <w:t>rk 2016)</w:t>
      </w:r>
      <w:r w:rsidRPr="00385BDC">
        <w:rPr>
          <w:sz w:val="24"/>
          <w:rtl/>
        </w:rPr>
        <w:fldChar w:fldCharType="end"/>
      </w:r>
      <w:ins w:id="104" w:author="User" w:date="2019-12-20T11:25:00Z">
        <w:r w:rsidRPr="00385BDC">
          <w:rPr>
            <w:sz w:val="24"/>
            <w:rtl/>
          </w:rPr>
          <w:t xml:space="preserve"> (شکل ۴) و در نها</w:t>
        </w:r>
        <w:r w:rsidRPr="00385BDC">
          <w:rPr>
            <w:rFonts w:hint="cs"/>
            <w:sz w:val="24"/>
            <w:rtl/>
          </w:rPr>
          <w:t>ی</w:t>
        </w:r>
        <w:r w:rsidRPr="00385BDC">
          <w:rPr>
            <w:rFonts w:hint="eastAsia"/>
            <w:sz w:val="24"/>
            <w:rtl/>
          </w:rPr>
          <w:t>ت</w:t>
        </w:r>
      </w:ins>
      <w:ins w:id="105" w:author="User" w:date="2019-12-20T11:49:00Z">
        <w:r w:rsidRPr="00385BDC">
          <w:rPr>
            <w:rFonts w:hint="cs"/>
            <w:sz w:val="24"/>
            <w:rtl/>
          </w:rPr>
          <w:t>،</w:t>
        </w:r>
      </w:ins>
      <w:ins w:id="106" w:author="User" w:date="2019-12-20T11:25:00Z">
        <w:r w:rsidRPr="00385BDC">
          <w:rPr>
            <w:sz w:val="24"/>
            <w:rtl/>
          </w:rPr>
          <w:t xml:space="preserve"> هم</w:t>
        </w:r>
        <w:r w:rsidRPr="00385BDC">
          <w:rPr>
            <w:rFonts w:hint="cs"/>
            <w:sz w:val="24"/>
            <w:rtl/>
          </w:rPr>
          <w:t>ی</w:t>
        </w:r>
        <w:r w:rsidRPr="00385BDC">
          <w:rPr>
            <w:rFonts w:hint="eastAsia"/>
            <w:sz w:val="24"/>
            <w:rtl/>
          </w:rPr>
          <w:t>ت</w:t>
        </w:r>
        <w:r w:rsidRPr="00385BDC">
          <w:rPr>
            <w:sz w:val="24"/>
            <w:rtl/>
          </w:rPr>
          <w:t xml:space="preserve"> و همکارانش (۲۰۰۶) مدل</w:t>
        </w:r>
        <w:r w:rsidRPr="00385BDC">
          <w:rPr>
            <w:rFonts w:hint="cs"/>
            <w:sz w:val="24"/>
            <w:rtl/>
          </w:rPr>
          <w:t>ی</w:t>
        </w:r>
        <w:r w:rsidRPr="00385BDC">
          <w:rPr>
            <w:sz w:val="24"/>
            <w:rtl/>
          </w:rPr>
          <w:t xml:space="preserve"> پنج بعد</w:t>
        </w:r>
        <w:r w:rsidRPr="00385BDC">
          <w:rPr>
            <w:rFonts w:hint="cs"/>
            <w:sz w:val="24"/>
            <w:rtl/>
          </w:rPr>
          <w:t>ی</w:t>
        </w:r>
        <w:r w:rsidRPr="00385BDC">
          <w:rPr>
            <w:sz w:val="24"/>
            <w:rtl/>
          </w:rPr>
          <w:t xml:space="preserve"> از دلبستگ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را معرف</w:t>
        </w:r>
        <w:r w:rsidRPr="00385BDC">
          <w:rPr>
            <w:rFonts w:hint="cs"/>
            <w:sz w:val="24"/>
            <w:rtl/>
          </w:rPr>
          <w:t>ی</w:t>
        </w:r>
        <w:r w:rsidRPr="00385BDC">
          <w:rPr>
            <w:sz w:val="24"/>
            <w:rtl/>
          </w:rPr>
          <w:t xml:space="preserve"> کردند که متشکل از آشنا</w:t>
        </w:r>
        <w:r w:rsidRPr="00385BDC">
          <w:rPr>
            <w:rFonts w:hint="cs"/>
            <w:sz w:val="24"/>
            <w:rtl/>
          </w:rPr>
          <w:t>یی</w:t>
        </w:r>
        <w:r w:rsidRPr="00385BDC">
          <w:rPr>
            <w:sz w:val="24"/>
            <w:rtl/>
          </w:rPr>
          <w:t xml:space="preserve"> با مکان، تعلق، هو</w:t>
        </w:r>
        <w:r w:rsidRPr="00385BDC">
          <w:rPr>
            <w:rFonts w:hint="cs"/>
            <w:sz w:val="24"/>
            <w:rtl/>
          </w:rPr>
          <w:t>ی</w:t>
        </w:r>
        <w:r w:rsidRPr="00385BDC">
          <w:rPr>
            <w:rFonts w:hint="eastAsia"/>
            <w:sz w:val="24"/>
            <w:rtl/>
          </w:rPr>
          <w:t>ت،</w:t>
        </w:r>
        <w:r w:rsidRPr="00385BDC">
          <w:rPr>
            <w:sz w:val="24"/>
            <w:rtl/>
          </w:rPr>
          <w:t xml:space="preserve"> و</w:t>
        </w:r>
        <w:r w:rsidRPr="00385BDC">
          <w:rPr>
            <w:rFonts w:hint="eastAsia"/>
            <w:sz w:val="24"/>
            <w:rtl/>
          </w:rPr>
          <w:t>ابستگ</w:t>
        </w:r>
        <w:r w:rsidRPr="00385BDC">
          <w:rPr>
            <w:rFonts w:hint="cs"/>
            <w:sz w:val="24"/>
            <w:rtl/>
          </w:rPr>
          <w:t>ی</w:t>
        </w:r>
        <w:r w:rsidRPr="00385BDC">
          <w:rPr>
            <w:sz w:val="24"/>
            <w:rtl/>
          </w:rPr>
          <w:t xml:space="preserve"> و ر</w:t>
        </w:r>
        <w:r w:rsidRPr="00385BDC">
          <w:rPr>
            <w:rFonts w:hint="cs"/>
            <w:sz w:val="24"/>
            <w:rtl/>
          </w:rPr>
          <w:t>ی</w:t>
        </w:r>
        <w:r w:rsidRPr="00385BDC">
          <w:rPr>
            <w:rFonts w:hint="eastAsia"/>
            <w:sz w:val="24"/>
            <w:rtl/>
          </w:rPr>
          <w:t>شه</w:t>
        </w:r>
        <w:r w:rsidRPr="00385BDC">
          <w:rPr>
            <w:sz w:val="24"/>
            <w:rtl/>
          </w:rPr>
          <w:t xml:space="preserve"> دار</w:t>
        </w:r>
        <w:r w:rsidRPr="00385BDC">
          <w:rPr>
            <w:rFonts w:hint="cs"/>
            <w:sz w:val="24"/>
            <w:rtl/>
          </w:rPr>
          <w:t>ی</w:t>
        </w:r>
        <w:r w:rsidRPr="00385BDC">
          <w:rPr>
            <w:sz w:val="24"/>
            <w:rtl/>
          </w:rPr>
          <w:t xml:space="preserve"> بود</w:t>
        </w:r>
      </w:ins>
      <w:r w:rsidRPr="00385BDC">
        <w:rPr>
          <w:sz w:val="24"/>
          <w:rtl/>
        </w:rPr>
        <w:fldChar w:fldCharType="begin" w:fldLock="1"/>
      </w:r>
      <w:r w:rsidRPr="00385BDC">
        <w:rPr>
          <w:sz w:val="24"/>
          <w:rtl/>
        </w:rPr>
        <w:instrText>ADDIN CSL_CITATION {"citationItems":[{"id":"ITEM-1","itemData":{"author":[{"dropping-particle":"","family":"Raymond, C.M., G. Brown","given":"and D. Weber","non-dropping-particle":"","parse-names":false,"suffix":""}],"id":"ITEM-1","issued":{"date-parts":[["2010"]]},"title":"The measurement of place attachment: Personal, com- munity, and environmental connections. Journal of Environmental Psychology, 30(4): p. 422-434","type":"article-journal"},"uris":["http://www.mendeley.com/documents/?uuid=7ca7a8e4-3a6e-4d88-b09a-84e0ca3983d2"]}],"mendeley":{"formattedCitation":"(Raymond, C.M., G. Brown 2010)","plainTextFormattedCitation":"(Raymond, C.M., G. Brown 2010)","previouslyFormattedCitation":"(Raymond, C.M., G. Brown 2010)"},"properties":{"noteIndex":0},"schema":"https://github.com/citation-style-language/schema/raw/master/csl-citation.json"}</w:instrText>
      </w:r>
      <w:r w:rsidRPr="00385BDC">
        <w:rPr>
          <w:sz w:val="24"/>
          <w:rtl/>
        </w:rPr>
        <w:fldChar w:fldCharType="separate"/>
      </w:r>
      <w:r w:rsidRPr="00385BDC">
        <w:rPr>
          <w:sz w:val="24"/>
          <w:rtl/>
        </w:rPr>
        <w:t>(Raymond, C.M., G. Brown 2010)</w:t>
      </w:r>
      <w:r w:rsidRPr="00385BDC">
        <w:rPr>
          <w:sz w:val="24"/>
          <w:rtl/>
        </w:rPr>
        <w:fldChar w:fldCharType="end"/>
      </w:r>
      <w:ins w:id="107" w:author="User" w:date="2019-12-20T11:25:00Z">
        <w:r w:rsidRPr="00385BDC">
          <w:rPr>
            <w:sz w:val="24"/>
            <w:rtl/>
          </w:rPr>
          <w:t xml:space="preserve"> (شكل ۵). در دسته سوم مدل</w:t>
        </w:r>
      </w:ins>
      <w:ins w:id="108" w:author="User" w:date="2019-12-20T11:50:00Z">
        <w:r w:rsidRPr="00385BDC">
          <w:rPr>
            <w:sz w:val="24"/>
            <w:rtl/>
          </w:rPr>
          <w:softHyphen/>
        </w:r>
      </w:ins>
      <w:ins w:id="109" w:author="User" w:date="2019-12-20T11:25:00Z">
        <w:r w:rsidRPr="00385BDC">
          <w:rPr>
            <w:sz w:val="24"/>
            <w:rtl/>
          </w:rPr>
          <w:t>ها</w:t>
        </w:r>
        <w:r w:rsidRPr="00385BDC">
          <w:rPr>
            <w:rFonts w:hint="cs"/>
            <w:sz w:val="24"/>
            <w:rtl/>
          </w:rPr>
          <w:t>یی</w:t>
        </w:r>
        <w:r w:rsidRPr="00385BDC">
          <w:rPr>
            <w:sz w:val="24"/>
            <w:rtl/>
          </w:rPr>
          <w:t xml:space="preserve"> قرار م</w:t>
        </w:r>
        <w:r w:rsidRPr="00385BDC">
          <w:rPr>
            <w:rFonts w:hint="cs"/>
            <w:sz w:val="24"/>
            <w:rtl/>
          </w:rPr>
          <w:t>ی</w:t>
        </w:r>
      </w:ins>
      <w:ins w:id="110" w:author="User" w:date="2019-12-20T11:50:00Z">
        <w:r w:rsidRPr="00385BDC">
          <w:rPr>
            <w:sz w:val="24"/>
            <w:rtl/>
          </w:rPr>
          <w:softHyphen/>
        </w:r>
      </w:ins>
      <w:ins w:id="111" w:author="User" w:date="2019-12-20T11:25:00Z">
        <w:r w:rsidRPr="00385BDC">
          <w:rPr>
            <w:sz w:val="24"/>
            <w:rtl/>
          </w:rPr>
          <w:t>گ</w:t>
        </w:r>
        <w:r w:rsidRPr="00385BDC">
          <w:rPr>
            <w:rFonts w:hint="cs"/>
            <w:sz w:val="24"/>
            <w:rtl/>
          </w:rPr>
          <w:t>ی</w:t>
        </w:r>
        <w:r w:rsidRPr="00385BDC">
          <w:rPr>
            <w:rFonts w:hint="eastAsia"/>
            <w:sz w:val="24"/>
            <w:rtl/>
          </w:rPr>
          <w:t>رند</w:t>
        </w:r>
        <w:r w:rsidRPr="00385BDC">
          <w:rPr>
            <w:sz w:val="24"/>
            <w:rtl/>
          </w:rPr>
          <w:t xml:space="preserve"> که </w:t>
        </w:r>
      </w:ins>
      <w:ins w:id="112" w:author="User" w:date="2019-12-20T11:50:00Z">
        <w:r w:rsidRPr="00385BDC">
          <w:rPr>
            <w:rFonts w:hint="cs"/>
            <w:sz w:val="24"/>
            <w:rtl/>
          </w:rPr>
          <w:t>حس تعلق</w:t>
        </w:r>
      </w:ins>
      <w:ins w:id="113" w:author="User" w:date="2019-12-20T11:25:00Z">
        <w:r w:rsidRPr="00385BDC">
          <w:rPr>
            <w:sz w:val="24"/>
            <w:rtl/>
          </w:rPr>
          <w:t xml:space="preserve"> مکان</w:t>
        </w:r>
        <w:r w:rsidRPr="00385BDC">
          <w:rPr>
            <w:rFonts w:hint="cs"/>
            <w:sz w:val="24"/>
            <w:rtl/>
          </w:rPr>
          <w:t>ی</w:t>
        </w:r>
        <w:r w:rsidRPr="00385BDC">
          <w:rPr>
            <w:sz w:val="24"/>
            <w:rtl/>
          </w:rPr>
          <w:t xml:space="preserve"> را مفهوم</w:t>
        </w:r>
        <w:r w:rsidRPr="00385BDC">
          <w:rPr>
            <w:rFonts w:hint="cs"/>
            <w:sz w:val="24"/>
            <w:rtl/>
          </w:rPr>
          <w:t>ی</w:t>
        </w:r>
        <w:r w:rsidRPr="00385BDC">
          <w:rPr>
            <w:sz w:val="24"/>
            <w:rtl/>
          </w:rPr>
          <w:t xml:space="preserve"> فرع</w:t>
        </w:r>
        <w:r w:rsidRPr="00385BDC">
          <w:rPr>
            <w:rFonts w:hint="cs"/>
            <w:sz w:val="24"/>
            <w:rtl/>
          </w:rPr>
          <w:t>ی</w:t>
        </w:r>
        <w:r w:rsidRPr="00385BDC">
          <w:rPr>
            <w:sz w:val="24"/>
            <w:rtl/>
          </w:rPr>
          <w:t xml:space="preserve"> </w:t>
        </w:r>
        <w:r w:rsidRPr="00385BDC">
          <w:rPr>
            <w:rFonts w:hint="cs"/>
            <w:sz w:val="24"/>
            <w:rtl/>
          </w:rPr>
          <w:t>ی</w:t>
        </w:r>
        <w:r w:rsidRPr="00385BDC">
          <w:rPr>
            <w:rFonts w:hint="eastAsia"/>
            <w:sz w:val="24"/>
            <w:rtl/>
          </w:rPr>
          <w:t>ا</w:t>
        </w:r>
        <w:r w:rsidRPr="00385BDC">
          <w:rPr>
            <w:sz w:val="24"/>
            <w:rtl/>
          </w:rPr>
          <w:t xml:space="preserve"> بعد</w:t>
        </w:r>
        <w:r w:rsidRPr="00385BDC">
          <w:rPr>
            <w:rFonts w:hint="cs"/>
            <w:sz w:val="24"/>
            <w:rtl/>
          </w:rPr>
          <w:t>ی</w:t>
        </w:r>
        <w:r w:rsidRPr="00385BDC">
          <w:rPr>
            <w:sz w:val="24"/>
            <w:rtl/>
          </w:rPr>
          <w:t xml:space="preserve"> از </w:t>
        </w:r>
        <w:r w:rsidRPr="00385BDC">
          <w:rPr>
            <w:rFonts w:hint="cs"/>
            <w:sz w:val="24"/>
            <w:rtl/>
          </w:rPr>
          <w:t>ی</w:t>
        </w:r>
        <w:r w:rsidRPr="00385BDC">
          <w:rPr>
            <w:rFonts w:hint="eastAsia"/>
            <w:sz w:val="24"/>
            <w:rtl/>
          </w:rPr>
          <w:t>ک</w:t>
        </w:r>
        <w:r w:rsidRPr="00385BDC">
          <w:rPr>
            <w:sz w:val="24"/>
            <w:rtl/>
          </w:rPr>
          <w:t xml:space="preserve"> مفهوم کل</w:t>
        </w:r>
        <w:r w:rsidRPr="00385BDC">
          <w:rPr>
            <w:rFonts w:hint="cs"/>
            <w:sz w:val="24"/>
            <w:rtl/>
          </w:rPr>
          <w:t>ی</w:t>
        </w:r>
      </w:ins>
      <w:ins w:id="114" w:author="User" w:date="2019-12-20T11:50:00Z">
        <w:r w:rsidRPr="00385BDC">
          <w:rPr>
            <w:sz w:val="24"/>
            <w:rtl/>
          </w:rPr>
          <w:softHyphen/>
        </w:r>
      </w:ins>
      <w:ins w:id="115" w:author="User" w:date="2019-12-20T11:25:00Z">
        <w:r w:rsidRPr="00385BDC">
          <w:rPr>
            <w:sz w:val="24"/>
            <w:rtl/>
          </w:rPr>
          <w:t>تر به حساب م</w:t>
        </w:r>
        <w:r w:rsidRPr="00385BDC">
          <w:rPr>
            <w:rFonts w:hint="cs"/>
            <w:sz w:val="24"/>
            <w:rtl/>
          </w:rPr>
          <w:t>ی</w:t>
        </w:r>
      </w:ins>
      <w:ins w:id="116" w:author="User" w:date="2019-12-20T11:50:00Z">
        <w:r w:rsidRPr="00385BDC">
          <w:rPr>
            <w:sz w:val="24"/>
            <w:rtl/>
          </w:rPr>
          <w:softHyphen/>
        </w:r>
      </w:ins>
      <w:ins w:id="117" w:author="User" w:date="2019-12-20T11:25:00Z">
        <w:r w:rsidRPr="00385BDC">
          <w:rPr>
            <w:sz w:val="24"/>
            <w:rtl/>
          </w:rPr>
          <w:t>آورند.</w:t>
        </w:r>
      </w:ins>
      <w:ins w:id="118" w:author="User" w:date="2019-12-20T11:50:00Z">
        <w:r w:rsidRPr="00385BDC">
          <w:rPr>
            <w:rFonts w:hint="cs"/>
            <w:sz w:val="24"/>
            <w:rtl/>
          </w:rPr>
          <w:t xml:space="preserve"> </w:t>
        </w:r>
      </w:ins>
      <w:ins w:id="119" w:author="User" w:date="2019-12-20T11:25:00Z">
        <w:r w:rsidRPr="00385BDC">
          <w:rPr>
            <w:sz w:val="24"/>
            <w:rtl/>
          </w:rPr>
          <w:t>برا</w:t>
        </w:r>
        <w:r w:rsidRPr="00385BDC">
          <w:rPr>
            <w:rFonts w:hint="cs"/>
            <w:sz w:val="24"/>
            <w:rtl/>
          </w:rPr>
          <w:t>ی</w:t>
        </w:r>
        <w:r w:rsidRPr="00385BDC">
          <w:rPr>
            <w:sz w:val="24"/>
            <w:rtl/>
          </w:rPr>
          <w:t xml:space="preserve"> مثال، لال</w:t>
        </w:r>
        <w:r w:rsidRPr="00385BDC">
          <w:rPr>
            <w:rFonts w:hint="cs"/>
            <w:sz w:val="24"/>
            <w:rtl/>
          </w:rPr>
          <w:t>ی</w:t>
        </w:r>
        <w:r w:rsidRPr="00385BDC">
          <w:rPr>
            <w:sz w:val="24"/>
            <w:rtl/>
          </w:rPr>
          <w:t xml:space="preserve"> (۱۹۹۲)، </w:t>
        </w:r>
      </w:ins>
      <w:ins w:id="120" w:author="User" w:date="2019-12-20T11:50:00Z">
        <w:r w:rsidRPr="00385BDC">
          <w:rPr>
            <w:rFonts w:hint="cs"/>
            <w:sz w:val="24"/>
            <w:rtl/>
          </w:rPr>
          <w:t>حس تعلق</w:t>
        </w:r>
      </w:ins>
      <w:ins w:id="121" w:author="User" w:date="2019-12-20T11:25:00Z">
        <w:r w:rsidRPr="00385BDC">
          <w:rPr>
            <w:sz w:val="24"/>
            <w:rtl/>
          </w:rPr>
          <w:t xml:space="preserve"> مکان</w:t>
        </w:r>
        <w:r w:rsidRPr="00385BDC">
          <w:rPr>
            <w:rFonts w:hint="cs"/>
            <w:sz w:val="24"/>
            <w:rtl/>
          </w:rPr>
          <w:t>ی</w:t>
        </w:r>
        <w:r w:rsidRPr="00385BDC">
          <w:rPr>
            <w:sz w:val="24"/>
            <w:rtl/>
          </w:rPr>
          <w:t xml:space="preserve"> </w:t>
        </w:r>
      </w:ins>
      <w:r w:rsidRPr="00385BDC">
        <w:rPr>
          <w:rFonts w:hint="cs"/>
          <w:sz w:val="24"/>
          <w:rtl/>
        </w:rPr>
        <w:t xml:space="preserve">را </w:t>
      </w:r>
      <w:ins w:id="122" w:author="User" w:date="2019-12-20T11:25:00Z">
        <w:r w:rsidRPr="00385BDC">
          <w:rPr>
            <w:sz w:val="24"/>
            <w:rtl/>
          </w:rPr>
          <w:t>عامل</w:t>
        </w:r>
        <w:r w:rsidRPr="00385BDC">
          <w:rPr>
            <w:rFonts w:hint="cs"/>
            <w:sz w:val="24"/>
            <w:rtl/>
          </w:rPr>
          <w:t>ی</w:t>
        </w:r>
        <w:r w:rsidRPr="00385BDC">
          <w:rPr>
            <w:sz w:val="24"/>
            <w:rtl/>
          </w:rPr>
          <w:t xml:space="preserve"> در خلق </w:t>
        </w:r>
      </w:ins>
      <w:r w:rsidRPr="00385BDC">
        <w:rPr>
          <w:rFonts w:hint="cs"/>
          <w:sz w:val="24"/>
          <w:rtl/>
        </w:rPr>
        <w:t xml:space="preserve">مفاهیم </w:t>
      </w:r>
      <w:ins w:id="123" w:author="User" w:date="2019-12-20T11:25:00Z">
        <w:r w:rsidRPr="00385BDC">
          <w:rPr>
            <w:sz w:val="24"/>
            <w:rtl/>
          </w:rPr>
          <w:t>گسترده</w:t>
        </w:r>
      </w:ins>
      <w:ins w:id="124" w:author="User" w:date="2019-12-20T11:50:00Z">
        <w:r w:rsidRPr="00385BDC">
          <w:rPr>
            <w:sz w:val="24"/>
            <w:rtl/>
          </w:rPr>
          <w:softHyphen/>
        </w:r>
      </w:ins>
      <w:ins w:id="125" w:author="User" w:date="2019-12-20T11:25:00Z">
        <w:r w:rsidRPr="00385BDC">
          <w:rPr>
            <w:sz w:val="24"/>
            <w:rtl/>
          </w:rPr>
          <w:t>تر و پا</w:t>
        </w:r>
        <w:r w:rsidRPr="00385BDC">
          <w:rPr>
            <w:rFonts w:hint="cs"/>
            <w:sz w:val="24"/>
            <w:rtl/>
          </w:rPr>
          <w:t>یی</w:t>
        </w:r>
        <w:r w:rsidRPr="00385BDC">
          <w:rPr>
            <w:rFonts w:hint="eastAsia"/>
            <w:sz w:val="24"/>
            <w:rtl/>
          </w:rPr>
          <w:t>ن</w:t>
        </w:r>
        <w:r w:rsidRPr="00385BDC">
          <w:rPr>
            <w:sz w:val="24"/>
            <w:rtl/>
          </w:rPr>
          <w:t xml:space="preserve"> دست</w:t>
        </w:r>
        <w:r w:rsidRPr="00385BDC">
          <w:rPr>
            <w:rFonts w:hint="cs"/>
            <w:sz w:val="24"/>
            <w:rtl/>
          </w:rPr>
          <w:t>ی</w:t>
        </w:r>
        <w:r w:rsidRPr="00385BDC">
          <w:rPr>
            <w:sz w:val="24"/>
            <w:rtl/>
          </w:rPr>
          <w:t xml:space="preserve"> </w:t>
        </w:r>
      </w:ins>
      <w:r w:rsidRPr="00385BDC">
        <w:rPr>
          <w:rFonts w:hint="cs"/>
          <w:sz w:val="24"/>
          <w:rtl/>
        </w:rPr>
        <w:t xml:space="preserve">نظیر </w:t>
      </w:r>
      <w:ins w:id="126" w:author="User" w:date="2019-12-20T11:25:00Z">
        <w:r w:rsidRPr="00385BDC">
          <w:rPr>
            <w:sz w:val="24"/>
            <w:rtl/>
          </w:rPr>
          <w:t>هو</w:t>
        </w:r>
        <w:r w:rsidRPr="00385BDC">
          <w:rPr>
            <w:rFonts w:hint="cs"/>
            <w:sz w:val="24"/>
            <w:rtl/>
          </w:rPr>
          <w:t>ی</w:t>
        </w:r>
        <w:r w:rsidRPr="00385BDC">
          <w:rPr>
            <w:rFonts w:hint="eastAsia"/>
            <w:sz w:val="24"/>
            <w:rtl/>
          </w:rPr>
          <w:t>ت</w:t>
        </w:r>
        <w:r w:rsidRPr="00385BDC">
          <w:rPr>
            <w:sz w:val="24"/>
            <w:rtl/>
          </w:rPr>
          <w:t xml:space="preserve"> شهر</w:t>
        </w:r>
        <w:r w:rsidRPr="00385BDC">
          <w:rPr>
            <w:rFonts w:hint="cs"/>
            <w:sz w:val="24"/>
            <w:rtl/>
          </w:rPr>
          <w:t>ی</w:t>
        </w:r>
        <w:r w:rsidRPr="00385BDC">
          <w:rPr>
            <w:sz w:val="24"/>
            <w:rtl/>
          </w:rPr>
          <w:t xml:space="preserve"> معرف</w:t>
        </w:r>
        <w:r w:rsidRPr="00385BDC">
          <w:rPr>
            <w:rFonts w:hint="cs"/>
            <w:sz w:val="24"/>
            <w:rtl/>
          </w:rPr>
          <w:t>ی</w:t>
        </w:r>
        <w:r w:rsidRPr="00385BDC">
          <w:rPr>
            <w:sz w:val="24"/>
            <w:rtl/>
          </w:rPr>
          <w:t xml:space="preserve"> م</w:t>
        </w:r>
        <w:r w:rsidRPr="00385BDC">
          <w:rPr>
            <w:rFonts w:hint="cs"/>
            <w:sz w:val="24"/>
            <w:rtl/>
          </w:rPr>
          <w:t>ی</w:t>
        </w:r>
      </w:ins>
      <w:ins w:id="127" w:author="User" w:date="2019-12-20T11:51:00Z">
        <w:r w:rsidRPr="00385BDC">
          <w:rPr>
            <w:sz w:val="24"/>
            <w:rtl/>
          </w:rPr>
          <w:softHyphen/>
        </w:r>
      </w:ins>
      <w:ins w:id="128" w:author="User" w:date="2019-12-20T11:25:00Z">
        <w:r w:rsidRPr="00385BDC">
          <w:rPr>
            <w:sz w:val="24"/>
            <w:rtl/>
          </w:rPr>
          <w:t>کند</w:t>
        </w:r>
      </w:ins>
      <w:r w:rsidRPr="00385BDC">
        <w:rPr>
          <w:sz w:val="24"/>
          <w:rtl/>
        </w:rPr>
        <w:fldChar w:fldCharType="begin" w:fldLock="1"/>
      </w:r>
      <w:r w:rsidRPr="00385BDC">
        <w:rPr>
          <w:sz w:val="24"/>
          <w:rtl/>
        </w:rPr>
        <w:instrText>ADDIN CSL_CITATION {"citationItems":[{"id":"ITEM-1","itemData":{"author":[{"dropping-particle":"","family":"Lalli","given":"M","non-dropping-particle":"","parse-names":false,"suffix":""}],"id":"ITEM-1","issued":{"date-parts":[["1993"]]},"title":"Urban-related identity: Theory, mea- surement, and empirical findings. Journal of Envi- ronmental Psychology, 1992. 12(30): p. 285-303. 34. Cuba, L. and D.M. Hummon, A PLACE TO CALL HOME: Identification With Dwelling, Com- munity, and Region. Sociological","type":"article-journal"},"uris":["http://www.mendeley.com/documents/?uuid=4e9c1d1a-fd2f-47b4-9c41-0809fff6f8ce"]}],"mendeley":{"formattedCitation":"(Lalli 1993)","plainTextFormattedCitation":"(Lalli 1993)","previouslyFormattedCitation":"(Lalli 1993)"},"properties":{"noteIndex":0},"schema":"https://github.com/citation-style-language/schema/raw/master/csl-citation.json"}</w:instrText>
      </w:r>
      <w:r w:rsidRPr="00385BDC">
        <w:rPr>
          <w:sz w:val="24"/>
          <w:rtl/>
        </w:rPr>
        <w:fldChar w:fldCharType="separate"/>
      </w:r>
      <w:r w:rsidRPr="00385BDC">
        <w:rPr>
          <w:sz w:val="24"/>
          <w:rtl/>
        </w:rPr>
        <w:t>(Lalli 1993)</w:t>
      </w:r>
      <w:r w:rsidRPr="00385BDC">
        <w:rPr>
          <w:sz w:val="24"/>
          <w:rtl/>
        </w:rPr>
        <w:fldChar w:fldCharType="end"/>
      </w:r>
      <w:ins w:id="129" w:author="User" w:date="2019-12-20T11:25:00Z">
        <w:r w:rsidRPr="00385BDC">
          <w:rPr>
            <w:sz w:val="24"/>
            <w:rtl/>
          </w:rPr>
          <w:t xml:space="preserve">. </w:t>
        </w:r>
        <w:r w:rsidRPr="00385BDC">
          <w:rPr>
            <w:rFonts w:hint="cs"/>
            <w:sz w:val="24"/>
            <w:rtl/>
          </w:rPr>
          <w:t>ی</w:t>
        </w:r>
        <w:r w:rsidRPr="00385BDC">
          <w:rPr>
            <w:rFonts w:hint="eastAsia"/>
            <w:sz w:val="24"/>
            <w:rtl/>
          </w:rPr>
          <w:t>ورگنسن</w:t>
        </w:r>
        <w:r w:rsidRPr="00385BDC">
          <w:rPr>
            <w:sz w:val="24"/>
            <w:rtl/>
          </w:rPr>
          <w:t xml:space="preserve"> و استدمن ( ۲۰۰۱</w:t>
        </w:r>
        <w:r w:rsidRPr="00385BDC">
          <w:rPr>
            <w:rFonts w:hint="eastAsia"/>
            <w:sz w:val="24"/>
            <w:rtl/>
          </w:rPr>
          <w:t>،</w:t>
        </w:r>
        <w:r w:rsidRPr="00385BDC">
          <w:rPr>
            <w:sz w:val="24"/>
            <w:rtl/>
          </w:rPr>
          <w:t xml:space="preserve"> ۲۰۰۶ ) دلبستگ</w:t>
        </w:r>
        <w:r w:rsidRPr="00385BDC">
          <w:rPr>
            <w:rFonts w:hint="cs"/>
            <w:sz w:val="24"/>
            <w:rtl/>
          </w:rPr>
          <w:t>ی</w:t>
        </w:r>
        <w:r w:rsidRPr="00385BDC">
          <w:rPr>
            <w:sz w:val="24"/>
            <w:rtl/>
          </w:rPr>
          <w:t xml:space="preserve"> مکان</w:t>
        </w:r>
        <w:r w:rsidRPr="00385BDC">
          <w:rPr>
            <w:rFonts w:hint="cs"/>
            <w:sz w:val="24"/>
            <w:rtl/>
          </w:rPr>
          <w:t>ی</w:t>
        </w:r>
        <w:r w:rsidRPr="00385BDC">
          <w:rPr>
            <w:rFonts w:hint="eastAsia"/>
            <w:sz w:val="24"/>
            <w:rtl/>
          </w:rPr>
          <w:t>،</w:t>
        </w:r>
        <w:r w:rsidRPr="00385BDC">
          <w:rPr>
            <w:sz w:val="24"/>
            <w:rtl/>
          </w:rPr>
          <w:t xml:space="preserve"> وابستگ</w:t>
        </w:r>
        <w:r w:rsidRPr="00385BDC">
          <w:rPr>
            <w:rFonts w:hint="cs"/>
            <w:sz w:val="24"/>
            <w:rtl/>
          </w:rPr>
          <w:t>ی</w:t>
        </w:r>
        <w:r w:rsidRPr="00385BDC">
          <w:rPr>
            <w:sz w:val="24"/>
            <w:rtl/>
          </w:rPr>
          <w:t xml:space="preserve"> مکان</w:t>
        </w:r>
        <w:r w:rsidRPr="00385BDC">
          <w:rPr>
            <w:rFonts w:hint="cs"/>
            <w:sz w:val="24"/>
            <w:rtl/>
          </w:rPr>
          <w:t>ی</w:t>
        </w:r>
        <w:r w:rsidRPr="00385BDC">
          <w:rPr>
            <w:sz w:val="24"/>
            <w:rtl/>
          </w:rPr>
          <w:t xml:space="preserve"> و هو</w:t>
        </w:r>
        <w:r w:rsidRPr="00385BDC">
          <w:rPr>
            <w:rFonts w:hint="cs"/>
            <w:sz w:val="24"/>
            <w:rtl/>
          </w:rPr>
          <w:t>ی</w:t>
        </w:r>
        <w:r w:rsidRPr="00385BDC">
          <w:rPr>
            <w:rFonts w:hint="eastAsia"/>
            <w:sz w:val="24"/>
            <w:rtl/>
          </w:rPr>
          <w:t>ت</w:t>
        </w:r>
        <w:r w:rsidRPr="00385BDC">
          <w:rPr>
            <w:sz w:val="24"/>
            <w:rtl/>
          </w:rPr>
          <w:t xml:space="preserve"> مکان</w:t>
        </w:r>
        <w:r w:rsidRPr="00385BDC">
          <w:rPr>
            <w:rFonts w:hint="cs"/>
            <w:sz w:val="24"/>
            <w:rtl/>
          </w:rPr>
          <w:t>ی</w:t>
        </w:r>
        <w:r w:rsidRPr="00385BDC">
          <w:rPr>
            <w:sz w:val="24"/>
            <w:rtl/>
          </w:rPr>
          <w:t xml:space="preserve"> را به صورت هم</w:t>
        </w:r>
      </w:ins>
      <w:ins w:id="130" w:author="User" w:date="2019-12-20T12:11:00Z">
        <w:r w:rsidRPr="00385BDC">
          <w:rPr>
            <w:sz w:val="24"/>
            <w:rtl/>
          </w:rPr>
          <w:softHyphen/>
        </w:r>
      </w:ins>
      <w:ins w:id="131" w:author="User" w:date="2019-12-20T11:25:00Z">
        <w:r w:rsidRPr="00385BDC">
          <w:rPr>
            <w:sz w:val="24"/>
            <w:rtl/>
          </w:rPr>
          <w:t>عرض ابعاد</w:t>
        </w:r>
        <w:r w:rsidRPr="00385BDC">
          <w:rPr>
            <w:rFonts w:hint="cs"/>
            <w:sz w:val="24"/>
            <w:rtl/>
          </w:rPr>
          <w:t>ی</w:t>
        </w:r>
        <w:r w:rsidRPr="00385BDC">
          <w:rPr>
            <w:sz w:val="24"/>
            <w:rtl/>
          </w:rPr>
          <w:t xml:space="preserve"> از مفهوم حس مکان معرف</w:t>
        </w:r>
        <w:r w:rsidRPr="00385BDC">
          <w:rPr>
            <w:rFonts w:hint="cs"/>
            <w:sz w:val="24"/>
            <w:rtl/>
          </w:rPr>
          <w:t>ی</w:t>
        </w:r>
        <w:r w:rsidRPr="00385BDC">
          <w:rPr>
            <w:sz w:val="24"/>
            <w:rtl/>
          </w:rPr>
          <w:t xml:space="preserve"> م</w:t>
        </w:r>
        <w:r w:rsidRPr="00385BDC">
          <w:rPr>
            <w:rFonts w:hint="cs"/>
            <w:sz w:val="24"/>
            <w:rtl/>
          </w:rPr>
          <w:t>ی</w:t>
        </w:r>
      </w:ins>
      <w:ins w:id="132" w:author="User" w:date="2019-12-20T12:11:00Z">
        <w:r w:rsidRPr="00385BDC">
          <w:rPr>
            <w:sz w:val="24"/>
            <w:rtl/>
          </w:rPr>
          <w:softHyphen/>
        </w:r>
      </w:ins>
      <w:ins w:id="133" w:author="User" w:date="2019-12-20T11:25:00Z">
        <w:r w:rsidRPr="00385BDC">
          <w:rPr>
            <w:sz w:val="24"/>
            <w:rtl/>
          </w:rPr>
          <w:t>کنند</w:t>
        </w:r>
      </w:ins>
      <w:r w:rsidRPr="00385BDC">
        <w:rPr>
          <w:rFonts w:hint="cs"/>
          <w:sz w:val="24"/>
          <w:rtl/>
        </w:rPr>
        <w:t>.</w:t>
      </w:r>
      <w:r w:rsidRPr="00385BDC">
        <w:rPr>
          <w:sz w:val="24"/>
          <w:rtl/>
        </w:rPr>
        <w:fldChar w:fldCharType="begin" w:fldLock="1"/>
      </w:r>
      <w:r w:rsidRPr="00385BDC">
        <w:rPr>
          <w:sz w:val="24"/>
          <w:rtl/>
        </w:rPr>
        <w:instrText>ADDIN CSL_CITATION {"citationItems":[{"id":"ITEM-1","itemData":{"author":[{"dropping-particle":"","family":"Jorgensen","given":"B.S. &amp; R.C. Stedman","non-dropping-particle":"","parse-names":false,"suffix":""}],"id":"ITEM-1","issued":{"date-parts":[["2006"]]},"title":"A comparative analysis of predictors of sense of place dimensions: Attachment to, dependence on, and identification with lakeshore properties. Journal of Environmental Management, 2006. 79(3): p. 316-327","type":"article"},"uris":["http://www.mendeley.com/documents/?uuid=a7a61954-e21d-40cd-bbed-b063b187d050"]}],"mendeley":{"formattedCitation":"(B. S. &amp; R. C. S. Jorgensen 2006)","plainTextFormattedCitation":"(B. S. &amp; R. C. S. Jorgensen 2006)","previouslyFormattedCitation":"(B. S. &amp; R. C. S. Jorgensen 2006)"},"properties":{"noteIndex":0},"schema":"https://github.com/citation-style-language/schema/raw/master/csl-citation.json"}</w:instrText>
      </w:r>
      <w:r w:rsidRPr="00385BDC">
        <w:rPr>
          <w:sz w:val="24"/>
          <w:rtl/>
        </w:rPr>
        <w:fldChar w:fldCharType="separate"/>
      </w:r>
      <w:r w:rsidRPr="00385BDC">
        <w:rPr>
          <w:sz w:val="24"/>
          <w:rtl/>
        </w:rPr>
        <w:t>(B. S. &amp; R. C. S. Jorgensen 2006)</w:t>
      </w:r>
      <w:r w:rsidRPr="00385BDC">
        <w:rPr>
          <w:sz w:val="24"/>
          <w:rtl/>
        </w:rPr>
        <w:fldChar w:fldCharType="end"/>
      </w:r>
      <w:ins w:id="134" w:author="User" w:date="2019-12-20T11:25:00Z">
        <w:r w:rsidRPr="00385BDC">
          <w:rPr>
            <w:sz w:val="24"/>
            <w:rtl/>
          </w:rPr>
          <w:t xml:space="preserve"> (شكل شماره ۶) </w:t>
        </w:r>
      </w:ins>
    </w:p>
    <w:p w14:paraId="715172AA" w14:textId="015DD46D" w:rsidR="00385BDC" w:rsidRDefault="003425BB" w:rsidP="00264C63">
      <w:pPr>
        <w:pStyle w:val="A-text"/>
        <w:jc w:val="center"/>
        <w:rPr>
          <w:sz w:val="24"/>
          <w:rtl/>
        </w:rPr>
      </w:pPr>
      <w:ins w:id="135" w:author="User" w:date="2019-12-20T11:25:00Z">
        <w:r w:rsidRPr="00F22EDE">
          <w:rPr>
            <w:rFonts w:hint="cs"/>
            <w:rtl/>
            <w:lang w:bidi="ar-SA"/>
          </w:rPr>
          <w:drawing>
            <wp:inline distT="0" distB="0" distL="0" distR="0" wp14:anchorId="5C3D1061" wp14:editId="6D472FAA">
              <wp:extent cx="4114800" cy="1828800"/>
              <wp:effectExtent l="0" t="0" r="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ins>
    </w:p>
    <w:p w14:paraId="15976CBF" w14:textId="77777777" w:rsidR="003425BB" w:rsidRPr="003425BB" w:rsidRDefault="003425BB">
      <w:pPr>
        <w:pStyle w:val="A-text"/>
        <w:rPr>
          <w:ins w:id="136" w:author="User" w:date="2019-12-20T11:25:00Z"/>
          <w:sz w:val="24"/>
          <w:rtl/>
        </w:rPr>
        <w:pPrChange w:id="137" w:author="User" w:date="2019-12-20T11:38:00Z">
          <w:pPr>
            <w:jc w:val="center"/>
          </w:pPr>
        </w:pPrChange>
      </w:pPr>
      <w:ins w:id="138" w:author="User" w:date="2019-12-20T11:25:00Z">
        <w:r w:rsidRPr="003425BB">
          <w:rPr>
            <w:rFonts w:hint="cs"/>
            <w:b/>
            <w:bCs/>
            <w:rtl/>
          </w:rPr>
          <w:t xml:space="preserve">شکل 1: </w:t>
        </w:r>
        <w:r w:rsidRPr="003425BB">
          <w:rPr>
            <w:rFonts w:hint="cs"/>
            <w:b/>
            <w:bCs/>
            <w:rtl/>
            <w:rPrChange w:id="139" w:author="User" w:date="2019-12-20T11:38:00Z">
              <w:rPr>
                <w:rFonts w:eastAsia="Calibri" w:hint="cs"/>
                <w:b/>
                <w:bCs/>
                <w:rtl/>
              </w:rPr>
            </w:rPrChange>
          </w:rPr>
          <w:t>تعلق</w:t>
        </w:r>
        <w:r w:rsidRPr="003425BB">
          <w:rPr>
            <w:b/>
            <w:bCs/>
            <w:rtl/>
            <w:rPrChange w:id="140" w:author="User" w:date="2019-12-20T11:38:00Z">
              <w:rPr>
                <w:rFonts w:eastAsia="Calibri"/>
                <w:b/>
                <w:bCs/>
                <w:rtl/>
              </w:rPr>
            </w:rPrChange>
          </w:rPr>
          <w:t xml:space="preserve"> </w:t>
        </w:r>
        <w:r w:rsidRPr="003425BB">
          <w:rPr>
            <w:rFonts w:hint="cs"/>
            <w:b/>
            <w:bCs/>
            <w:rtl/>
            <w:rPrChange w:id="141" w:author="User" w:date="2019-12-20T11:38:00Z">
              <w:rPr>
                <w:rFonts w:eastAsia="Calibri" w:hint="cs"/>
                <w:b/>
                <w:bCs/>
                <w:rtl/>
              </w:rPr>
            </w:rPrChange>
          </w:rPr>
          <w:t>مکانی</w:t>
        </w:r>
        <w:r w:rsidRPr="003425BB">
          <w:rPr>
            <w:b/>
            <w:bCs/>
            <w:rtl/>
            <w:rPrChange w:id="142" w:author="User" w:date="2019-12-20T11:38:00Z">
              <w:rPr>
                <w:rFonts w:eastAsia="Calibri"/>
                <w:b/>
                <w:bCs/>
                <w:rtl/>
              </w:rPr>
            </w:rPrChange>
          </w:rPr>
          <w:t xml:space="preserve"> </w:t>
        </w:r>
        <w:r w:rsidRPr="003425BB">
          <w:rPr>
            <w:rFonts w:hint="cs"/>
            <w:b/>
            <w:bCs/>
            <w:rtl/>
            <w:rPrChange w:id="143" w:author="User" w:date="2019-12-20T11:38:00Z">
              <w:rPr>
                <w:rFonts w:eastAsia="Calibri" w:hint="cs"/>
                <w:b/>
                <w:bCs/>
                <w:rtl/>
              </w:rPr>
            </w:rPrChange>
          </w:rPr>
          <w:t>به</w:t>
        </w:r>
        <w:r w:rsidRPr="003425BB">
          <w:rPr>
            <w:b/>
            <w:bCs/>
            <w:rtl/>
            <w:rPrChange w:id="144" w:author="User" w:date="2019-12-20T11:38:00Z">
              <w:rPr>
                <w:rFonts w:eastAsia="Calibri"/>
                <w:b/>
                <w:bCs/>
                <w:rtl/>
              </w:rPr>
            </w:rPrChange>
          </w:rPr>
          <w:t xml:space="preserve"> </w:t>
        </w:r>
        <w:r w:rsidRPr="003425BB">
          <w:rPr>
            <w:rFonts w:hint="cs"/>
            <w:b/>
            <w:bCs/>
            <w:rtl/>
            <w:rPrChange w:id="145" w:author="User" w:date="2019-12-20T11:38:00Z">
              <w:rPr>
                <w:rFonts w:eastAsia="Calibri" w:hint="cs"/>
                <w:b/>
                <w:bCs/>
                <w:rtl/>
              </w:rPr>
            </w:rPrChange>
          </w:rPr>
          <w:t>مثابه</w:t>
        </w:r>
        <w:r w:rsidRPr="003425BB">
          <w:rPr>
            <w:b/>
            <w:bCs/>
            <w:rtl/>
            <w:rPrChange w:id="146" w:author="User" w:date="2019-12-20T11:38:00Z">
              <w:rPr>
                <w:rFonts w:eastAsia="Calibri"/>
                <w:b/>
                <w:bCs/>
                <w:rtl/>
              </w:rPr>
            </w:rPrChange>
          </w:rPr>
          <w:t xml:space="preserve"> </w:t>
        </w:r>
        <w:r w:rsidRPr="003425BB">
          <w:rPr>
            <w:rFonts w:hint="cs"/>
            <w:b/>
            <w:bCs/>
            <w:rtl/>
            <w:rPrChange w:id="147" w:author="User" w:date="2019-12-20T11:38:00Z">
              <w:rPr>
                <w:rFonts w:eastAsia="Calibri" w:hint="cs"/>
                <w:b/>
                <w:bCs/>
                <w:rtl/>
              </w:rPr>
            </w:rPrChange>
          </w:rPr>
          <w:t>مفهومی</w:t>
        </w:r>
        <w:r w:rsidRPr="003425BB">
          <w:rPr>
            <w:b/>
            <w:bCs/>
            <w:rtl/>
            <w:rPrChange w:id="148" w:author="User" w:date="2019-12-20T11:38:00Z">
              <w:rPr>
                <w:rFonts w:eastAsia="Calibri"/>
                <w:b/>
                <w:bCs/>
                <w:rtl/>
              </w:rPr>
            </w:rPrChange>
          </w:rPr>
          <w:t xml:space="preserve"> </w:t>
        </w:r>
        <w:r w:rsidRPr="003425BB">
          <w:rPr>
            <w:rFonts w:hint="cs"/>
            <w:b/>
            <w:bCs/>
            <w:rtl/>
            <w:rPrChange w:id="149" w:author="User" w:date="2019-12-20T11:38:00Z">
              <w:rPr>
                <w:rFonts w:eastAsia="Calibri" w:hint="cs"/>
                <w:b/>
                <w:bCs/>
                <w:rtl/>
              </w:rPr>
            </w:rPrChange>
          </w:rPr>
          <w:t>تک</w:t>
        </w:r>
        <w:r w:rsidRPr="003425BB">
          <w:rPr>
            <w:b/>
            <w:bCs/>
            <w:rtl/>
            <w:rPrChange w:id="150" w:author="User" w:date="2019-12-20T11:38:00Z">
              <w:rPr>
                <w:rFonts w:eastAsia="Calibri"/>
                <w:b/>
                <w:bCs/>
                <w:rtl/>
              </w:rPr>
            </w:rPrChange>
          </w:rPr>
          <w:t xml:space="preserve"> </w:t>
        </w:r>
        <w:r w:rsidRPr="003425BB">
          <w:rPr>
            <w:rFonts w:hint="cs"/>
            <w:b/>
            <w:bCs/>
            <w:rtl/>
            <w:rPrChange w:id="151" w:author="User" w:date="2019-12-20T11:38:00Z">
              <w:rPr>
                <w:rFonts w:eastAsia="Calibri" w:hint="cs"/>
                <w:b/>
                <w:bCs/>
                <w:rtl/>
              </w:rPr>
            </w:rPrChange>
          </w:rPr>
          <w:t>بعدی</w:t>
        </w:r>
        <w:r w:rsidRPr="003425BB">
          <w:rPr>
            <w:rFonts w:hint="cs"/>
            <w:b/>
            <w:bCs/>
            <w:rtl/>
          </w:rPr>
          <w:t xml:space="preserve"> : دواین </w:t>
        </w:r>
        <w:r w:rsidRPr="003425BB">
          <w:rPr>
            <w:rFonts w:cs="Arial" w:hint="cs"/>
            <w:b/>
            <w:bCs/>
            <w:rtl/>
          </w:rPr>
          <w:t>–</w:t>
        </w:r>
        <w:r w:rsidRPr="003425BB">
          <w:rPr>
            <w:rFonts w:hint="cs"/>
            <w:b/>
            <w:bCs/>
            <w:rtl/>
          </w:rPr>
          <w:t xml:space="preserve"> وایت 2011، گیلیانی 2003، هرناندز و هیدالگو</w:t>
        </w:r>
        <w:r w:rsidRPr="003425BB">
          <w:rPr>
            <w:rFonts w:hint="cs"/>
            <w:sz w:val="24"/>
            <w:rtl/>
            <w:lang w:bidi="ar-SA"/>
          </w:rPr>
          <w:t xml:space="preserve"> 2007</w:t>
        </w:r>
      </w:ins>
    </w:p>
    <w:p w14:paraId="07AB0C2E" w14:textId="77777777" w:rsidR="003425BB" w:rsidRPr="00385BDC" w:rsidRDefault="003425BB" w:rsidP="00385BDC">
      <w:pPr>
        <w:pStyle w:val="A-text"/>
        <w:rPr>
          <w:sz w:val="24"/>
          <w:rtl/>
        </w:rPr>
      </w:pPr>
    </w:p>
    <w:p w14:paraId="228DE594" w14:textId="2474C697" w:rsidR="00385BDC" w:rsidRDefault="00440F1F" w:rsidP="00440F1F">
      <w:pPr>
        <w:pStyle w:val="A-text"/>
        <w:jc w:val="center"/>
        <w:rPr>
          <w:rFonts w:ascii="Times New Roman" w:hAnsi="Times New Roman"/>
          <w:sz w:val="24"/>
          <w:rtl/>
        </w:rPr>
      </w:pPr>
      <w:r>
        <w:rPr>
          <w:rFonts w:ascii="Times New Roman" w:hAnsi="Times New Roman"/>
          <w:sz w:val="24"/>
          <w:lang w:bidi="ar-SA"/>
        </w:rPr>
        <w:drawing>
          <wp:inline distT="0" distB="0" distL="0" distR="0" wp14:anchorId="47A05A26" wp14:editId="21060257">
            <wp:extent cx="2798445" cy="162179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8445" cy="1621790"/>
                    </a:xfrm>
                    <a:prstGeom prst="rect">
                      <a:avLst/>
                    </a:prstGeom>
                    <a:noFill/>
                  </pic:spPr>
                </pic:pic>
              </a:graphicData>
            </a:graphic>
          </wp:inline>
        </w:drawing>
      </w:r>
    </w:p>
    <w:p w14:paraId="2EF35C68" w14:textId="20E9A932" w:rsidR="00440F1F" w:rsidRDefault="00440F1F" w:rsidP="00440F1F">
      <w:pPr>
        <w:pStyle w:val="A-text"/>
        <w:jc w:val="center"/>
        <w:rPr>
          <w:b/>
          <w:bCs/>
          <w:rtl/>
        </w:rPr>
      </w:pPr>
      <w:ins w:id="152" w:author="User" w:date="2019-12-20T11:25:00Z">
        <w:r w:rsidRPr="00440F1F">
          <w:rPr>
            <w:rFonts w:hint="cs"/>
            <w:b/>
            <w:bCs/>
            <w:rtl/>
          </w:rPr>
          <w:t xml:space="preserve">شکل 2: </w:t>
        </w:r>
        <w:r w:rsidRPr="00440F1F">
          <w:rPr>
            <w:rFonts w:hint="eastAsia"/>
            <w:b/>
            <w:bCs/>
            <w:rtl/>
          </w:rPr>
          <w:t>تعلق</w:t>
        </w:r>
        <w:r w:rsidRPr="00440F1F">
          <w:rPr>
            <w:b/>
            <w:bCs/>
            <w:rtl/>
          </w:rPr>
          <w:t xml:space="preserve"> مکان</w:t>
        </w:r>
        <w:r w:rsidRPr="00440F1F">
          <w:rPr>
            <w:rFonts w:hint="cs"/>
            <w:b/>
            <w:bCs/>
            <w:rtl/>
          </w:rPr>
          <w:t>ی</w:t>
        </w:r>
        <w:r w:rsidRPr="00440F1F">
          <w:rPr>
            <w:b/>
            <w:bCs/>
            <w:rtl/>
          </w:rPr>
          <w:t xml:space="preserve"> به مثابه مفهوم</w:t>
        </w:r>
        <w:r w:rsidRPr="00440F1F">
          <w:rPr>
            <w:rFonts w:hint="cs"/>
            <w:b/>
            <w:bCs/>
            <w:rtl/>
          </w:rPr>
          <w:t>ی</w:t>
        </w:r>
        <w:r w:rsidRPr="00440F1F">
          <w:rPr>
            <w:b/>
            <w:bCs/>
            <w:rtl/>
          </w:rPr>
          <w:t xml:space="preserve"> دوبعد</w:t>
        </w:r>
        <w:r w:rsidRPr="00440F1F">
          <w:rPr>
            <w:rFonts w:hint="cs"/>
            <w:b/>
            <w:bCs/>
            <w:rtl/>
          </w:rPr>
          <w:t>ی</w:t>
        </w:r>
        <w:r w:rsidRPr="00440F1F">
          <w:rPr>
            <w:b/>
            <w:bCs/>
            <w:rtl/>
          </w:rPr>
          <w:t xml:space="preserve"> </w:t>
        </w:r>
        <w:r w:rsidRPr="00440F1F">
          <w:rPr>
            <w:rFonts w:hint="cs"/>
            <w:b/>
            <w:bCs/>
            <w:rtl/>
          </w:rPr>
          <w:t>: استوکولز و شوماخر 1981، ویلیامز و واسک 2003</w:t>
        </w:r>
      </w:ins>
    </w:p>
    <w:p w14:paraId="3F0CA088" w14:textId="77777777" w:rsidR="00C10075" w:rsidRDefault="00C10075" w:rsidP="00440F1F">
      <w:pPr>
        <w:pStyle w:val="A-text"/>
        <w:jc w:val="center"/>
        <w:rPr>
          <w:b/>
          <w:bCs/>
          <w:rtl/>
        </w:rPr>
      </w:pPr>
    </w:p>
    <w:p w14:paraId="089FB636" w14:textId="1BA6534C" w:rsidR="00440F1F" w:rsidRDefault="00C10075" w:rsidP="00440F1F">
      <w:pPr>
        <w:pStyle w:val="A-text"/>
        <w:jc w:val="center"/>
        <w:rPr>
          <w:b/>
          <w:bCs/>
          <w:rtl/>
        </w:rPr>
      </w:pPr>
      <w:r>
        <w:rPr>
          <w:b/>
          <w:bCs/>
          <w:lang w:bidi="ar-SA"/>
        </w:rPr>
        <w:drawing>
          <wp:inline distT="0" distB="0" distL="0" distR="0" wp14:anchorId="3BA7D223" wp14:editId="21EAA5D7">
            <wp:extent cx="3413760" cy="1359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3760" cy="1359535"/>
                    </a:xfrm>
                    <a:prstGeom prst="rect">
                      <a:avLst/>
                    </a:prstGeom>
                    <a:noFill/>
                  </pic:spPr>
                </pic:pic>
              </a:graphicData>
            </a:graphic>
          </wp:inline>
        </w:drawing>
      </w:r>
    </w:p>
    <w:p w14:paraId="56D65A8F" w14:textId="1D040DA8" w:rsidR="00C10075" w:rsidRDefault="00C10075" w:rsidP="00C10075">
      <w:pPr>
        <w:pStyle w:val="A-text"/>
        <w:jc w:val="center"/>
        <w:rPr>
          <w:b/>
          <w:bCs/>
          <w:rtl/>
          <w:lang w:bidi="ar-SA"/>
        </w:rPr>
      </w:pPr>
      <w:ins w:id="153" w:author="User" w:date="2019-12-20T11:56:00Z">
        <w:r w:rsidRPr="00C10075">
          <w:rPr>
            <w:rFonts w:hint="cs"/>
            <w:b/>
            <w:bCs/>
            <w:rtl/>
            <w:lang w:bidi="ar-SA"/>
          </w:rPr>
          <w:t xml:space="preserve">شکل 3: </w:t>
        </w:r>
      </w:ins>
      <w:ins w:id="154" w:author="User" w:date="2019-12-20T11:57:00Z">
        <w:r w:rsidRPr="00C10075">
          <w:rPr>
            <w:rFonts w:hint="cs"/>
            <w:b/>
            <w:bCs/>
            <w:rtl/>
            <w:lang w:bidi="ar-SA"/>
          </w:rPr>
          <w:t>مدل سه بعدی حس تعلق مکانی</w:t>
        </w:r>
      </w:ins>
      <w:ins w:id="155" w:author="User" w:date="2019-12-20T11:56:00Z">
        <w:r w:rsidRPr="00C10075">
          <w:rPr>
            <w:rFonts w:hint="cs"/>
            <w:b/>
            <w:bCs/>
            <w:rtl/>
            <w:lang w:bidi="ar-SA"/>
          </w:rPr>
          <w:t>:  کایل و گراف و مانینگ</w:t>
        </w:r>
      </w:ins>
    </w:p>
    <w:p w14:paraId="3F8CBAC7" w14:textId="1CD191D7" w:rsidR="00C10075" w:rsidRDefault="00C10075" w:rsidP="00C10075">
      <w:pPr>
        <w:pStyle w:val="A-text"/>
        <w:jc w:val="center"/>
        <w:rPr>
          <w:b/>
          <w:bCs/>
          <w:rtl/>
        </w:rPr>
      </w:pPr>
    </w:p>
    <w:p w14:paraId="4AB20156" w14:textId="77777777" w:rsidR="001E17C2" w:rsidRDefault="001E17C2" w:rsidP="00C10075">
      <w:pPr>
        <w:pStyle w:val="A-text"/>
        <w:jc w:val="center"/>
        <w:rPr>
          <w:b/>
          <w:bCs/>
          <w:rtl/>
        </w:rPr>
      </w:pPr>
    </w:p>
    <w:p w14:paraId="4B4611CA" w14:textId="77777777" w:rsidR="001E17C2" w:rsidRDefault="001E17C2" w:rsidP="00C10075">
      <w:pPr>
        <w:pStyle w:val="A-text"/>
        <w:jc w:val="center"/>
        <w:rPr>
          <w:b/>
          <w:bCs/>
          <w:rtl/>
        </w:rPr>
      </w:pPr>
    </w:p>
    <w:p w14:paraId="6440347F" w14:textId="77777777" w:rsidR="001E17C2" w:rsidRDefault="001E17C2" w:rsidP="00C10075">
      <w:pPr>
        <w:pStyle w:val="A-text"/>
        <w:jc w:val="center"/>
        <w:rPr>
          <w:b/>
          <w:bCs/>
          <w:rtl/>
        </w:rPr>
      </w:pPr>
    </w:p>
    <w:p w14:paraId="2ED4A612" w14:textId="4ADB48D9" w:rsidR="001E17C2" w:rsidRDefault="001E17C2" w:rsidP="00C10075">
      <w:pPr>
        <w:pStyle w:val="A-text"/>
        <w:jc w:val="center"/>
        <w:rPr>
          <w:b/>
          <w:bCs/>
          <w:rtl/>
        </w:rPr>
      </w:pPr>
      <w:r>
        <w:rPr>
          <w:b/>
          <w:bCs/>
          <w:lang w:bidi="ar-SA"/>
        </w:rPr>
        <w:drawing>
          <wp:inline distT="0" distB="0" distL="0" distR="0" wp14:anchorId="789D2436" wp14:editId="52E09BC2">
            <wp:extent cx="3426460" cy="13595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6460" cy="1359535"/>
                    </a:xfrm>
                    <a:prstGeom prst="rect">
                      <a:avLst/>
                    </a:prstGeom>
                    <a:noFill/>
                  </pic:spPr>
                </pic:pic>
              </a:graphicData>
            </a:graphic>
          </wp:inline>
        </w:drawing>
      </w:r>
    </w:p>
    <w:p w14:paraId="59B8D7F9" w14:textId="664ADC34" w:rsidR="001E17C2" w:rsidRDefault="001E17C2" w:rsidP="001E17C2">
      <w:pPr>
        <w:pStyle w:val="A-text"/>
        <w:jc w:val="center"/>
        <w:rPr>
          <w:b/>
          <w:bCs/>
          <w:rtl/>
          <w:lang w:bidi="ar-SA"/>
        </w:rPr>
      </w:pPr>
      <w:ins w:id="156" w:author="User" w:date="2019-12-20T11:25:00Z">
        <w:r w:rsidRPr="001E17C2">
          <w:rPr>
            <w:rFonts w:hint="cs"/>
            <w:b/>
            <w:bCs/>
            <w:rtl/>
            <w:lang w:bidi="ar-SA"/>
          </w:rPr>
          <w:t xml:space="preserve">شکل </w:t>
        </w:r>
      </w:ins>
      <w:ins w:id="157" w:author="User" w:date="2019-12-20T11:56:00Z">
        <w:r w:rsidRPr="001E17C2">
          <w:rPr>
            <w:rFonts w:hint="cs"/>
            <w:b/>
            <w:bCs/>
            <w:rtl/>
            <w:lang w:bidi="ar-SA"/>
          </w:rPr>
          <w:t>4</w:t>
        </w:r>
      </w:ins>
      <w:ins w:id="158" w:author="User" w:date="2019-12-20T11:25:00Z">
        <w:r w:rsidRPr="001E17C2">
          <w:rPr>
            <w:b/>
            <w:bCs/>
            <w:rtl/>
            <w:lang w:bidi="ar-SA"/>
            <w:rPrChange w:id="159" w:author="User" w:date="2019-12-20T11:38:00Z">
              <w:rPr>
                <w:rFonts w:ascii="Times New Roman" w:eastAsia="Calibri" w:hAnsi="Times New Roman"/>
                <w:rtl/>
              </w:rPr>
            </w:rPrChange>
          </w:rPr>
          <w:t xml:space="preserve">: </w:t>
        </w:r>
      </w:ins>
      <w:ins w:id="160" w:author="User" w:date="2019-12-20T11:57:00Z">
        <w:r w:rsidRPr="001E17C2">
          <w:rPr>
            <w:rFonts w:hint="cs"/>
            <w:b/>
            <w:bCs/>
            <w:rtl/>
            <w:lang w:bidi="ar-SA"/>
          </w:rPr>
          <w:t xml:space="preserve">مدل </w:t>
        </w:r>
      </w:ins>
      <w:ins w:id="161" w:author="User" w:date="2019-12-20T12:01:00Z">
        <w:r w:rsidRPr="001E17C2">
          <w:rPr>
            <w:rFonts w:hint="cs"/>
            <w:b/>
            <w:bCs/>
            <w:rtl/>
            <w:lang w:bidi="ar-SA"/>
          </w:rPr>
          <w:t>سه</w:t>
        </w:r>
      </w:ins>
      <w:ins w:id="162" w:author="User" w:date="2019-12-20T11:57:00Z">
        <w:r w:rsidRPr="001E17C2">
          <w:rPr>
            <w:rFonts w:hint="cs"/>
            <w:b/>
            <w:bCs/>
            <w:rtl/>
            <w:lang w:bidi="ar-SA"/>
          </w:rPr>
          <w:t xml:space="preserve"> بعد</w:t>
        </w:r>
      </w:ins>
      <w:ins w:id="163" w:author="User" w:date="2019-12-20T11:58:00Z">
        <w:r w:rsidRPr="001E17C2">
          <w:rPr>
            <w:rFonts w:hint="cs"/>
            <w:b/>
            <w:bCs/>
            <w:rtl/>
            <w:lang w:bidi="ar-SA"/>
          </w:rPr>
          <w:t>ی حس تعلق مکانی</w:t>
        </w:r>
      </w:ins>
      <w:ins w:id="164" w:author="User" w:date="2019-12-20T12:01:00Z">
        <w:r w:rsidRPr="001E17C2">
          <w:rPr>
            <w:rFonts w:hint="cs"/>
            <w:b/>
            <w:bCs/>
            <w:rtl/>
            <w:lang w:bidi="ar-SA"/>
          </w:rPr>
          <w:t>:</w:t>
        </w:r>
      </w:ins>
      <w:ins w:id="165" w:author="User" w:date="2019-12-20T11:25:00Z">
        <w:r w:rsidRPr="001E17C2">
          <w:rPr>
            <w:rFonts w:hint="cs"/>
            <w:b/>
            <w:bCs/>
            <w:rtl/>
            <w:lang w:bidi="ar-SA"/>
          </w:rPr>
          <w:t xml:space="preserve"> </w:t>
        </w:r>
      </w:ins>
      <w:ins w:id="166" w:author="User" w:date="2019-12-20T11:58:00Z">
        <w:r w:rsidRPr="001E17C2">
          <w:rPr>
            <w:rFonts w:hint="cs"/>
            <w:b/>
            <w:bCs/>
            <w:rtl/>
            <w:lang w:bidi="ar-SA"/>
          </w:rPr>
          <w:t>کایل 2004 و رامیکسون 2012</w:t>
        </w:r>
      </w:ins>
    </w:p>
    <w:p w14:paraId="60EE9F1D" w14:textId="3D5B0EC6" w:rsidR="001E17C2" w:rsidRDefault="001E17C2" w:rsidP="001E17C2">
      <w:pPr>
        <w:pStyle w:val="A-text"/>
        <w:jc w:val="center"/>
        <w:rPr>
          <w:b/>
          <w:bCs/>
          <w:rtl/>
          <w:lang w:bidi="ar-SA"/>
        </w:rPr>
      </w:pPr>
    </w:p>
    <w:p w14:paraId="6952A9B4" w14:textId="42A822CD" w:rsidR="001E17C2" w:rsidRDefault="00FD041D" w:rsidP="001E17C2">
      <w:pPr>
        <w:pStyle w:val="A-text"/>
        <w:jc w:val="center"/>
        <w:rPr>
          <w:b/>
          <w:bCs/>
          <w:rtl/>
          <w:lang w:bidi="ar-SA"/>
        </w:rPr>
      </w:pPr>
      <w:ins w:id="167" w:author="User" w:date="2019-12-20T11:25:00Z">
        <w:r w:rsidRPr="00F22EDE">
          <w:rPr>
            <w:sz w:val="24"/>
            <w:rtl/>
            <w:lang w:bidi="ar-SA"/>
          </w:rPr>
          <w:drawing>
            <wp:inline distT="0" distB="0" distL="0" distR="0" wp14:anchorId="2E19047F" wp14:editId="10CE444C">
              <wp:extent cx="4849978" cy="1151255"/>
              <wp:effectExtent l="0" t="0" r="0" b="10795"/>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ins>
    </w:p>
    <w:p w14:paraId="474BE4D2" w14:textId="3152460F" w:rsidR="00FD041D" w:rsidRDefault="00FD041D" w:rsidP="001E17C2">
      <w:pPr>
        <w:pStyle w:val="A-text"/>
        <w:jc w:val="center"/>
        <w:rPr>
          <w:b/>
          <w:bCs/>
          <w:rtl/>
          <w:lang w:bidi="ar-SA"/>
        </w:rPr>
      </w:pPr>
      <w:r w:rsidRPr="00FD041D">
        <w:rPr>
          <w:b/>
          <w:bCs/>
          <w:rtl/>
          <w:lang w:bidi="ar-SA"/>
        </w:rPr>
        <w:t>شکل 5 : حس تعلق به مثابه مفهوم</w:t>
      </w:r>
      <w:r w:rsidRPr="00FD041D">
        <w:rPr>
          <w:rFonts w:hint="cs"/>
          <w:b/>
          <w:bCs/>
          <w:rtl/>
          <w:lang w:bidi="ar-SA"/>
        </w:rPr>
        <w:t>ی</w:t>
      </w:r>
      <w:r w:rsidRPr="00FD041D">
        <w:rPr>
          <w:b/>
          <w:bCs/>
          <w:rtl/>
          <w:lang w:bidi="ar-SA"/>
        </w:rPr>
        <w:t xml:space="preserve"> پا</w:t>
      </w:r>
      <w:r w:rsidRPr="00FD041D">
        <w:rPr>
          <w:rFonts w:hint="cs"/>
          <w:b/>
          <w:bCs/>
          <w:rtl/>
          <w:lang w:bidi="ar-SA"/>
        </w:rPr>
        <w:t>یی</w:t>
      </w:r>
      <w:r w:rsidRPr="00FD041D">
        <w:rPr>
          <w:rFonts w:hint="eastAsia"/>
          <w:b/>
          <w:bCs/>
          <w:rtl/>
          <w:lang w:bidi="ar-SA"/>
        </w:rPr>
        <w:t>ن</w:t>
      </w:r>
      <w:r w:rsidRPr="00FD041D">
        <w:rPr>
          <w:b/>
          <w:bCs/>
          <w:rtl/>
          <w:lang w:bidi="ar-SA"/>
        </w:rPr>
        <w:t xml:space="preserve"> دست</w:t>
      </w:r>
      <w:r w:rsidRPr="00FD041D">
        <w:rPr>
          <w:rFonts w:hint="cs"/>
          <w:b/>
          <w:bCs/>
          <w:rtl/>
          <w:lang w:bidi="ar-SA"/>
        </w:rPr>
        <w:t>ی</w:t>
      </w:r>
      <w:r w:rsidRPr="00FD041D">
        <w:rPr>
          <w:b/>
          <w:bCs/>
          <w:rtl/>
          <w:lang w:bidi="ar-SA"/>
        </w:rPr>
        <w:t xml:space="preserve">: </w:t>
      </w:r>
      <w:r w:rsidRPr="00FD041D">
        <w:rPr>
          <w:rFonts w:hint="cs"/>
          <w:b/>
          <w:bCs/>
          <w:rtl/>
          <w:lang w:bidi="ar-SA"/>
        </w:rPr>
        <w:t>ی</w:t>
      </w:r>
      <w:r w:rsidRPr="00FD041D">
        <w:rPr>
          <w:rFonts w:hint="eastAsia"/>
          <w:b/>
          <w:bCs/>
          <w:rtl/>
          <w:lang w:bidi="ar-SA"/>
        </w:rPr>
        <w:t>ورگنسن</w:t>
      </w:r>
      <w:r w:rsidRPr="00FD041D">
        <w:rPr>
          <w:b/>
          <w:bCs/>
          <w:rtl/>
          <w:lang w:bidi="ar-SA"/>
        </w:rPr>
        <w:t xml:space="preserve"> و استدمن 2001 و 2006</w:t>
      </w:r>
    </w:p>
    <w:p w14:paraId="3C567621" w14:textId="5BFEB12B" w:rsidR="00FD041D" w:rsidRDefault="00FD041D" w:rsidP="001E17C2">
      <w:pPr>
        <w:pStyle w:val="A-text"/>
        <w:jc w:val="center"/>
        <w:rPr>
          <w:b/>
          <w:bCs/>
          <w:rtl/>
          <w:lang w:bidi="ar-SA"/>
        </w:rPr>
      </w:pPr>
    </w:p>
    <w:p w14:paraId="54DFAF03" w14:textId="372B44B4" w:rsidR="00FD041D" w:rsidRDefault="00FD041D" w:rsidP="001E17C2">
      <w:pPr>
        <w:pStyle w:val="A-text"/>
        <w:jc w:val="center"/>
        <w:rPr>
          <w:b/>
          <w:bCs/>
          <w:rtl/>
          <w:lang w:bidi="ar-SA"/>
        </w:rPr>
      </w:pPr>
      <w:ins w:id="168" w:author="User" w:date="2019-12-20T11:25:00Z">
        <w:r w:rsidRPr="00F22EDE">
          <w:rPr>
            <w:sz w:val="24"/>
            <w:rtl/>
            <w:lang w:bidi="ar-SA"/>
          </w:rPr>
          <w:drawing>
            <wp:inline distT="0" distB="0" distL="0" distR="0" wp14:anchorId="35493394" wp14:editId="544C9041">
              <wp:extent cx="4835348" cy="1372235"/>
              <wp:effectExtent l="0" t="0" r="22860" b="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ins>
    </w:p>
    <w:p w14:paraId="7695FB94" w14:textId="77777777" w:rsidR="00FD041D" w:rsidRPr="00FD041D" w:rsidRDefault="00FD041D">
      <w:pPr>
        <w:pStyle w:val="A-text"/>
        <w:jc w:val="center"/>
        <w:rPr>
          <w:ins w:id="169" w:author="User" w:date="2019-12-20T11:25:00Z"/>
          <w:b/>
          <w:bCs/>
          <w:rtl/>
        </w:rPr>
        <w:pPrChange w:id="170" w:author="User" w:date="2019-12-20T11:38:00Z">
          <w:pPr>
            <w:tabs>
              <w:tab w:val="right" w:pos="90"/>
            </w:tabs>
          </w:pPr>
        </w:pPrChange>
      </w:pPr>
      <w:ins w:id="171" w:author="User" w:date="2019-12-20T11:25:00Z">
        <w:r w:rsidRPr="00FD041D">
          <w:rPr>
            <w:rFonts w:hint="cs"/>
            <w:b/>
            <w:bCs/>
            <w:rtl/>
          </w:rPr>
          <w:t xml:space="preserve">شکل </w:t>
        </w:r>
      </w:ins>
      <w:ins w:id="172" w:author="User" w:date="2019-12-20T11:56:00Z">
        <w:r w:rsidRPr="00FD041D">
          <w:rPr>
            <w:rFonts w:hint="cs"/>
            <w:b/>
            <w:bCs/>
            <w:rtl/>
          </w:rPr>
          <w:t>6</w:t>
        </w:r>
      </w:ins>
      <w:ins w:id="173" w:author="User" w:date="2019-12-20T11:25:00Z">
        <w:r w:rsidRPr="00FD041D">
          <w:rPr>
            <w:rFonts w:hint="cs"/>
            <w:b/>
            <w:bCs/>
            <w:rtl/>
          </w:rPr>
          <w:t xml:space="preserve">: </w:t>
        </w:r>
      </w:ins>
      <w:ins w:id="174" w:author="User" w:date="2019-12-20T12:00:00Z">
        <w:r w:rsidRPr="00FD041D">
          <w:rPr>
            <w:rFonts w:hint="cs"/>
            <w:b/>
            <w:bCs/>
            <w:rtl/>
          </w:rPr>
          <w:t>حس تعلق مکانی به مثابه مفهوم فرادستی و پنج بعدی</w:t>
        </w:r>
      </w:ins>
      <w:ins w:id="175" w:author="User" w:date="2019-12-20T11:25:00Z">
        <w:r w:rsidRPr="00FD041D">
          <w:rPr>
            <w:rFonts w:hint="cs"/>
            <w:b/>
            <w:bCs/>
            <w:rtl/>
          </w:rPr>
          <w:t>:  همیت و همکارانش 2006</w:t>
        </w:r>
      </w:ins>
    </w:p>
    <w:p w14:paraId="11F76F41" w14:textId="77777777" w:rsidR="00FD041D" w:rsidRPr="001E17C2" w:rsidRDefault="00FD041D" w:rsidP="001E17C2">
      <w:pPr>
        <w:pStyle w:val="A-text"/>
        <w:jc w:val="center"/>
        <w:rPr>
          <w:ins w:id="176" w:author="User" w:date="2019-12-20T11:25:00Z"/>
          <w:b/>
          <w:bCs/>
          <w:rtl/>
          <w:lang w:bidi="ar-SA"/>
        </w:rPr>
      </w:pPr>
    </w:p>
    <w:p w14:paraId="450E4D87" w14:textId="3639EE2D" w:rsidR="00015FC4" w:rsidRPr="00FA0C79" w:rsidRDefault="00FD041D" w:rsidP="00015FC4">
      <w:pPr>
        <w:pStyle w:val="A-text"/>
        <w:ind w:firstLine="0"/>
        <w:rPr>
          <w:rFonts w:ascii="Times New Roman" w:hAnsi="Times New Roman"/>
          <w:b/>
          <w:bCs/>
          <w:sz w:val="28"/>
          <w:szCs w:val="28"/>
          <w:rtl/>
        </w:rPr>
      </w:pPr>
      <w:bookmarkStart w:id="177" w:name="OLE_LINK15"/>
      <w:bookmarkStart w:id="178" w:name="OLE_LINK16"/>
      <w:r>
        <w:rPr>
          <w:rFonts w:ascii="Times New Roman" w:hAnsi="Times New Roman" w:hint="cs"/>
          <w:b/>
          <w:bCs/>
          <w:sz w:val="28"/>
          <w:szCs w:val="28"/>
          <w:rtl/>
        </w:rPr>
        <w:t>6</w:t>
      </w:r>
      <w:r w:rsidR="00015FC4" w:rsidRPr="00FA0C79">
        <w:rPr>
          <w:rFonts w:ascii="Times New Roman" w:hAnsi="Times New Roman" w:hint="cs"/>
          <w:b/>
          <w:bCs/>
          <w:sz w:val="28"/>
          <w:szCs w:val="28"/>
          <w:rtl/>
        </w:rPr>
        <w:t>- نتيجه‌گيري</w:t>
      </w:r>
    </w:p>
    <w:bookmarkEnd w:id="177"/>
    <w:bookmarkEnd w:id="178"/>
    <w:p w14:paraId="18417428" w14:textId="77777777" w:rsidR="00015FC4" w:rsidRDefault="00015FC4" w:rsidP="00015FC4">
      <w:pPr>
        <w:pStyle w:val="A-text"/>
        <w:rPr>
          <w:rFonts w:ascii="Times New Roman" w:hAnsi="Times New Roman"/>
          <w:sz w:val="22"/>
          <w:rtl/>
        </w:rPr>
      </w:pPr>
    </w:p>
    <w:p w14:paraId="73B7AFC2" w14:textId="3A5D5C3C" w:rsidR="00FD041D" w:rsidRPr="00FD041D" w:rsidRDefault="00FD041D" w:rsidP="00FD041D">
      <w:pPr>
        <w:pStyle w:val="A-text"/>
        <w:rPr>
          <w:rtl/>
        </w:rPr>
      </w:pPr>
      <w:r w:rsidRPr="00FD041D">
        <w:rPr>
          <w:rFonts w:hint="eastAsia"/>
          <w:rtl/>
        </w:rPr>
        <w:t>از</w:t>
      </w:r>
      <w:r w:rsidRPr="00FD041D">
        <w:rPr>
          <w:rtl/>
        </w:rPr>
        <w:t xml:space="preserve"> آنجا که از د</w:t>
      </w:r>
      <w:r w:rsidRPr="00FD041D">
        <w:rPr>
          <w:rFonts w:hint="cs"/>
          <w:rtl/>
        </w:rPr>
        <w:t>ی</w:t>
      </w:r>
      <w:r w:rsidRPr="00FD041D">
        <w:rPr>
          <w:rFonts w:hint="eastAsia"/>
          <w:rtl/>
        </w:rPr>
        <w:t>رباز</w:t>
      </w:r>
      <w:r w:rsidRPr="00FD041D">
        <w:rPr>
          <w:rtl/>
        </w:rPr>
        <w:t xml:space="preserve"> حس تعلق به مکان، مورد توجه دانشمندان و نظر</w:t>
      </w:r>
      <w:r w:rsidRPr="00FD041D">
        <w:rPr>
          <w:rFonts w:hint="cs"/>
          <w:rtl/>
        </w:rPr>
        <w:t>ی</w:t>
      </w:r>
      <w:r w:rsidRPr="00FD041D">
        <w:rPr>
          <w:rFonts w:hint="eastAsia"/>
          <w:rtl/>
        </w:rPr>
        <w:t>ه</w:t>
      </w:r>
      <w:r w:rsidRPr="00FD041D">
        <w:rPr>
          <w:rtl/>
        </w:rPr>
        <w:t xml:space="preserve"> پردازان در زم</w:t>
      </w:r>
      <w:r w:rsidRPr="00FD041D">
        <w:rPr>
          <w:rFonts w:hint="cs"/>
          <w:rtl/>
        </w:rPr>
        <w:t>ی</w:t>
      </w:r>
      <w:r w:rsidRPr="00FD041D">
        <w:rPr>
          <w:rFonts w:hint="eastAsia"/>
          <w:rtl/>
        </w:rPr>
        <w:t>نه</w:t>
      </w:r>
      <w:r>
        <w:rPr>
          <w:rtl/>
        </w:rPr>
        <w:softHyphen/>
      </w:r>
      <w:r w:rsidRPr="00FD041D">
        <w:rPr>
          <w:rFonts w:hint="eastAsia"/>
          <w:rtl/>
        </w:rPr>
        <w:t>هاي</w:t>
      </w:r>
      <w:r w:rsidRPr="00FD041D">
        <w:rPr>
          <w:rtl/>
        </w:rPr>
        <w:t xml:space="preserve"> مختلف علمـ</w:t>
      </w:r>
      <w:r w:rsidRPr="00FD041D">
        <w:rPr>
          <w:rFonts w:hint="cs"/>
          <w:rtl/>
        </w:rPr>
        <w:t>ی</w:t>
      </w:r>
      <w:r w:rsidRPr="00FD041D">
        <w:rPr>
          <w:rtl/>
        </w:rPr>
        <w:t xml:space="preserve"> بـوده اسـت؛</w:t>
      </w:r>
      <w:r w:rsidRPr="00FD041D">
        <w:rPr>
          <w:rFonts w:hint="cs"/>
          <w:rtl/>
        </w:rPr>
        <w:t xml:space="preserve"> </w:t>
      </w:r>
      <w:r w:rsidRPr="00FD041D">
        <w:rPr>
          <w:rFonts w:hint="eastAsia"/>
          <w:rtl/>
        </w:rPr>
        <w:t>نظر</w:t>
      </w:r>
      <w:r w:rsidRPr="00FD041D">
        <w:rPr>
          <w:rFonts w:hint="cs"/>
          <w:rtl/>
        </w:rPr>
        <w:t>ی</w:t>
      </w:r>
      <w:r w:rsidRPr="00FD041D">
        <w:rPr>
          <w:rFonts w:hint="eastAsia"/>
          <w:rtl/>
        </w:rPr>
        <w:t>ات</w:t>
      </w:r>
      <w:r w:rsidRPr="00FD041D">
        <w:rPr>
          <w:rtl/>
        </w:rPr>
        <w:t xml:space="preserve"> مختلف</w:t>
      </w:r>
      <w:r w:rsidRPr="00FD041D">
        <w:rPr>
          <w:rFonts w:hint="cs"/>
          <w:rtl/>
        </w:rPr>
        <w:t>ی</w:t>
      </w:r>
      <w:r w:rsidRPr="00FD041D">
        <w:rPr>
          <w:rtl/>
        </w:rPr>
        <w:t xml:space="preserve"> در زم</w:t>
      </w:r>
      <w:r w:rsidRPr="00FD041D">
        <w:rPr>
          <w:rFonts w:hint="cs"/>
          <w:rtl/>
        </w:rPr>
        <w:t>ی</w:t>
      </w:r>
      <w:r w:rsidRPr="00FD041D">
        <w:rPr>
          <w:rFonts w:hint="eastAsia"/>
          <w:rtl/>
        </w:rPr>
        <w:t>نه</w:t>
      </w:r>
      <w:r w:rsidRPr="00FD041D">
        <w:rPr>
          <w:rtl/>
        </w:rPr>
        <w:t xml:space="preserve"> تعر</w:t>
      </w:r>
      <w:r w:rsidRPr="00FD041D">
        <w:rPr>
          <w:rFonts w:hint="cs"/>
          <w:rtl/>
        </w:rPr>
        <w:t>ی</w:t>
      </w:r>
      <w:r w:rsidRPr="00FD041D">
        <w:rPr>
          <w:rFonts w:hint="eastAsia"/>
          <w:rtl/>
        </w:rPr>
        <w:t>ف</w:t>
      </w:r>
      <w:r w:rsidRPr="00FD041D">
        <w:rPr>
          <w:rtl/>
        </w:rPr>
        <w:t xml:space="preserve"> واژه</w:t>
      </w:r>
      <w:r>
        <w:rPr>
          <w:rFonts w:hint="cs"/>
          <w:rtl/>
        </w:rPr>
        <w:t xml:space="preserve"> حس تعلق</w:t>
      </w:r>
      <w:r w:rsidRPr="00FD041D">
        <w:rPr>
          <w:rtl/>
        </w:rPr>
        <w:t xml:space="preserve"> و عوامل تاث</w:t>
      </w:r>
      <w:r w:rsidRPr="00FD041D">
        <w:rPr>
          <w:rFonts w:hint="cs"/>
          <w:rtl/>
        </w:rPr>
        <w:t>ی</w:t>
      </w:r>
      <w:r w:rsidRPr="00FD041D">
        <w:rPr>
          <w:rFonts w:hint="eastAsia"/>
          <w:rtl/>
        </w:rPr>
        <w:t>رگذار</w:t>
      </w:r>
      <w:r>
        <w:rPr>
          <w:rFonts w:hint="cs"/>
          <w:rtl/>
        </w:rPr>
        <w:t xml:space="preserve"> بر</w:t>
      </w:r>
      <w:r w:rsidRPr="00FD041D">
        <w:rPr>
          <w:rtl/>
        </w:rPr>
        <w:t xml:space="preserve"> آن وجود دارد</w:t>
      </w:r>
      <w:r>
        <w:rPr>
          <w:rFonts w:hint="cs"/>
          <w:rtl/>
        </w:rPr>
        <w:t>.</w:t>
      </w:r>
      <w:r w:rsidRPr="00FD041D">
        <w:rPr>
          <w:rtl/>
        </w:rPr>
        <w:t xml:space="preserve"> مطالعات صورت گرفته در جدول</w:t>
      </w:r>
      <w:r>
        <w:rPr>
          <w:rtl/>
        </w:rPr>
        <w:softHyphen/>
      </w:r>
      <w:r w:rsidRPr="00FD041D">
        <w:rPr>
          <w:rtl/>
        </w:rPr>
        <w:t>هاي ارائـه شـده بـراي</w:t>
      </w:r>
      <w:r w:rsidRPr="00FD041D">
        <w:rPr>
          <w:rFonts w:hint="cs"/>
          <w:rtl/>
        </w:rPr>
        <w:t xml:space="preserve"> </w:t>
      </w:r>
      <w:r w:rsidRPr="00FD041D">
        <w:rPr>
          <w:rFonts w:hint="eastAsia"/>
          <w:rtl/>
        </w:rPr>
        <w:t>حس</w:t>
      </w:r>
      <w:r w:rsidRPr="00FD041D">
        <w:rPr>
          <w:rtl/>
        </w:rPr>
        <w:t xml:space="preserve"> تعلق به مکان، قابل طرح م</w:t>
      </w:r>
      <w:r w:rsidRPr="00FD041D">
        <w:rPr>
          <w:rFonts w:hint="cs"/>
          <w:rtl/>
        </w:rPr>
        <w:t>ی</w:t>
      </w:r>
      <w:r>
        <w:rPr>
          <w:rtl/>
        </w:rPr>
        <w:softHyphen/>
      </w:r>
      <w:r w:rsidRPr="00FD041D">
        <w:rPr>
          <w:rFonts w:hint="eastAsia"/>
          <w:rtl/>
        </w:rPr>
        <w:t>باشد</w:t>
      </w:r>
      <w:r w:rsidRPr="00FD041D">
        <w:rPr>
          <w:rtl/>
        </w:rPr>
        <w:t xml:space="preserve"> که در بالا عنوان گرد</w:t>
      </w:r>
      <w:r w:rsidRPr="00FD041D">
        <w:rPr>
          <w:rFonts w:hint="cs"/>
          <w:rtl/>
        </w:rPr>
        <w:t>ی</w:t>
      </w:r>
      <w:r w:rsidRPr="00FD041D">
        <w:rPr>
          <w:rFonts w:hint="eastAsia"/>
          <w:rtl/>
        </w:rPr>
        <w:t>د</w:t>
      </w:r>
      <w:r w:rsidRPr="00FD041D">
        <w:rPr>
          <w:rtl/>
        </w:rPr>
        <w:t>. نتا</w:t>
      </w:r>
      <w:r w:rsidRPr="00FD041D">
        <w:rPr>
          <w:rFonts w:hint="cs"/>
          <w:rtl/>
        </w:rPr>
        <w:t>ی</w:t>
      </w:r>
      <w:r w:rsidRPr="00FD041D">
        <w:rPr>
          <w:rFonts w:hint="eastAsia"/>
          <w:rtl/>
        </w:rPr>
        <w:t>ج</w:t>
      </w:r>
      <w:r w:rsidRPr="00FD041D">
        <w:rPr>
          <w:rtl/>
        </w:rPr>
        <w:t xml:space="preserve"> تحق</w:t>
      </w:r>
      <w:r w:rsidRPr="00FD041D">
        <w:rPr>
          <w:rFonts w:hint="cs"/>
          <w:rtl/>
        </w:rPr>
        <w:t>ی</w:t>
      </w:r>
      <w:r w:rsidRPr="00FD041D">
        <w:rPr>
          <w:rFonts w:hint="eastAsia"/>
          <w:rtl/>
        </w:rPr>
        <w:t>قات</w:t>
      </w:r>
      <w:r w:rsidRPr="00FD041D">
        <w:rPr>
          <w:rtl/>
        </w:rPr>
        <w:t xml:space="preserve"> در ادب</w:t>
      </w:r>
      <w:r w:rsidRPr="00FD041D">
        <w:rPr>
          <w:rFonts w:hint="cs"/>
          <w:rtl/>
        </w:rPr>
        <w:t>ی</w:t>
      </w:r>
      <w:r w:rsidRPr="00FD041D">
        <w:rPr>
          <w:rFonts w:hint="eastAsia"/>
          <w:rtl/>
        </w:rPr>
        <w:t>ات</w:t>
      </w:r>
      <w:r w:rsidRPr="00FD041D">
        <w:rPr>
          <w:rtl/>
        </w:rPr>
        <w:t xml:space="preserve"> موضوع نشان دهنده گستردگ</w:t>
      </w:r>
      <w:r w:rsidRPr="00FD041D">
        <w:rPr>
          <w:rFonts w:hint="cs"/>
          <w:rtl/>
        </w:rPr>
        <w:t>ی</w:t>
      </w:r>
      <w:r w:rsidRPr="00FD041D">
        <w:rPr>
          <w:rtl/>
        </w:rPr>
        <w:t xml:space="preserve"> ز</w:t>
      </w:r>
      <w:r w:rsidRPr="00FD041D">
        <w:rPr>
          <w:rFonts w:hint="cs"/>
          <w:rtl/>
        </w:rPr>
        <w:t>ی</w:t>
      </w:r>
      <w:r w:rsidRPr="00FD041D">
        <w:rPr>
          <w:rFonts w:hint="eastAsia"/>
          <w:rtl/>
        </w:rPr>
        <w:t>ـاد</w:t>
      </w:r>
      <w:r w:rsidRPr="00FD041D">
        <w:rPr>
          <w:rFonts w:hint="cs"/>
          <w:rtl/>
        </w:rPr>
        <w:t xml:space="preserve"> </w:t>
      </w:r>
      <w:r w:rsidRPr="00FD041D">
        <w:rPr>
          <w:rFonts w:hint="eastAsia"/>
          <w:rtl/>
        </w:rPr>
        <w:t>دامنه</w:t>
      </w:r>
      <w:r w:rsidRPr="00FD041D">
        <w:rPr>
          <w:rtl/>
        </w:rPr>
        <w:t xml:space="preserve"> وس</w:t>
      </w:r>
      <w:r w:rsidRPr="00FD041D">
        <w:rPr>
          <w:rFonts w:hint="cs"/>
          <w:rtl/>
        </w:rPr>
        <w:t>ی</w:t>
      </w:r>
      <w:r w:rsidRPr="00FD041D">
        <w:rPr>
          <w:rFonts w:hint="eastAsia"/>
          <w:rtl/>
        </w:rPr>
        <w:t>ع</w:t>
      </w:r>
      <w:r w:rsidRPr="00FD041D">
        <w:rPr>
          <w:rtl/>
        </w:rPr>
        <w:t xml:space="preserve"> حس </w:t>
      </w:r>
      <w:r>
        <w:rPr>
          <w:rFonts w:hint="cs"/>
          <w:rtl/>
        </w:rPr>
        <w:t>تعلق</w:t>
      </w:r>
      <w:r w:rsidRPr="00FD041D">
        <w:rPr>
          <w:rtl/>
        </w:rPr>
        <w:t xml:space="preserve"> م</w:t>
      </w:r>
      <w:r w:rsidRPr="00FD041D">
        <w:rPr>
          <w:rFonts w:hint="cs"/>
          <w:rtl/>
        </w:rPr>
        <w:t>ی</w:t>
      </w:r>
      <w:r>
        <w:rPr>
          <w:rtl/>
        </w:rPr>
        <w:softHyphen/>
      </w:r>
      <w:r w:rsidRPr="00FD041D">
        <w:rPr>
          <w:rFonts w:hint="eastAsia"/>
          <w:rtl/>
        </w:rPr>
        <w:t>باشد</w:t>
      </w:r>
      <w:r w:rsidRPr="00FD041D">
        <w:rPr>
          <w:rtl/>
        </w:rPr>
        <w:t>. با توجه به کـم تـوجه</w:t>
      </w:r>
      <w:r w:rsidRPr="00FD041D">
        <w:rPr>
          <w:rFonts w:hint="cs"/>
          <w:rtl/>
        </w:rPr>
        <w:t>ی</w:t>
      </w:r>
      <w:r w:rsidRPr="00FD041D">
        <w:rPr>
          <w:rtl/>
        </w:rPr>
        <w:t xml:space="preserve"> بـه بعـد معمارانـه موضـوع و بخصـوص عوامـل</w:t>
      </w:r>
      <w:r w:rsidRPr="00FD041D">
        <w:rPr>
          <w:rFonts w:hint="cs"/>
          <w:rtl/>
        </w:rPr>
        <w:t xml:space="preserve"> </w:t>
      </w:r>
      <w:r w:rsidRPr="00FD041D">
        <w:rPr>
          <w:rFonts w:hint="eastAsia"/>
          <w:rtl/>
        </w:rPr>
        <w:t>تاث</w:t>
      </w:r>
      <w:r w:rsidRPr="00FD041D">
        <w:rPr>
          <w:rFonts w:hint="cs"/>
          <w:rtl/>
        </w:rPr>
        <w:t>ی</w:t>
      </w:r>
      <w:r w:rsidRPr="00FD041D">
        <w:rPr>
          <w:rFonts w:hint="eastAsia"/>
          <w:rtl/>
        </w:rPr>
        <w:t>رگذار</w:t>
      </w:r>
      <w:r w:rsidRPr="00FD041D">
        <w:rPr>
          <w:rtl/>
        </w:rPr>
        <w:t xml:space="preserve"> بر آن، در ا</w:t>
      </w:r>
      <w:r w:rsidRPr="00FD041D">
        <w:rPr>
          <w:rFonts w:hint="cs"/>
          <w:rtl/>
        </w:rPr>
        <w:t>ی</w:t>
      </w:r>
      <w:r w:rsidRPr="00FD041D">
        <w:rPr>
          <w:rFonts w:hint="eastAsia"/>
          <w:rtl/>
        </w:rPr>
        <w:t>ن</w:t>
      </w:r>
      <w:r w:rsidRPr="00FD041D">
        <w:rPr>
          <w:rtl/>
        </w:rPr>
        <w:t xml:space="preserve"> پژوهش تلاش شود تا به مع</w:t>
      </w:r>
      <w:r w:rsidRPr="00FD041D">
        <w:rPr>
          <w:rFonts w:hint="cs"/>
          <w:rtl/>
        </w:rPr>
        <w:t>ی</w:t>
      </w:r>
      <w:r w:rsidRPr="00FD041D">
        <w:rPr>
          <w:rFonts w:hint="eastAsia"/>
          <w:rtl/>
        </w:rPr>
        <w:t>ارهاي</w:t>
      </w:r>
      <w:r w:rsidRPr="00FD041D">
        <w:rPr>
          <w:rtl/>
        </w:rPr>
        <w:t xml:space="preserve"> آن پرداخته شود و عوامل موثر برآنها: 1 (ادراکـ</w:t>
      </w:r>
      <w:r w:rsidRPr="00FD041D">
        <w:rPr>
          <w:rFonts w:hint="cs"/>
          <w:rtl/>
        </w:rPr>
        <w:t>ی</w:t>
      </w:r>
      <w:r w:rsidRPr="00FD041D">
        <w:rPr>
          <w:rtl/>
        </w:rPr>
        <w:t xml:space="preserve"> ـ شـناخت</w:t>
      </w:r>
      <w:r w:rsidRPr="00FD041D">
        <w:rPr>
          <w:rFonts w:hint="cs"/>
          <w:rtl/>
        </w:rPr>
        <w:t>ی</w:t>
      </w:r>
      <w:r w:rsidRPr="00FD041D">
        <w:rPr>
          <w:rtl/>
        </w:rPr>
        <w:t xml:space="preserve"> فـردي</w:t>
      </w:r>
      <w:r w:rsidRPr="00FD041D">
        <w:rPr>
          <w:rFonts w:hint="cs"/>
          <w:rtl/>
        </w:rPr>
        <w:t xml:space="preserve"> </w:t>
      </w:r>
      <w:r w:rsidRPr="00FD041D">
        <w:rPr>
          <w:rFonts w:hint="eastAsia"/>
          <w:rtl/>
        </w:rPr>
        <w:t>همچون</w:t>
      </w:r>
      <w:r w:rsidRPr="00FD041D">
        <w:rPr>
          <w:rtl/>
        </w:rPr>
        <w:t xml:space="preserve"> خوانا</w:t>
      </w:r>
      <w:r w:rsidRPr="00FD041D">
        <w:rPr>
          <w:rFonts w:hint="cs"/>
          <w:rtl/>
        </w:rPr>
        <w:t>یی</w:t>
      </w:r>
      <w:r w:rsidRPr="00FD041D">
        <w:rPr>
          <w:rFonts w:hint="eastAsia"/>
          <w:rtl/>
        </w:rPr>
        <w:t>،</w:t>
      </w:r>
      <w:r w:rsidRPr="00FD041D">
        <w:rPr>
          <w:rtl/>
        </w:rPr>
        <w:t xml:space="preserve"> تما</w:t>
      </w:r>
      <w:r w:rsidRPr="00FD041D">
        <w:rPr>
          <w:rFonts w:hint="cs"/>
          <w:rtl/>
        </w:rPr>
        <w:t>ی</w:t>
      </w:r>
      <w:r w:rsidRPr="00FD041D">
        <w:rPr>
          <w:rFonts w:hint="eastAsia"/>
          <w:rtl/>
        </w:rPr>
        <w:t>ز</w:t>
      </w:r>
      <w:r w:rsidRPr="00FD041D">
        <w:rPr>
          <w:rtl/>
        </w:rPr>
        <w:t xml:space="preserve"> کالبدي، مشخص نمودن حرا</w:t>
      </w:r>
      <w:r w:rsidRPr="00FD041D">
        <w:rPr>
          <w:rFonts w:hint="cs"/>
          <w:rtl/>
        </w:rPr>
        <w:t>ی</w:t>
      </w:r>
      <w:r w:rsidRPr="00FD041D">
        <w:rPr>
          <w:rFonts w:hint="eastAsia"/>
          <w:rtl/>
        </w:rPr>
        <w:t>م،</w:t>
      </w:r>
      <w:r w:rsidRPr="00FD041D">
        <w:rPr>
          <w:rtl/>
        </w:rPr>
        <w:t>... 2 (اجتماع</w:t>
      </w:r>
      <w:r w:rsidRPr="00FD041D">
        <w:rPr>
          <w:rFonts w:hint="cs"/>
          <w:rtl/>
        </w:rPr>
        <w:t>ی</w:t>
      </w:r>
      <w:r w:rsidRPr="00FD041D">
        <w:rPr>
          <w:rtl/>
        </w:rPr>
        <w:t xml:space="preserve"> نظ</w:t>
      </w:r>
      <w:r w:rsidRPr="00FD041D">
        <w:rPr>
          <w:rFonts w:hint="cs"/>
          <w:rtl/>
        </w:rPr>
        <w:t>ی</w:t>
      </w:r>
      <w:r w:rsidRPr="00FD041D">
        <w:rPr>
          <w:rFonts w:hint="eastAsia"/>
          <w:rtl/>
        </w:rPr>
        <w:t>ر</w:t>
      </w:r>
      <w:r w:rsidRPr="00FD041D">
        <w:rPr>
          <w:rtl/>
        </w:rPr>
        <w:t xml:space="preserve"> فرهنگ، نمادها، نشانههـا، ... 3 (مح</w:t>
      </w:r>
      <w:r w:rsidRPr="00FD041D">
        <w:rPr>
          <w:rFonts w:hint="cs"/>
          <w:rtl/>
        </w:rPr>
        <w:t>ی</w:t>
      </w:r>
      <w:r w:rsidRPr="00FD041D">
        <w:rPr>
          <w:rFonts w:hint="eastAsia"/>
          <w:rtl/>
        </w:rPr>
        <w:t>طـ</w:t>
      </w:r>
      <w:r w:rsidRPr="00FD041D">
        <w:rPr>
          <w:rFonts w:hint="cs"/>
          <w:rtl/>
        </w:rPr>
        <w:t>ی</w:t>
      </w:r>
      <w:r w:rsidRPr="00FD041D">
        <w:rPr>
          <w:rtl/>
        </w:rPr>
        <w:t xml:space="preserve"> - کالبـدي</w:t>
      </w:r>
      <w:r w:rsidRPr="00FD041D">
        <w:rPr>
          <w:rFonts w:hint="cs"/>
          <w:rtl/>
        </w:rPr>
        <w:t xml:space="preserve"> </w:t>
      </w:r>
      <w:r w:rsidRPr="00FD041D">
        <w:rPr>
          <w:rFonts w:hint="eastAsia"/>
          <w:rtl/>
        </w:rPr>
        <w:t>نظ</w:t>
      </w:r>
      <w:r w:rsidRPr="00FD041D">
        <w:rPr>
          <w:rFonts w:hint="cs"/>
          <w:rtl/>
        </w:rPr>
        <w:t>ی</w:t>
      </w:r>
      <w:r w:rsidRPr="00FD041D">
        <w:rPr>
          <w:rFonts w:hint="eastAsia"/>
          <w:rtl/>
        </w:rPr>
        <w:t>ر</w:t>
      </w:r>
      <w:r w:rsidRPr="00FD041D">
        <w:rPr>
          <w:rtl/>
        </w:rPr>
        <w:t xml:space="preserve"> تما</w:t>
      </w:r>
      <w:r w:rsidRPr="00FD041D">
        <w:rPr>
          <w:rFonts w:hint="cs"/>
          <w:rtl/>
        </w:rPr>
        <w:t>ی</w:t>
      </w:r>
      <w:r w:rsidRPr="00FD041D">
        <w:rPr>
          <w:rFonts w:hint="eastAsia"/>
          <w:rtl/>
        </w:rPr>
        <w:t>ز</w:t>
      </w:r>
      <w:r w:rsidRPr="00FD041D">
        <w:rPr>
          <w:rtl/>
        </w:rPr>
        <w:t xml:space="preserve"> اجتماع</w:t>
      </w:r>
      <w:r w:rsidRPr="00FD041D">
        <w:rPr>
          <w:rFonts w:hint="cs"/>
          <w:rtl/>
        </w:rPr>
        <w:t>ی</w:t>
      </w:r>
      <w:r w:rsidRPr="00FD041D">
        <w:rPr>
          <w:rFonts w:hint="eastAsia"/>
          <w:rtl/>
        </w:rPr>
        <w:t>،</w:t>
      </w:r>
      <w:r w:rsidRPr="00FD041D">
        <w:rPr>
          <w:rtl/>
        </w:rPr>
        <w:t xml:space="preserve"> ارتباط درون و برون، و</w:t>
      </w:r>
      <w:r w:rsidRPr="00FD041D">
        <w:rPr>
          <w:rFonts w:hint="cs"/>
          <w:rtl/>
        </w:rPr>
        <w:t>ی</w:t>
      </w:r>
      <w:r w:rsidRPr="00FD041D">
        <w:rPr>
          <w:rFonts w:hint="eastAsia"/>
          <w:rtl/>
        </w:rPr>
        <w:t>ژگ</w:t>
      </w:r>
      <w:r w:rsidRPr="00FD041D">
        <w:rPr>
          <w:rFonts w:hint="cs"/>
          <w:rtl/>
        </w:rPr>
        <w:t>ی</w:t>
      </w:r>
      <w:r w:rsidRPr="00FD041D">
        <w:rPr>
          <w:rFonts w:hint="eastAsia"/>
          <w:rtl/>
        </w:rPr>
        <w:t>هاي</w:t>
      </w:r>
      <w:r w:rsidRPr="00FD041D">
        <w:rPr>
          <w:rtl/>
        </w:rPr>
        <w:t xml:space="preserve"> فرم،... را شناسا</w:t>
      </w:r>
      <w:r w:rsidRPr="00FD041D">
        <w:rPr>
          <w:rFonts w:hint="cs"/>
          <w:rtl/>
        </w:rPr>
        <w:t>یی</w:t>
      </w:r>
      <w:r w:rsidRPr="00FD041D">
        <w:rPr>
          <w:rtl/>
        </w:rPr>
        <w:t xml:space="preserve"> کرده که حاصل کار ارائه تعار</w:t>
      </w:r>
      <w:r w:rsidRPr="00FD041D">
        <w:rPr>
          <w:rFonts w:hint="cs"/>
          <w:rtl/>
        </w:rPr>
        <w:t>ی</w:t>
      </w:r>
      <w:r w:rsidRPr="00FD041D">
        <w:rPr>
          <w:rFonts w:hint="eastAsia"/>
          <w:rtl/>
        </w:rPr>
        <w:t>ف</w:t>
      </w:r>
      <w:r w:rsidRPr="00FD041D">
        <w:rPr>
          <w:rtl/>
        </w:rPr>
        <w:t xml:space="preserve"> و نظرات و مدلهـا و</w:t>
      </w:r>
      <w:r w:rsidRPr="00FD041D">
        <w:rPr>
          <w:rFonts w:hint="cs"/>
          <w:rtl/>
        </w:rPr>
        <w:t xml:space="preserve"> </w:t>
      </w:r>
      <w:r w:rsidRPr="00FD041D">
        <w:rPr>
          <w:rFonts w:hint="eastAsia"/>
          <w:rtl/>
        </w:rPr>
        <w:t>جدولها</w:t>
      </w:r>
      <w:r w:rsidRPr="00FD041D">
        <w:rPr>
          <w:rtl/>
        </w:rPr>
        <w:t xml:space="preserve"> از سوي دانشمندان و طراحان و محقق</w:t>
      </w:r>
      <w:r w:rsidRPr="00FD041D">
        <w:rPr>
          <w:rFonts w:hint="cs"/>
          <w:rtl/>
        </w:rPr>
        <w:t>ی</w:t>
      </w:r>
      <w:r w:rsidRPr="00FD041D">
        <w:rPr>
          <w:rFonts w:hint="eastAsia"/>
          <w:rtl/>
        </w:rPr>
        <w:t>ن</w:t>
      </w:r>
      <w:r w:rsidRPr="00FD041D">
        <w:rPr>
          <w:rtl/>
        </w:rPr>
        <w:t xml:space="preserve"> است که در ا</w:t>
      </w:r>
      <w:r w:rsidRPr="00FD041D">
        <w:rPr>
          <w:rFonts w:hint="cs"/>
          <w:rtl/>
        </w:rPr>
        <w:t>ی</w:t>
      </w:r>
      <w:r w:rsidRPr="00FD041D">
        <w:rPr>
          <w:rFonts w:hint="eastAsia"/>
          <w:rtl/>
        </w:rPr>
        <w:t>ن</w:t>
      </w:r>
      <w:r w:rsidRPr="00FD041D">
        <w:rPr>
          <w:rtl/>
        </w:rPr>
        <w:t xml:space="preserve"> عرصه موثر و کاربردي باشد.</w:t>
      </w:r>
    </w:p>
    <w:p w14:paraId="507C89BC" w14:textId="6AFCA8A6" w:rsidR="00015FC4" w:rsidRDefault="00015FC4" w:rsidP="00015FC4">
      <w:pPr>
        <w:pStyle w:val="A-text"/>
        <w:rPr>
          <w:rFonts w:ascii="Times New Roman" w:hAnsi="Times New Roman"/>
          <w:sz w:val="22"/>
          <w:rtl/>
        </w:rPr>
      </w:pPr>
    </w:p>
    <w:p w14:paraId="79DEE3EF" w14:textId="77777777" w:rsidR="00067153" w:rsidRPr="000246C6" w:rsidRDefault="00067153" w:rsidP="00015FC4">
      <w:pPr>
        <w:pStyle w:val="A-text"/>
        <w:rPr>
          <w:rFonts w:ascii="Times New Roman" w:hAnsi="Times New Roman"/>
          <w:sz w:val="22"/>
          <w:rtl/>
        </w:rPr>
      </w:pPr>
    </w:p>
    <w:p w14:paraId="54BCC777" w14:textId="77777777"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01AA4FB6" w14:textId="77777777" w:rsidR="006E20CD" w:rsidRDefault="006E20CD" w:rsidP="00EB0507">
      <w:pPr>
        <w:spacing w:line="16" w:lineRule="atLeast"/>
        <w:rPr>
          <w:rFonts w:cs="B Nazanin"/>
          <w:sz w:val="18"/>
          <w:szCs w:val="18"/>
          <w:rtl/>
          <w:lang w:bidi="fa-IR"/>
        </w:rPr>
      </w:pPr>
    </w:p>
    <w:p w14:paraId="2C23AB8F" w14:textId="691F7764"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tl/>
        </w:rPr>
        <w:t>گروتر، ي</w:t>
      </w:r>
      <w:r w:rsidR="00BB30AA">
        <w:rPr>
          <w:rFonts w:cs="B Nazanin" w:hint="cs"/>
          <w:rtl/>
          <w:lang w:bidi="fa-IR"/>
        </w:rPr>
        <w:t>ورگ</w:t>
      </w:r>
      <w:r w:rsidRPr="00EB0507">
        <w:rPr>
          <w:rFonts w:cs="B Nazanin"/>
          <w:rtl/>
        </w:rPr>
        <w:t>. (1383 (ز</w:t>
      </w:r>
      <w:r w:rsidRPr="00EB0507">
        <w:rPr>
          <w:rFonts w:cs="B Nazanin" w:hint="cs"/>
          <w:rtl/>
        </w:rPr>
        <w:t>ی</w:t>
      </w:r>
      <w:r w:rsidRPr="00EB0507">
        <w:rPr>
          <w:rFonts w:cs="B Nazanin" w:hint="eastAsia"/>
          <w:rtl/>
        </w:rPr>
        <w:t>با</w:t>
      </w:r>
      <w:r w:rsidRPr="00EB0507">
        <w:rPr>
          <w:rFonts w:cs="B Nazanin" w:hint="cs"/>
          <w:rtl/>
        </w:rPr>
        <w:t>یی</w:t>
      </w:r>
      <w:r w:rsidRPr="00EB0507">
        <w:rPr>
          <w:rFonts w:cs="B Nazanin"/>
          <w:rtl/>
        </w:rPr>
        <w:t xml:space="preserve"> شناس</w:t>
      </w:r>
      <w:r w:rsidRPr="00EB0507">
        <w:rPr>
          <w:rFonts w:cs="B Nazanin" w:hint="cs"/>
          <w:rtl/>
        </w:rPr>
        <w:t>ی</w:t>
      </w:r>
      <w:r w:rsidRPr="00EB0507">
        <w:rPr>
          <w:rFonts w:cs="B Nazanin"/>
          <w:rtl/>
        </w:rPr>
        <w:t xml:space="preserve"> در معماري، ترجمه جهانشاه پاکزاد و عبدالرضا هما</w:t>
      </w:r>
      <w:r w:rsidRPr="00EB0507">
        <w:rPr>
          <w:rFonts w:cs="B Nazanin" w:hint="cs"/>
          <w:rtl/>
        </w:rPr>
        <w:t>ی</w:t>
      </w:r>
      <w:r w:rsidRPr="00EB0507">
        <w:rPr>
          <w:rFonts w:cs="B Nazanin" w:hint="eastAsia"/>
          <w:rtl/>
        </w:rPr>
        <w:t>ون،</w:t>
      </w:r>
      <w:r w:rsidRPr="00EB0507">
        <w:rPr>
          <w:rFonts w:cs="B Nazanin"/>
          <w:rtl/>
        </w:rPr>
        <w:t xml:space="preserve"> انتشارات دانشگاه شه</w:t>
      </w:r>
      <w:r w:rsidRPr="00EB0507">
        <w:rPr>
          <w:rFonts w:cs="B Nazanin" w:hint="cs"/>
          <w:rtl/>
        </w:rPr>
        <w:t>ی</w:t>
      </w:r>
      <w:r w:rsidRPr="00EB0507">
        <w:rPr>
          <w:rFonts w:cs="B Nazanin" w:hint="eastAsia"/>
          <w:rtl/>
        </w:rPr>
        <w:t>د</w:t>
      </w:r>
      <w:r w:rsidRPr="00EB0507">
        <w:rPr>
          <w:rFonts w:cs="B Nazanin"/>
          <w:rtl/>
        </w:rPr>
        <w:t xml:space="preserve"> بهشت</w:t>
      </w:r>
      <w:r w:rsidRPr="00EB0507">
        <w:rPr>
          <w:rFonts w:cs="B Nazanin" w:hint="cs"/>
          <w:rtl/>
        </w:rPr>
        <w:t>ی</w:t>
      </w:r>
    </w:p>
    <w:p w14:paraId="6F796882"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Pr>
        <w:t xml:space="preserve">. </w:t>
      </w:r>
      <w:r w:rsidRPr="00EB0507">
        <w:rPr>
          <w:rFonts w:cs="B Nazanin"/>
          <w:rtl/>
        </w:rPr>
        <w:t>شولتز، ك. (1380)پد</w:t>
      </w:r>
      <w:r w:rsidRPr="00EB0507">
        <w:rPr>
          <w:rFonts w:cs="B Nazanin" w:hint="cs"/>
          <w:rtl/>
        </w:rPr>
        <w:t>ی</w:t>
      </w:r>
      <w:r w:rsidRPr="00EB0507">
        <w:rPr>
          <w:rFonts w:cs="B Nazanin" w:hint="eastAsia"/>
          <w:rtl/>
        </w:rPr>
        <w:t>ده</w:t>
      </w:r>
      <w:r w:rsidRPr="00EB0507">
        <w:rPr>
          <w:rFonts w:cs="B Nazanin"/>
          <w:rtl/>
        </w:rPr>
        <w:t xml:space="preserve"> مکان، ترجمه ن</w:t>
      </w:r>
      <w:r w:rsidRPr="00EB0507">
        <w:rPr>
          <w:rFonts w:cs="B Nazanin" w:hint="cs"/>
          <w:rtl/>
        </w:rPr>
        <w:t>ی</w:t>
      </w:r>
      <w:r w:rsidRPr="00EB0507">
        <w:rPr>
          <w:rFonts w:cs="B Nazanin" w:hint="eastAsia"/>
          <w:rtl/>
        </w:rPr>
        <w:t>ر</w:t>
      </w:r>
      <w:r w:rsidRPr="00EB0507">
        <w:rPr>
          <w:rFonts w:cs="B Nazanin"/>
          <w:rtl/>
        </w:rPr>
        <w:t xml:space="preserve"> طهوري، فصلنامه معمار، شماره13 ،تابستان</w:t>
      </w:r>
    </w:p>
    <w:p w14:paraId="1FAB4215"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Pr>
        <w:t xml:space="preserve">. </w:t>
      </w:r>
      <w:r w:rsidRPr="00EB0507">
        <w:rPr>
          <w:rFonts w:cs="B Nazanin"/>
          <w:rtl/>
        </w:rPr>
        <w:t>فلاحت، م. (1385" (مفهوم حس مکان و عوامل تشک</w:t>
      </w:r>
      <w:r w:rsidRPr="00EB0507">
        <w:rPr>
          <w:rFonts w:cs="B Nazanin" w:hint="cs"/>
          <w:rtl/>
        </w:rPr>
        <w:t>ی</w:t>
      </w:r>
      <w:r w:rsidRPr="00EB0507">
        <w:rPr>
          <w:rFonts w:cs="B Nazanin" w:hint="eastAsia"/>
          <w:rtl/>
        </w:rPr>
        <w:t>ل</w:t>
      </w:r>
      <w:r w:rsidRPr="00EB0507">
        <w:rPr>
          <w:rFonts w:cs="B Nazanin"/>
          <w:rtl/>
        </w:rPr>
        <w:t xml:space="preserve"> دهنده آن"، مجله هنرهاي ز</w:t>
      </w:r>
      <w:r w:rsidRPr="00EB0507">
        <w:rPr>
          <w:rFonts w:cs="B Nazanin" w:hint="cs"/>
          <w:rtl/>
        </w:rPr>
        <w:t>ی</w:t>
      </w:r>
      <w:r w:rsidRPr="00EB0507">
        <w:rPr>
          <w:rFonts w:cs="B Nazanin" w:hint="eastAsia"/>
          <w:rtl/>
        </w:rPr>
        <w:t>با،</w:t>
      </w:r>
      <w:r w:rsidRPr="00EB0507">
        <w:rPr>
          <w:rFonts w:cs="B Nazanin"/>
          <w:rtl/>
        </w:rPr>
        <w:t xml:space="preserve"> شماره26، تابستان</w:t>
      </w:r>
      <w:r w:rsidRPr="00EB0507">
        <w:rPr>
          <w:rFonts w:cs="B Nazanin"/>
        </w:rPr>
        <w:t xml:space="preserve">. </w:t>
      </w:r>
    </w:p>
    <w:p w14:paraId="0812E70A"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hint="eastAsia"/>
          <w:rtl/>
        </w:rPr>
        <w:t>گلکار،</w:t>
      </w:r>
      <w:r w:rsidRPr="00EB0507">
        <w:rPr>
          <w:rFonts w:cs="B Nazanin"/>
          <w:rtl/>
        </w:rPr>
        <w:t xml:space="preserve"> ك. (1380) مولفه</w:t>
      </w:r>
      <w:r w:rsidRPr="00EB0507">
        <w:rPr>
          <w:rFonts w:cs="Calibri" w:hint="cs"/>
          <w:rtl/>
        </w:rPr>
        <w:t>¬</w:t>
      </w:r>
      <w:r w:rsidRPr="00EB0507">
        <w:rPr>
          <w:rFonts w:cs="B Nazanin" w:hint="cs"/>
          <w:rtl/>
        </w:rPr>
        <w:t>هاي</w:t>
      </w:r>
      <w:r w:rsidRPr="00EB0507">
        <w:rPr>
          <w:rFonts w:cs="B Nazanin"/>
          <w:rtl/>
        </w:rPr>
        <w:t xml:space="preserve"> </w:t>
      </w:r>
      <w:r w:rsidRPr="00EB0507">
        <w:rPr>
          <w:rFonts w:cs="B Nazanin" w:hint="cs"/>
          <w:rtl/>
        </w:rPr>
        <w:t>سازنده</w:t>
      </w:r>
      <w:r w:rsidRPr="00EB0507">
        <w:rPr>
          <w:rFonts w:cs="B Nazanin"/>
          <w:rtl/>
        </w:rPr>
        <w:t xml:space="preserve"> </w:t>
      </w:r>
      <w:r w:rsidRPr="00EB0507">
        <w:rPr>
          <w:rFonts w:cs="B Nazanin" w:hint="cs"/>
          <w:rtl/>
        </w:rPr>
        <w:t>کی</w:t>
      </w:r>
      <w:r w:rsidRPr="00EB0507">
        <w:rPr>
          <w:rFonts w:cs="B Nazanin" w:hint="eastAsia"/>
          <w:rtl/>
        </w:rPr>
        <w:t>ف</w:t>
      </w:r>
      <w:r w:rsidRPr="00EB0507">
        <w:rPr>
          <w:rFonts w:cs="B Nazanin" w:hint="cs"/>
          <w:rtl/>
        </w:rPr>
        <w:t>ی</w:t>
      </w:r>
      <w:r w:rsidRPr="00EB0507">
        <w:rPr>
          <w:rFonts w:cs="B Nazanin" w:hint="eastAsia"/>
          <w:rtl/>
        </w:rPr>
        <w:t>ت</w:t>
      </w:r>
      <w:r w:rsidRPr="00EB0507">
        <w:rPr>
          <w:rFonts w:cs="B Nazanin"/>
          <w:rtl/>
        </w:rPr>
        <w:t xml:space="preserve"> در طراح</w:t>
      </w:r>
      <w:r w:rsidRPr="00EB0507">
        <w:rPr>
          <w:rFonts w:cs="B Nazanin" w:hint="cs"/>
          <w:rtl/>
        </w:rPr>
        <w:t>ی</w:t>
      </w:r>
      <w:r w:rsidRPr="00EB0507">
        <w:rPr>
          <w:rFonts w:cs="B Nazanin"/>
          <w:rtl/>
        </w:rPr>
        <w:t xml:space="preserve"> شهري"، نشر</w:t>
      </w:r>
      <w:r w:rsidRPr="00EB0507">
        <w:rPr>
          <w:rFonts w:cs="B Nazanin" w:hint="cs"/>
          <w:rtl/>
        </w:rPr>
        <w:t>ی</w:t>
      </w:r>
      <w:r w:rsidRPr="00EB0507">
        <w:rPr>
          <w:rFonts w:cs="B Nazanin" w:hint="eastAsia"/>
          <w:rtl/>
        </w:rPr>
        <w:t>ه</w:t>
      </w:r>
      <w:r w:rsidRPr="00EB0507">
        <w:rPr>
          <w:rFonts w:cs="B Nazanin"/>
          <w:rtl/>
        </w:rPr>
        <w:t xml:space="preserve"> صفه، شماره38</w:t>
      </w:r>
      <w:r w:rsidRPr="00EB0507">
        <w:rPr>
          <w:rFonts w:cs="B Nazanin"/>
        </w:rPr>
        <w:t xml:space="preserve"> .</w:t>
      </w:r>
    </w:p>
    <w:p w14:paraId="58362214"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hint="eastAsia"/>
          <w:rtl/>
        </w:rPr>
        <w:t>جوان</w:t>
      </w:r>
      <w:r w:rsidRPr="00EB0507">
        <w:rPr>
          <w:rFonts w:cs="B Nazanin"/>
          <w:rtl/>
        </w:rPr>
        <w:t xml:space="preserve"> فروزنده، ع. مطلب</w:t>
      </w:r>
      <w:r w:rsidRPr="00EB0507">
        <w:rPr>
          <w:rFonts w:cs="B Nazanin" w:hint="cs"/>
          <w:rtl/>
        </w:rPr>
        <w:t>ی</w:t>
      </w:r>
      <w:r w:rsidRPr="00EB0507">
        <w:rPr>
          <w:rFonts w:cs="B Nazanin" w:hint="eastAsia"/>
          <w:rtl/>
        </w:rPr>
        <w:t>،</w:t>
      </w:r>
      <w:r w:rsidRPr="00EB0507">
        <w:rPr>
          <w:rFonts w:cs="B Nazanin"/>
          <w:rtl/>
        </w:rPr>
        <w:t xml:space="preserve"> ق. (1390) مفهوم حس تعلق به مکان و عوامل تشک</w:t>
      </w:r>
      <w:r w:rsidRPr="00EB0507">
        <w:rPr>
          <w:rFonts w:cs="B Nazanin" w:hint="cs"/>
          <w:rtl/>
        </w:rPr>
        <w:t>ی</w:t>
      </w:r>
      <w:r w:rsidRPr="00EB0507">
        <w:rPr>
          <w:rFonts w:cs="B Nazanin" w:hint="eastAsia"/>
          <w:rtl/>
        </w:rPr>
        <w:t>ل</w:t>
      </w:r>
      <w:r w:rsidRPr="00EB0507">
        <w:rPr>
          <w:rFonts w:cs="B Nazanin"/>
          <w:rtl/>
        </w:rPr>
        <w:t xml:space="preserve"> دهنده آن"، هو</w:t>
      </w:r>
      <w:r w:rsidRPr="00EB0507">
        <w:rPr>
          <w:rFonts w:cs="B Nazanin" w:hint="cs"/>
          <w:rtl/>
        </w:rPr>
        <w:t>ی</w:t>
      </w:r>
      <w:r w:rsidRPr="00EB0507">
        <w:rPr>
          <w:rFonts w:cs="B Nazanin" w:hint="eastAsia"/>
          <w:rtl/>
        </w:rPr>
        <w:t>ت</w:t>
      </w:r>
      <w:r w:rsidRPr="00EB0507">
        <w:rPr>
          <w:rFonts w:cs="B Nazanin"/>
          <w:rtl/>
        </w:rPr>
        <w:t xml:space="preserve"> شهر، دوره50 ،شماره</w:t>
      </w:r>
    </w:p>
    <w:p w14:paraId="2FC642FE"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Pr>
        <w:t xml:space="preserve"> </w:t>
      </w:r>
      <w:r w:rsidRPr="00EB0507">
        <w:rPr>
          <w:rFonts w:cs="B Nazanin"/>
          <w:rtl/>
        </w:rPr>
        <w:t>پاکزاد، ج. (1385) مبان</w:t>
      </w:r>
      <w:r w:rsidRPr="00EB0507">
        <w:rPr>
          <w:rFonts w:cs="B Nazanin" w:hint="cs"/>
          <w:rtl/>
        </w:rPr>
        <w:t>ی</w:t>
      </w:r>
      <w:r w:rsidRPr="00EB0507">
        <w:rPr>
          <w:rFonts w:cs="B Nazanin"/>
          <w:rtl/>
        </w:rPr>
        <w:t xml:space="preserve"> نظري و فرآ</w:t>
      </w:r>
      <w:r w:rsidRPr="00EB0507">
        <w:rPr>
          <w:rFonts w:cs="B Nazanin" w:hint="cs"/>
          <w:rtl/>
        </w:rPr>
        <w:t>ی</w:t>
      </w:r>
      <w:r w:rsidRPr="00EB0507">
        <w:rPr>
          <w:rFonts w:cs="B Nazanin" w:hint="eastAsia"/>
          <w:rtl/>
        </w:rPr>
        <w:t>ند</w:t>
      </w:r>
      <w:r w:rsidRPr="00EB0507">
        <w:rPr>
          <w:rFonts w:cs="B Nazanin"/>
          <w:rtl/>
        </w:rPr>
        <w:t xml:space="preserve"> طراح</w:t>
      </w:r>
      <w:r w:rsidRPr="00EB0507">
        <w:rPr>
          <w:rFonts w:cs="B Nazanin" w:hint="cs"/>
          <w:rtl/>
        </w:rPr>
        <w:t>ی</w:t>
      </w:r>
      <w:r w:rsidRPr="00EB0507">
        <w:rPr>
          <w:rFonts w:cs="B Nazanin"/>
          <w:rtl/>
        </w:rPr>
        <w:t xml:space="preserve"> شهري، انتشارات شه</w:t>
      </w:r>
      <w:r w:rsidRPr="00EB0507">
        <w:rPr>
          <w:rFonts w:cs="B Nazanin" w:hint="cs"/>
          <w:rtl/>
        </w:rPr>
        <w:t>ی</w:t>
      </w:r>
      <w:r w:rsidRPr="00EB0507">
        <w:rPr>
          <w:rFonts w:cs="B Nazanin" w:hint="eastAsia"/>
          <w:rtl/>
        </w:rPr>
        <w:t>دي،</w:t>
      </w:r>
      <w:r w:rsidRPr="00EB0507">
        <w:rPr>
          <w:rFonts w:cs="B Nazanin"/>
          <w:rtl/>
        </w:rPr>
        <w:t xml:space="preserve"> تهران</w:t>
      </w:r>
      <w:r w:rsidRPr="00EB0507">
        <w:rPr>
          <w:rFonts w:cs="B Nazanin"/>
        </w:rPr>
        <w:t>.</w:t>
      </w:r>
    </w:p>
    <w:p w14:paraId="6404C910" w14:textId="1B67EC42"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Pr>
        <w:t xml:space="preserve"> </w:t>
      </w:r>
      <w:r w:rsidRPr="00EB0507">
        <w:rPr>
          <w:rFonts w:cs="B Nazanin"/>
          <w:rtl/>
        </w:rPr>
        <w:t>پاکزاد، ج. (1388) س</w:t>
      </w:r>
      <w:r w:rsidRPr="00EB0507">
        <w:rPr>
          <w:rFonts w:cs="B Nazanin" w:hint="cs"/>
          <w:rtl/>
        </w:rPr>
        <w:t>ی</w:t>
      </w:r>
      <w:r w:rsidRPr="00EB0507">
        <w:rPr>
          <w:rFonts w:cs="B Nazanin" w:hint="eastAsia"/>
          <w:rtl/>
        </w:rPr>
        <w:t>ر</w:t>
      </w:r>
      <w:r w:rsidRPr="00EB0507">
        <w:rPr>
          <w:rFonts w:cs="B Nazanin"/>
          <w:rtl/>
        </w:rPr>
        <w:t xml:space="preserve"> اند</w:t>
      </w:r>
      <w:r w:rsidRPr="00EB0507">
        <w:rPr>
          <w:rFonts w:cs="B Nazanin" w:hint="cs"/>
          <w:rtl/>
        </w:rPr>
        <w:t>ی</w:t>
      </w:r>
      <w:r w:rsidRPr="00EB0507">
        <w:rPr>
          <w:rFonts w:cs="B Nazanin" w:hint="eastAsia"/>
          <w:rtl/>
        </w:rPr>
        <w:t>شه</w:t>
      </w:r>
      <w:r w:rsidR="00D15552">
        <w:rPr>
          <w:rFonts w:cs="Calibri"/>
        </w:rPr>
        <w:softHyphen/>
      </w:r>
      <w:r w:rsidRPr="00EB0507">
        <w:rPr>
          <w:rFonts w:cs="B Nazanin" w:hint="cs"/>
          <w:rtl/>
        </w:rPr>
        <w:t>ها</w:t>
      </w:r>
      <w:r w:rsidRPr="00EB0507">
        <w:rPr>
          <w:rFonts w:cs="B Nazanin"/>
          <w:rtl/>
        </w:rPr>
        <w:t xml:space="preserve"> در شهرسازي: از "فضا" تا "مکان"، انتشارات شه</w:t>
      </w:r>
      <w:r w:rsidRPr="00EB0507">
        <w:rPr>
          <w:rFonts w:cs="B Nazanin" w:hint="cs"/>
          <w:rtl/>
        </w:rPr>
        <w:t>ی</w:t>
      </w:r>
      <w:r w:rsidRPr="00EB0507">
        <w:rPr>
          <w:rFonts w:cs="B Nazanin" w:hint="eastAsia"/>
          <w:rtl/>
        </w:rPr>
        <w:t>دي،</w:t>
      </w:r>
      <w:r w:rsidRPr="00EB0507">
        <w:rPr>
          <w:rFonts w:cs="B Nazanin"/>
          <w:rtl/>
        </w:rPr>
        <w:t xml:space="preserve"> تهران</w:t>
      </w:r>
      <w:r w:rsidRPr="00EB0507">
        <w:rPr>
          <w:rFonts w:cs="B Nazanin"/>
        </w:rPr>
        <w:t>.</w:t>
      </w:r>
    </w:p>
    <w:p w14:paraId="26A24CE5"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rPr>
        <w:t xml:space="preserve"> </w:t>
      </w:r>
      <w:r w:rsidRPr="00EB0507">
        <w:rPr>
          <w:rFonts w:cs="B Nazanin"/>
          <w:rtl/>
        </w:rPr>
        <w:t>شولتز، ك. (1381) معماري: حضور، زبان و مکان، مترجم: عل</w:t>
      </w:r>
      <w:r w:rsidRPr="00EB0507">
        <w:rPr>
          <w:rFonts w:cs="B Nazanin" w:hint="cs"/>
          <w:rtl/>
        </w:rPr>
        <w:t>ی</w:t>
      </w:r>
      <w:r w:rsidRPr="00EB0507">
        <w:rPr>
          <w:rFonts w:cs="B Nazanin" w:hint="eastAsia"/>
          <w:rtl/>
        </w:rPr>
        <w:t>رضا،</w:t>
      </w:r>
      <w:r w:rsidRPr="00EB0507">
        <w:rPr>
          <w:rFonts w:cs="B Nazanin"/>
          <w:rtl/>
        </w:rPr>
        <w:t xml:space="preserve"> س</w:t>
      </w:r>
      <w:r w:rsidRPr="00EB0507">
        <w:rPr>
          <w:rFonts w:cs="B Nazanin" w:hint="cs"/>
          <w:rtl/>
        </w:rPr>
        <w:t>ی</w:t>
      </w:r>
      <w:r w:rsidRPr="00EB0507">
        <w:rPr>
          <w:rFonts w:cs="B Nazanin" w:hint="eastAsia"/>
          <w:rtl/>
        </w:rPr>
        <w:t>د</w:t>
      </w:r>
      <w:r w:rsidRPr="00EB0507">
        <w:rPr>
          <w:rFonts w:cs="B Nazanin"/>
          <w:rtl/>
        </w:rPr>
        <w:t xml:space="preserve"> احمد</w:t>
      </w:r>
      <w:r w:rsidRPr="00EB0507">
        <w:rPr>
          <w:rFonts w:cs="B Nazanin" w:hint="cs"/>
          <w:rtl/>
        </w:rPr>
        <w:t>ی</w:t>
      </w:r>
      <w:r w:rsidRPr="00EB0507">
        <w:rPr>
          <w:rFonts w:cs="B Nazanin" w:hint="eastAsia"/>
          <w:rtl/>
        </w:rPr>
        <w:t>ان،</w:t>
      </w:r>
      <w:r w:rsidRPr="00EB0507">
        <w:rPr>
          <w:rFonts w:cs="B Nazanin"/>
          <w:rtl/>
        </w:rPr>
        <w:t xml:space="preserve"> معمار نشر، تهران</w:t>
      </w:r>
    </w:p>
    <w:p w14:paraId="3B6CBE1D" w14:textId="77777777" w:rsidR="00EB0507" w:rsidRPr="00EB0507" w:rsidRDefault="00EB0507" w:rsidP="00EB0507">
      <w:pPr>
        <w:pStyle w:val="ListParagraph"/>
        <w:numPr>
          <w:ilvl w:val="0"/>
          <w:numId w:val="3"/>
        </w:numPr>
        <w:autoSpaceDE w:val="0"/>
        <w:autoSpaceDN w:val="0"/>
        <w:bidi/>
        <w:adjustRightInd w:val="0"/>
        <w:rPr>
          <w:rFonts w:cs="B Nazanin"/>
        </w:rPr>
      </w:pPr>
      <w:r w:rsidRPr="00EB0507">
        <w:rPr>
          <w:rFonts w:cs="B Nazanin" w:hint="eastAsia"/>
          <w:rtl/>
        </w:rPr>
        <w:t>ل</w:t>
      </w:r>
      <w:r w:rsidRPr="00EB0507">
        <w:rPr>
          <w:rFonts w:cs="B Nazanin" w:hint="cs"/>
          <w:rtl/>
        </w:rPr>
        <w:t>ی</w:t>
      </w:r>
      <w:r w:rsidRPr="00EB0507">
        <w:rPr>
          <w:rFonts w:cs="B Nazanin" w:hint="eastAsia"/>
          <w:rtl/>
        </w:rPr>
        <w:t>نچ،</w:t>
      </w:r>
      <w:r w:rsidRPr="00EB0507">
        <w:rPr>
          <w:rFonts w:cs="B Nazanin"/>
          <w:rtl/>
        </w:rPr>
        <w:t xml:space="preserve"> ك. (1376) تئوري شکل خوب شهر، ترجمه س</w:t>
      </w:r>
      <w:r w:rsidRPr="00EB0507">
        <w:rPr>
          <w:rFonts w:cs="B Nazanin" w:hint="cs"/>
          <w:rtl/>
        </w:rPr>
        <w:t>ی</w:t>
      </w:r>
      <w:r w:rsidRPr="00EB0507">
        <w:rPr>
          <w:rFonts w:cs="B Nazanin" w:hint="eastAsia"/>
          <w:rtl/>
        </w:rPr>
        <w:t>د</w:t>
      </w:r>
      <w:r w:rsidRPr="00EB0507">
        <w:rPr>
          <w:rFonts w:cs="B Nazanin"/>
          <w:rtl/>
        </w:rPr>
        <w:t xml:space="preserve"> حس</w:t>
      </w:r>
      <w:r w:rsidRPr="00EB0507">
        <w:rPr>
          <w:rFonts w:cs="B Nazanin" w:hint="cs"/>
          <w:rtl/>
        </w:rPr>
        <w:t>ی</w:t>
      </w:r>
      <w:r w:rsidRPr="00EB0507">
        <w:rPr>
          <w:rFonts w:cs="B Nazanin" w:hint="eastAsia"/>
          <w:rtl/>
        </w:rPr>
        <w:t>ن</w:t>
      </w:r>
      <w:r w:rsidRPr="00EB0507">
        <w:rPr>
          <w:rFonts w:cs="B Nazanin"/>
          <w:rtl/>
        </w:rPr>
        <w:t xml:space="preserve"> بحر</w:t>
      </w:r>
      <w:r w:rsidRPr="00EB0507">
        <w:rPr>
          <w:rFonts w:cs="B Nazanin" w:hint="cs"/>
          <w:rtl/>
        </w:rPr>
        <w:t>ی</w:t>
      </w:r>
      <w:r w:rsidRPr="00EB0507">
        <w:rPr>
          <w:rFonts w:cs="B Nazanin" w:hint="eastAsia"/>
          <w:rtl/>
        </w:rPr>
        <w:t>ن</w:t>
      </w:r>
      <w:r w:rsidRPr="00EB0507">
        <w:rPr>
          <w:rFonts w:cs="B Nazanin" w:hint="cs"/>
          <w:rtl/>
        </w:rPr>
        <w:t>ی</w:t>
      </w:r>
      <w:r w:rsidRPr="00EB0507">
        <w:rPr>
          <w:rFonts w:cs="B Nazanin" w:hint="eastAsia"/>
          <w:rtl/>
        </w:rPr>
        <w:t>،</w:t>
      </w:r>
      <w:r w:rsidRPr="00EB0507">
        <w:rPr>
          <w:rFonts w:cs="B Nazanin"/>
          <w:rtl/>
        </w:rPr>
        <w:t xml:space="preserve"> دانشگاه تهران، تهران</w:t>
      </w:r>
    </w:p>
    <w:p w14:paraId="55C63EF8" w14:textId="7C9708A4" w:rsidR="00EB0507" w:rsidRDefault="00EB0507" w:rsidP="00EB0507">
      <w:pPr>
        <w:pStyle w:val="ListParagraph"/>
        <w:numPr>
          <w:ilvl w:val="0"/>
          <w:numId w:val="3"/>
        </w:numPr>
        <w:autoSpaceDE w:val="0"/>
        <w:autoSpaceDN w:val="0"/>
        <w:bidi/>
        <w:adjustRightInd w:val="0"/>
        <w:rPr>
          <w:rFonts w:cs="B Nazanin"/>
        </w:rPr>
      </w:pPr>
      <w:r w:rsidRPr="00EB0507">
        <w:rPr>
          <w:rFonts w:cs="B Nazanin" w:hint="eastAsia"/>
          <w:rtl/>
        </w:rPr>
        <w:t>آراسته،</w:t>
      </w:r>
      <w:r w:rsidRPr="00EB0507">
        <w:rPr>
          <w:rFonts w:cs="B Nazanin"/>
          <w:rtl/>
        </w:rPr>
        <w:t xml:space="preserve"> م. فرک</w:t>
      </w:r>
      <w:r w:rsidRPr="00EB0507">
        <w:rPr>
          <w:rFonts w:cs="B Nazanin" w:hint="cs"/>
          <w:rtl/>
        </w:rPr>
        <w:t>ی</w:t>
      </w:r>
      <w:r w:rsidRPr="00EB0507">
        <w:rPr>
          <w:rFonts w:cs="B Nazanin" w:hint="eastAsia"/>
          <w:rtl/>
        </w:rPr>
        <w:t>ش،</w:t>
      </w:r>
      <w:r w:rsidRPr="00EB0507">
        <w:rPr>
          <w:rFonts w:cs="B Nazanin"/>
          <w:rtl/>
        </w:rPr>
        <w:t xml:space="preserve"> م. (1394) فاکتورهاي کالبدي تاث</w:t>
      </w:r>
      <w:r w:rsidRPr="00EB0507">
        <w:rPr>
          <w:rFonts w:cs="B Nazanin" w:hint="cs"/>
          <w:rtl/>
        </w:rPr>
        <w:t>ی</w:t>
      </w:r>
      <w:r w:rsidRPr="00EB0507">
        <w:rPr>
          <w:rFonts w:cs="B Nazanin" w:hint="eastAsia"/>
          <w:rtl/>
        </w:rPr>
        <w:t>رگذار</w:t>
      </w:r>
      <w:r w:rsidRPr="00EB0507">
        <w:rPr>
          <w:rFonts w:cs="B Nazanin"/>
          <w:rtl/>
        </w:rPr>
        <w:t xml:space="preserve"> بر احساس تعلق به مکان، نشر</w:t>
      </w:r>
      <w:r w:rsidRPr="00EB0507">
        <w:rPr>
          <w:rFonts w:cs="B Nazanin" w:hint="cs"/>
          <w:rtl/>
        </w:rPr>
        <w:t>ی</w:t>
      </w:r>
      <w:r w:rsidRPr="00EB0507">
        <w:rPr>
          <w:rFonts w:cs="B Nazanin" w:hint="eastAsia"/>
          <w:rtl/>
        </w:rPr>
        <w:t>ه</w:t>
      </w:r>
      <w:r w:rsidRPr="00EB0507">
        <w:rPr>
          <w:rFonts w:cs="B Nazanin"/>
          <w:rtl/>
        </w:rPr>
        <w:t xml:space="preserve"> هنر و معماري</w:t>
      </w:r>
      <w:r w:rsidRPr="00EB0507">
        <w:rPr>
          <w:rFonts w:cs="B Nazanin"/>
        </w:rPr>
        <w:t xml:space="preserve"> </w:t>
      </w:r>
      <w:proofErr w:type="spellStart"/>
      <w:r w:rsidRPr="00EB0507">
        <w:rPr>
          <w:rFonts w:cs="B Nazanin"/>
        </w:rPr>
        <w:t>sid</w:t>
      </w:r>
      <w:proofErr w:type="spellEnd"/>
      <w:r w:rsidRPr="00EB0507">
        <w:rPr>
          <w:rFonts w:cs="B Nazanin"/>
        </w:rPr>
        <w:t xml:space="preserve"> </w:t>
      </w:r>
      <w:r w:rsidRPr="00EB0507">
        <w:rPr>
          <w:rFonts w:cs="B Nazanin"/>
          <w:rtl/>
        </w:rPr>
        <w:t>،ا</w:t>
      </w:r>
      <w:r w:rsidRPr="00EB0507">
        <w:rPr>
          <w:rFonts w:cs="B Nazanin" w:hint="cs"/>
          <w:rtl/>
        </w:rPr>
        <w:t>ی</w:t>
      </w:r>
      <w:r w:rsidRPr="00EB0507">
        <w:rPr>
          <w:rFonts w:cs="B Nazanin" w:hint="eastAsia"/>
          <w:rtl/>
        </w:rPr>
        <w:t>ران،</w:t>
      </w:r>
      <w:r w:rsidRPr="00EB0507">
        <w:rPr>
          <w:rFonts w:cs="B Nazanin"/>
          <w:rtl/>
        </w:rPr>
        <w:t xml:space="preserve"> تهران</w:t>
      </w:r>
    </w:p>
    <w:p w14:paraId="43FA1406" w14:textId="77777777" w:rsidR="00876808" w:rsidRPr="00876808" w:rsidRDefault="00876808" w:rsidP="00876808">
      <w:pPr>
        <w:pStyle w:val="ListParagraph"/>
        <w:numPr>
          <w:ilvl w:val="0"/>
          <w:numId w:val="3"/>
        </w:numPr>
        <w:autoSpaceDE w:val="0"/>
        <w:autoSpaceDN w:val="0"/>
        <w:bidi/>
        <w:adjustRightInd w:val="0"/>
        <w:rPr>
          <w:rFonts w:cs="B Nazanin"/>
          <w:rtl/>
        </w:rPr>
      </w:pPr>
      <w:r w:rsidRPr="00876808">
        <w:rPr>
          <w:rFonts w:cs="B Nazanin"/>
          <w:rtl/>
        </w:rPr>
        <w:t>شمس, ‌مج</w:t>
      </w:r>
      <w:r w:rsidRPr="00876808">
        <w:rPr>
          <w:rFonts w:cs="B Nazanin" w:hint="cs"/>
          <w:rtl/>
        </w:rPr>
        <w:t>ی</w:t>
      </w:r>
      <w:r w:rsidRPr="00876808">
        <w:rPr>
          <w:rFonts w:cs="B Nazanin" w:hint="eastAsia"/>
          <w:rtl/>
        </w:rPr>
        <w:t>د</w:t>
      </w:r>
      <w:r w:rsidRPr="00876808">
        <w:rPr>
          <w:rFonts w:cs="B Nazanin"/>
          <w:rtl/>
        </w:rPr>
        <w:t xml:space="preserve"> و خداکرم</w:t>
      </w:r>
      <w:r w:rsidRPr="00876808">
        <w:rPr>
          <w:rFonts w:cs="B Nazanin" w:hint="cs"/>
          <w:rtl/>
        </w:rPr>
        <w:t>ی</w:t>
      </w:r>
      <w:r w:rsidRPr="00876808">
        <w:rPr>
          <w:rFonts w:cs="B Nazanin"/>
          <w:rtl/>
        </w:rPr>
        <w:t>, ‌مهناز. 2010. “بررس</w:t>
      </w:r>
      <w:r w:rsidRPr="00876808">
        <w:rPr>
          <w:rFonts w:cs="B Nazanin" w:hint="cs"/>
          <w:rtl/>
        </w:rPr>
        <w:t>ی</w:t>
      </w:r>
      <w:r w:rsidRPr="00876808">
        <w:rPr>
          <w:rFonts w:cs="B Nazanin"/>
          <w:rtl/>
        </w:rPr>
        <w:t xml:space="preserve"> معمار</w:t>
      </w:r>
      <w:r w:rsidRPr="00876808">
        <w:rPr>
          <w:rFonts w:cs="B Nazanin" w:hint="cs"/>
          <w:rtl/>
        </w:rPr>
        <w:t>ی</w:t>
      </w:r>
      <w:r w:rsidRPr="00876808">
        <w:rPr>
          <w:rFonts w:cs="B Nazanin"/>
          <w:rtl/>
        </w:rPr>
        <w:t xml:space="preserve"> سنت</w:t>
      </w:r>
      <w:r w:rsidRPr="00876808">
        <w:rPr>
          <w:rFonts w:cs="B Nazanin" w:hint="cs"/>
          <w:rtl/>
        </w:rPr>
        <w:t>ی</w:t>
      </w:r>
      <w:r w:rsidRPr="00876808">
        <w:rPr>
          <w:rFonts w:cs="B Nazanin"/>
          <w:rtl/>
        </w:rPr>
        <w:t xml:space="preserve"> همساز با اقل</w:t>
      </w:r>
      <w:r w:rsidRPr="00876808">
        <w:rPr>
          <w:rFonts w:cs="B Nazanin" w:hint="cs"/>
          <w:rtl/>
        </w:rPr>
        <w:t>ی</w:t>
      </w:r>
      <w:r w:rsidRPr="00876808">
        <w:rPr>
          <w:rFonts w:cs="B Nazanin" w:hint="eastAsia"/>
          <w:rtl/>
        </w:rPr>
        <w:t>م</w:t>
      </w:r>
      <w:r w:rsidRPr="00876808">
        <w:rPr>
          <w:rFonts w:cs="B Nazanin"/>
          <w:rtl/>
        </w:rPr>
        <w:t xml:space="preserve"> سرد مطالعه </w:t>
      </w:r>
      <w:r w:rsidRPr="00876808">
        <w:rPr>
          <w:rFonts w:cs="B Nazanin" w:hint="cs"/>
          <w:rtl/>
        </w:rPr>
        <w:t>ی</w:t>
      </w:r>
      <w:r w:rsidRPr="00876808">
        <w:rPr>
          <w:rFonts w:cs="B Nazanin"/>
          <w:rtl/>
        </w:rPr>
        <w:t xml:space="preserve"> مورد</w:t>
      </w:r>
      <w:r w:rsidRPr="00876808">
        <w:rPr>
          <w:rFonts w:cs="B Nazanin" w:hint="cs"/>
          <w:rtl/>
        </w:rPr>
        <w:t>ی</w:t>
      </w:r>
      <w:r w:rsidRPr="00876808">
        <w:rPr>
          <w:rFonts w:cs="B Nazanin"/>
          <w:rtl/>
        </w:rPr>
        <w:t>: شهر سنندج.” آما</w:t>
      </w:r>
      <w:r w:rsidRPr="00876808">
        <w:rPr>
          <w:rFonts w:cs="B Nazanin" w:hint="cs"/>
          <w:rtl/>
        </w:rPr>
        <w:t>ی</w:t>
      </w:r>
      <w:r w:rsidRPr="00876808">
        <w:rPr>
          <w:rFonts w:cs="B Nazanin" w:hint="eastAsia"/>
          <w:rtl/>
        </w:rPr>
        <w:t>ش</w:t>
      </w:r>
      <w:r w:rsidRPr="00876808">
        <w:rPr>
          <w:rFonts w:cs="B Nazanin"/>
          <w:rtl/>
        </w:rPr>
        <w:t xml:space="preserve"> مح</w:t>
      </w:r>
      <w:r w:rsidRPr="00876808">
        <w:rPr>
          <w:rFonts w:cs="B Nazanin" w:hint="cs"/>
          <w:rtl/>
        </w:rPr>
        <w:t>ی</w:t>
      </w:r>
      <w:r w:rsidRPr="00876808">
        <w:rPr>
          <w:rFonts w:cs="B Nazanin" w:hint="eastAsia"/>
          <w:rtl/>
        </w:rPr>
        <w:t>ط</w:t>
      </w:r>
      <w:r w:rsidRPr="00876808">
        <w:rPr>
          <w:rFonts w:cs="B Nazanin"/>
          <w:rtl/>
        </w:rPr>
        <w:t xml:space="preserve"> 10 (3): 91</w:t>
      </w:r>
      <w:r w:rsidRPr="00876808">
        <w:rPr>
          <w:rFonts w:ascii="Arial" w:hAnsi="Arial" w:hint="cs"/>
          <w:rtl/>
        </w:rPr>
        <w:t>–</w:t>
      </w:r>
      <w:r w:rsidRPr="00876808">
        <w:rPr>
          <w:rFonts w:cs="B Nazanin"/>
          <w:rtl/>
        </w:rPr>
        <w:t>114</w:t>
      </w:r>
      <w:r w:rsidRPr="00876808">
        <w:rPr>
          <w:rFonts w:cs="B Nazanin"/>
        </w:rPr>
        <w:t>.</w:t>
      </w:r>
    </w:p>
    <w:p w14:paraId="4933776F" w14:textId="6BDEFE66" w:rsidR="00876808" w:rsidRDefault="00876808" w:rsidP="00876808">
      <w:pPr>
        <w:pStyle w:val="ListParagraph"/>
        <w:numPr>
          <w:ilvl w:val="0"/>
          <w:numId w:val="3"/>
        </w:numPr>
        <w:autoSpaceDE w:val="0"/>
        <w:autoSpaceDN w:val="0"/>
        <w:bidi/>
        <w:adjustRightInd w:val="0"/>
        <w:rPr>
          <w:rFonts w:cs="B Nazanin"/>
        </w:rPr>
      </w:pPr>
      <w:r w:rsidRPr="00876808">
        <w:rPr>
          <w:rFonts w:cs="B Nazanin" w:hint="eastAsia"/>
          <w:rtl/>
        </w:rPr>
        <w:t>صاف</w:t>
      </w:r>
      <w:r w:rsidRPr="00876808">
        <w:rPr>
          <w:rFonts w:cs="B Nazanin" w:hint="cs"/>
          <w:rtl/>
        </w:rPr>
        <w:t>ی</w:t>
      </w:r>
      <w:r w:rsidRPr="00876808">
        <w:rPr>
          <w:rFonts w:cs="B Nazanin" w:hint="eastAsia"/>
          <w:rtl/>
        </w:rPr>
        <w:t>ان</w:t>
      </w:r>
      <w:r w:rsidRPr="00876808">
        <w:rPr>
          <w:rFonts w:cs="B Nazanin"/>
          <w:rtl/>
        </w:rPr>
        <w:t>, ‌محمد‌جواد, ‌مائده انصار</w:t>
      </w:r>
      <w:r w:rsidRPr="00876808">
        <w:rPr>
          <w:rFonts w:cs="B Nazanin" w:hint="cs"/>
          <w:rtl/>
        </w:rPr>
        <w:t>ی</w:t>
      </w:r>
      <w:r w:rsidRPr="00876808">
        <w:rPr>
          <w:rFonts w:cs="B Nazanin"/>
          <w:rtl/>
        </w:rPr>
        <w:t>, ‌عل</w:t>
      </w:r>
      <w:r w:rsidRPr="00876808">
        <w:rPr>
          <w:rFonts w:cs="B Nazanin" w:hint="cs"/>
          <w:rtl/>
        </w:rPr>
        <w:t>ی</w:t>
      </w:r>
      <w:r w:rsidRPr="00876808">
        <w:rPr>
          <w:rFonts w:cs="B Nazanin"/>
          <w:rtl/>
        </w:rPr>
        <w:t xml:space="preserve"> غفار</w:t>
      </w:r>
      <w:r w:rsidRPr="00876808">
        <w:rPr>
          <w:rFonts w:cs="B Nazanin" w:hint="cs"/>
          <w:rtl/>
        </w:rPr>
        <w:t>ی</w:t>
      </w:r>
      <w:r w:rsidRPr="00876808">
        <w:rPr>
          <w:rFonts w:cs="B Nazanin"/>
          <w:rtl/>
        </w:rPr>
        <w:t xml:space="preserve">, </w:t>
      </w:r>
      <w:r w:rsidRPr="00876808">
        <w:rPr>
          <w:rFonts w:cs="B Nazanin"/>
        </w:rPr>
        <w:t>and</w:t>
      </w:r>
      <w:r w:rsidRPr="00876808">
        <w:rPr>
          <w:rFonts w:cs="B Nazanin"/>
          <w:rtl/>
        </w:rPr>
        <w:t xml:space="preserve"> ‌محمد مسعود. 2011. “بررس</w:t>
      </w:r>
      <w:r w:rsidRPr="00876808">
        <w:rPr>
          <w:rFonts w:cs="B Nazanin" w:hint="cs"/>
          <w:rtl/>
        </w:rPr>
        <w:t>ی</w:t>
      </w:r>
      <w:r w:rsidRPr="00876808">
        <w:rPr>
          <w:rFonts w:cs="B Nazanin"/>
          <w:rtl/>
        </w:rPr>
        <w:t xml:space="preserve"> پد</w:t>
      </w:r>
      <w:r w:rsidRPr="00876808">
        <w:rPr>
          <w:rFonts w:cs="B Nazanin" w:hint="cs"/>
          <w:rtl/>
        </w:rPr>
        <w:t>ی</w:t>
      </w:r>
      <w:r w:rsidRPr="00876808">
        <w:rPr>
          <w:rFonts w:cs="B Nazanin" w:hint="eastAsia"/>
          <w:rtl/>
        </w:rPr>
        <w:t>دارشناخت</w:t>
      </w:r>
      <w:r w:rsidRPr="00876808">
        <w:rPr>
          <w:rFonts w:cs="B Nazanin" w:hint="cs"/>
          <w:rtl/>
        </w:rPr>
        <w:t>ی</w:t>
      </w:r>
      <w:r w:rsidRPr="00876808">
        <w:rPr>
          <w:rFonts w:cs="B Nazanin"/>
          <w:rtl/>
        </w:rPr>
        <w:t xml:space="preserve"> - هرمنوت</w:t>
      </w:r>
      <w:r w:rsidRPr="00876808">
        <w:rPr>
          <w:rFonts w:cs="B Nazanin" w:hint="cs"/>
          <w:rtl/>
        </w:rPr>
        <w:t>ی</w:t>
      </w:r>
      <w:r w:rsidRPr="00876808">
        <w:rPr>
          <w:rFonts w:cs="B Nazanin" w:hint="eastAsia"/>
          <w:rtl/>
        </w:rPr>
        <w:t>ک</w:t>
      </w:r>
      <w:r w:rsidRPr="00876808">
        <w:rPr>
          <w:rFonts w:cs="B Nazanin"/>
          <w:rtl/>
        </w:rPr>
        <w:t xml:space="preserve"> نسبت مکان با هنر معمار</w:t>
      </w:r>
      <w:r w:rsidRPr="00876808">
        <w:rPr>
          <w:rFonts w:cs="B Nazanin" w:hint="cs"/>
          <w:rtl/>
        </w:rPr>
        <w:t>ی</w:t>
      </w:r>
      <w:r w:rsidRPr="00876808">
        <w:rPr>
          <w:rFonts w:cs="B Nazanin"/>
          <w:rtl/>
        </w:rPr>
        <w:t>.” پژوهش ها</w:t>
      </w:r>
      <w:r w:rsidRPr="00876808">
        <w:rPr>
          <w:rFonts w:cs="B Nazanin" w:hint="cs"/>
          <w:rtl/>
        </w:rPr>
        <w:t>ی</w:t>
      </w:r>
      <w:r w:rsidRPr="00876808">
        <w:rPr>
          <w:rFonts w:cs="B Nazanin"/>
          <w:rtl/>
        </w:rPr>
        <w:t xml:space="preserve"> فلسف</w:t>
      </w:r>
      <w:r w:rsidRPr="00876808">
        <w:rPr>
          <w:rFonts w:cs="B Nazanin" w:hint="cs"/>
          <w:rtl/>
        </w:rPr>
        <w:t>ی</w:t>
      </w:r>
      <w:r w:rsidRPr="00876808">
        <w:rPr>
          <w:rFonts w:cs="B Nazanin"/>
          <w:rtl/>
        </w:rPr>
        <w:t xml:space="preserve"> 8 (5): 93</w:t>
      </w:r>
      <w:r w:rsidRPr="00876808">
        <w:rPr>
          <w:rFonts w:ascii="Arial" w:hAnsi="Arial" w:hint="cs"/>
          <w:rtl/>
        </w:rPr>
        <w:t>–</w:t>
      </w:r>
      <w:r w:rsidRPr="00876808">
        <w:rPr>
          <w:rFonts w:cs="B Nazanin"/>
          <w:rtl/>
        </w:rPr>
        <w:t>130.</w:t>
      </w:r>
    </w:p>
    <w:p w14:paraId="5DEA16A0" w14:textId="77777777" w:rsidR="00EB0507" w:rsidRPr="00EB0507" w:rsidRDefault="00EB0507" w:rsidP="00EB0507">
      <w:pPr>
        <w:pStyle w:val="ListParagraph"/>
        <w:autoSpaceDE w:val="0"/>
        <w:autoSpaceDN w:val="0"/>
        <w:bidi/>
        <w:adjustRightInd w:val="0"/>
        <w:rPr>
          <w:rFonts w:cs="B Nazanin"/>
        </w:rPr>
      </w:pPr>
    </w:p>
    <w:p w14:paraId="0BD333F2"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 xml:space="preserve">Oxford Advanced Learner s Dictionary, Oxford University Press </w:t>
      </w:r>
    </w:p>
    <w:p w14:paraId="407C7519"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Longman. (</w:t>
      </w:r>
      <w:r w:rsidRPr="00FD0237">
        <w:rPr>
          <w:rFonts w:asciiTheme="majorBidi" w:hAnsiTheme="majorBidi" w:cstheme="majorBidi"/>
          <w:sz w:val="20"/>
          <w:szCs w:val="20"/>
          <w:rtl/>
        </w:rPr>
        <w:t>٢٠٠١</w:t>
      </w:r>
      <w:r w:rsidRPr="00FD0237">
        <w:rPr>
          <w:rFonts w:asciiTheme="majorBidi" w:hAnsiTheme="majorBidi" w:cstheme="majorBidi"/>
          <w:sz w:val="20"/>
          <w:szCs w:val="20"/>
        </w:rPr>
        <w:t xml:space="preserve">) .Longman Dictionary English, </w:t>
      </w:r>
      <w:proofErr w:type="spellStart"/>
      <w:r w:rsidRPr="00FD0237">
        <w:rPr>
          <w:rFonts w:asciiTheme="majorBidi" w:hAnsiTheme="majorBidi" w:cstheme="majorBidi"/>
          <w:sz w:val="20"/>
          <w:szCs w:val="20"/>
        </w:rPr>
        <w:t>Kaleme</w:t>
      </w:r>
      <w:proofErr w:type="spellEnd"/>
      <w:r w:rsidRPr="00FD0237">
        <w:rPr>
          <w:rFonts w:asciiTheme="majorBidi" w:hAnsiTheme="majorBidi" w:cstheme="majorBidi"/>
          <w:sz w:val="20"/>
          <w:szCs w:val="20"/>
        </w:rPr>
        <w:t xml:space="preserve"> Publisher, Tehran</w:t>
      </w:r>
    </w:p>
    <w:p w14:paraId="01A5240A"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 xml:space="preserve">Canter, D. (1971). The </w:t>
      </w:r>
      <w:proofErr w:type="spellStart"/>
      <w:r w:rsidRPr="00FD0237">
        <w:rPr>
          <w:rFonts w:asciiTheme="majorBidi" w:hAnsiTheme="majorBidi" w:cstheme="majorBidi"/>
          <w:sz w:val="20"/>
          <w:szCs w:val="20"/>
        </w:rPr>
        <w:t>Psycholoyy</w:t>
      </w:r>
      <w:proofErr w:type="spellEnd"/>
      <w:r w:rsidRPr="00FD0237">
        <w:rPr>
          <w:rFonts w:asciiTheme="majorBidi" w:hAnsiTheme="majorBidi" w:cstheme="majorBidi"/>
          <w:sz w:val="20"/>
          <w:szCs w:val="20"/>
        </w:rPr>
        <w:t xml:space="preserve"> of Place, The Architectural Press, London </w:t>
      </w:r>
    </w:p>
    <w:p w14:paraId="376452F3"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w:t>
      </w:r>
      <w:r w:rsidRPr="00FD0237">
        <w:rPr>
          <w:rFonts w:asciiTheme="majorBidi" w:hAnsiTheme="majorBidi" w:cstheme="majorBidi"/>
          <w:sz w:val="20"/>
          <w:szCs w:val="20"/>
          <w:rtl/>
        </w:rPr>
        <w:t>١٥</w:t>
      </w:r>
      <w:r w:rsidRPr="00FD0237">
        <w:rPr>
          <w:rFonts w:asciiTheme="majorBidi" w:hAnsiTheme="majorBidi" w:cstheme="majorBidi"/>
          <w:sz w:val="20"/>
          <w:szCs w:val="20"/>
        </w:rPr>
        <w:t>] Steele, F. (</w:t>
      </w:r>
      <w:r w:rsidRPr="00FD0237">
        <w:rPr>
          <w:rFonts w:asciiTheme="majorBidi" w:hAnsiTheme="majorBidi" w:cstheme="majorBidi"/>
          <w:sz w:val="20"/>
          <w:szCs w:val="20"/>
          <w:rtl/>
        </w:rPr>
        <w:t>١٩٨١</w:t>
      </w:r>
      <w:r w:rsidRPr="00FD0237">
        <w:rPr>
          <w:rFonts w:asciiTheme="majorBidi" w:hAnsiTheme="majorBidi" w:cstheme="majorBidi"/>
          <w:sz w:val="20"/>
          <w:szCs w:val="20"/>
        </w:rPr>
        <w:t xml:space="preserve">).The Sense of Place CBI Publishing Company, </w:t>
      </w:r>
      <w:proofErr w:type="spellStart"/>
      <w:r w:rsidRPr="00FD0237">
        <w:rPr>
          <w:rFonts w:asciiTheme="majorBidi" w:hAnsiTheme="majorBidi" w:cstheme="majorBidi"/>
          <w:sz w:val="20"/>
          <w:szCs w:val="20"/>
        </w:rPr>
        <w:t>Bston</w:t>
      </w:r>
      <w:proofErr w:type="spellEnd"/>
    </w:p>
    <w:p w14:paraId="1ECEFA6A"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proofErr w:type="spellStart"/>
      <w:r w:rsidRPr="00FD0237">
        <w:rPr>
          <w:rFonts w:asciiTheme="majorBidi" w:hAnsiTheme="majorBidi" w:cstheme="majorBidi"/>
          <w:sz w:val="20"/>
          <w:szCs w:val="20"/>
        </w:rPr>
        <w:t>salvesen</w:t>
      </w:r>
      <w:proofErr w:type="spellEnd"/>
      <w:r w:rsidRPr="00FD0237">
        <w:rPr>
          <w:rFonts w:asciiTheme="majorBidi" w:hAnsiTheme="majorBidi" w:cstheme="majorBidi"/>
          <w:sz w:val="20"/>
          <w:szCs w:val="20"/>
        </w:rPr>
        <w:t>, D. (</w:t>
      </w:r>
      <w:r w:rsidRPr="00FD0237">
        <w:rPr>
          <w:rFonts w:asciiTheme="majorBidi" w:hAnsiTheme="majorBidi" w:cstheme="majorBidi"/>
          <w:sz w:val="20"/>
          <w:szCs w:val="20"/>
          <w:rtl/>
        </w:rPr>
        <w:t>٢٠٠٢</w:t>
      </w:r>
      <w:r w:rsidRPr="00FD0237">
        <w:rPr>
          <w:rFonts w:asciiTheme="majorBidi" w:hAnsiTheme="majorBidi" w:cstheme="majorBidi"/>
          <w:sz w:val="20"/>
          <w:szCs w:val="20"/>
        </w:rPr>
        <w:t xml:space="preserve"> ).The </w:t>
      </w:r>
      <w:proofErr w:type="spellStart"/>
      <w:r w:rsidRPr="00FD0237">
        <w:rPr>
          <w:rFonts w:asciiTheme="majorBidi" w:hAnsiTheme="majorBidi" w:cstheme="majorBidi"/>
          <w:sz w:val="20"/>
          <w:szCs w:val="20"/>
        </w:rPr>
        <w:t>Macking</w:t>
      </w:r>
      <w:proofErr w:type="spellEnd"/>
      <w:r w:rsidRPr="00FD0237">
        <w:rPr>
          <w:rFonts w:asciiTheme="majorBidi" w:hAnsiTheme="majorBidi" w:cstheme="majorBidi"/>
          <w:sz w:val="20"/>
          <w:szCs w:val="20"/>
        </w:rPr>
        <w:t xml:space="preserve"> of Place http : // www.matr.ir</w:t>
      </w:r>
    </w:p>
    <w:p w14:paraId="0569740D" w14:textId="44A4202B"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proofErr w:type="spellStart"/>
      <w:r w:rsidRPr="00FD0237">
        <w:rPr>
          <w:rFonts w:asciiTheme="majorBidi" w:hAnsiTheme="majorBidi" w:cstheme="majorBidi"/>
          <w:sz w:val="20"/>
          <w:szCs w:val="20"/>
        </w:rPr>
        <w:t>Kamulipour</w:t>
      </w:r>
      <w:proofErr w:type="spellEnd"/>
      <w:r w:rsidRPr="00FD0237">
        <w:rPr>
          <w:rFonts w:asciiTheme="majorBidi" w:hAnsiTheme="majorBidi" w:cstheme="majorBidi"/>
          <w:sz w:val="20"/>
          <w:szCs w:val="20"/>
        </w:rPr>
        <w:t xml:space="preserve">, H. and </w:t>
      </w:r>
      <w:proofErr w:type="spellStart"/>
      <w:r w:rsidRPr="00FD0237">
        <w:rPr>
          <w:rFonts w:asciiTheme="majorBidi" w:hAnsiTheme="majorBidi" w:cstheme="majorBidi"/>
          <w:sz w:val="20"/>
          <w:szCs w:val="20"/>
        </w:rPr>
        <w:t>Geddi</w:t>
      </w:r>
      <w:proofErr w:type="spellEnd"/>
      <w:r w:rsidRPr="00FD0237">
        <w:rPr>
          <w:rFonts w:asciiTheme="majorBidi" w:hAnsiTheme="majorBidi" w:cstheme="majorBidi"/>
          <w:sz w:val="20"/>
          <w:szCs w:val="20"/>
        </w:rPr>
        <w:t xml:space="preserve">, Y. A and </w:t>
      </w:r>
      <w:proofErr w:type="spellStart"/>
      <w:r w:rsidRPr="00FD0237">
        <w:rPr>
          <w:rFonts w:asciiTheme="majorBidi" w:hAnsiTheme="majorBidi" w:cstheme="majorBidi"/>
          <w:sz w:val="20"/>
          <w:szCs w:val="20"/>
        </w:rPr>
        <w:t>Alalhesabi</w:t>
      </w:r>
      <w:proofErr w:type="spellEnd"/>
      <w:r w:rsidRPr="00FD0237">
        <w:rPr>
          <w:rFonts w:asciiTheme="majorBidi" w:hAnsiTheme="majorBidi" w:cstheme="majorBidi"/>
          <w:sz w:val="20"/>
          <w:szCs w:val="20"/>
        </w:rPr>
        <w:t>, M. (</w:t>
      </w:r>
      <w:r w:rsidRPr="00FD0237">
        <w:rPr>
          <w:rFonts w:asciiTheme="majorBidi" w:hAnsiTheme="majorBidi" w:cstheme="majorBidi"/>
          <w:sz w:val="20"/>
          <w:szCs w:val="20"/>
          <w:rtl/>
        </w:rPr>
        <w:t>٢٠١٢</w:t>
      </w:r>
      <w:r w:rsidRPr="00FD0237">
        <w:rPr>
          <w:rFonts w:asciiTheme="majorBidi" w:hAnsiTheme="majorBidi" w:cstheme="majorBidi"/>
          <w:sz w:val="20"/>
          <w:szCs w:val="20"/>
        </w:rPr>
        <w:t>) .Predictors of Place Att</w:t>
      </w:r>
      <w:r w:rsidR="00960827">
        <w:rPr>
          <w:rFonts w:asciiTheme="majorBidi" w:hAnsiTheme="majorBidi" w:cstheme="majorBidi"/>
          <w:sz w:val="20"/>
          <w:szCs w:val="20"/>
        </w:rPr>
        <w:t>a</w:t>
      </w:r>
      <w:r w:rsidRPr="00FD0237">
        <w:rPr>
          <w:rFonts w:asciiTheme="majorBidi" w:hAnsiTheme="majorBidi" w:cstheme="majorBidi"/>
          <w:sz w:val="20"/>
          <w:szCs w:val="20"/>
        </w:rPr>
        <w:t xml:space="preserve">chment in Urban Residential Environments: A Residential Complex Case </w:t>
      </w:r>
      <w:proofErr w:type="spellStart"/>
      <w:r w:rsidRPr="00FD0237">
        <w:rPr>
          <w:rFonts w:asciiTheme="majorBidi" w:hAnsiTheme="majorBidi" w:cstheme="majorBidi"/>
          <w:sz w:val="20"/>
          <w:szCs w:val="20"/>
        </w:rPr>
        <w:t>Stady</w:t>
      </w:r>
      <w:proofErr w:type="spellEnd"/>
      <w:r w:rsidRPr="00FD0237">
        <w:rPr>
          <w:rFonts w:asciiTheme="majorBidi" w:hAnsiTheme="majorBidi" w:cstheme="majorBidi"/>
          <w:sz w:val="20"/>
          <w:szCs w:val="20"/>
        </w:rPr>
        <w:t xml:space="preserve">. </w:t>
      </w:r>
      <w:proofErr w:type="spellStart"/>
      <w:r w:rsidRPr="00FD0237">
        <w:rPr>
          <w:rFonts w:asciiTheme="majorBidi" w:hAnsiTheme="majorBidi" w:cstheme="majorBidi"/>
          <w:sz w:val="20"/>
          <w:szCs w:val="20"/>
        </w:rPr>
        <w:t>Socil</w:t>
      </w:r>
      <w:proofErr w:type="spellEnd"/>
      <w:r w:rsidRPr="00FD0237">
        <w:rPr>
          <w:rFonts w:asciiTheme="majorBidi" w:hAnsiTheme="majorBidi" w:cstheme="majorBidi"/>
          <w:sz w:val="20"/>
          <w:szCs w:val="20"/>
        </w:rPr>
        <w:t xml:space="preserve"> and Behavioral Sciences, </w:t>
      </w:r>
      <w:r w:rsidRPr="00FD0237">
        <w:rPr>
          <w:rFonts w:asciiTheme="majorBidi" w:hAnsiTheme="majorBidi" w:cstheme="majorBidi"/>
          <w:sz w:val="20"/>
          <w:szCs w:val="20"/>
          <w:rtl/>
        </w:rPr>
        <w:t>٣٥</w:t>
      </w:r>
      <w:r w:rsidRPr="00FD0237">
        <w:rPr>
          <w:rFonts w:asciiTheme="majorBidi" w:hAnsiTheme="majorBidi" w:cstheme="majorBidi"/>
          <w:sz w:val="20"/>
          <w:szCs w:val="20"/>
        </w:rPr>
        <w:t xml:space="preserve"> </w:t>
      </w:r>
      <w:r w:rsidRPr="00FD0237">
        <w:rPr>
          <w:rFonts w:asciiTheme="majorBidi" w:hAnsiTheme="majorBidi" w:cstheme="majorBidi"/>
          <w:sz w:val="20"/>
          <w:szCs w:val="20"/>
          <w:rtl/>
        </w:rPr>
        <w:t>(٢٠١٢), ٤٥٩ - ٤٦٧</w:t>
      </w:r>
      <w:r w:rsidRPr="00FD0237">
        <w:rPr>
          <w:rFonts w:asciiTheme="majorBidi" w:hAnsiTheme="majorBidi" w:cstheme="majorBidi"/>
          <w:sz w:val="20"/>
          <w:szCs w:val="20"/>
        </w:rPr>
        <w:t>.</w:t>
      </w:r>
    </w:p>
    <w:p w14:paraId="3995CB66" w14:textId="327458A8"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Scannell, L. and Gifford, R. (</w:t>
      </w:r>
      <w:r w:rsidRPr="00FD0237">
        <w:rPr>
          <w:rFonts w:asciiTheme="majorBidi" w:hAnsiTheme="majorBidi" w:cstheme="majorBidi"/>
          <w:sz w:val="20"/>
          <w:szCs w:val="20"/>
          <w:rtl/>
        </w:rPr>
        <w:t>٢٠١٠</w:t>
      </w:r>
      <w:r w:rsidRPr="00FD0237">
        <w:rPr>
          <w:rFonts w:asciiTheme="majorBidi" w:hAnsiTheme="majorBidi" w:cstheme="majorBidi"/>
          <w:sz w:val="20"/>
          <w:szCs w:val="20"/>
        </w:rPr>
        <w:t xml:space="preserve">) .Defining Place Attachment: A Tripartite Organizing Frame Work Journal of Environmental </w:t>
      </w:r>
      <w:proofErr w:type="spellStart"/>
      <w:r w:rsidRPr="00FD0237">
        <w:rPr>
          <w:rFonts w:asciiTheme="majorBidi" w:hAnsiTheme="majorBidi" w:cstheme="majorBidi"/>
          <w:sz w:val="20"/>
          <w:szCs w:val="20"/>
        </w:rPr>
        <w:t>Psychobg</w:t>
      </w:r>
      <w:proofErr w:type="spellEnd"/>
      <w:r w:rsidR="00D15552">
        <w:rPr>
          <w:rFonts w:asciiTheme="majorBidi" w:hAnsiTheme="majorBidi" w:cstheme="majorBidi"/>
          <w:sz w:val="20"/>
          <w:szCs w:val="20"/>
        </w:rPr>
        <w:t xml:space="preserve"> </w:t>
      </w:r>
      <w:r w:rsidRPr="00FD0237">
        <w:rPr>
          <w:rFonts w:asciiTheme="majorBidi" w:hAnsiTheme="majorBidi" w:cstheme="majorBidi"/>
          <w:sz w:val="20"/>
          <w:szCs w:val="20"/>
          <w:rtl/>
        </w:rPr>
        <w:t>٣٠</w:t>
      </w:r>
      <w:r w:rsidRPr="00FD0237">
        <w:rPr>
          <w:rFonts w:asciiTheme="majorBidi" w:hAnsiTheme="majorBidi" w:cstheme="majorBidi"/>
          <w:sz w:val="20"/>
          <w:szCs w:val="20"/>
        </w:rPr>
        <w:t xml:space="preserve"> </w:t>
      </w:r>
      <w:r w:rsidRPr="00FD0237">
        <w:rPr>
          <w:rFonts w:asciiTheme="majorBidi" w:hAnsiTheme="majorBidi" w:cstheme="majorBidi"/>
          <w:sz w:val="20"/>
          <w:szCs w:val="20"/>
          <w:rtl/>
        </w:rPr>
        <w:t>(٢٠١٠), ١-١</w:t>
      </w:r>
      <w:r w:rsidRPr="00FD0237">
        <w:rPr>
          <w:rFonts w:asciiTheme="majorBidi" w:hAnsiTheme="majorBidi" w:cstheme="majorBidi"/>
          <w:sz w:val="20"/>
          <w:szCs w:val="20"/>
        </w:rPr>
        <w:t xml:space="preserve">. </w:t>
      </w:r>
    </w:p>
    <w:p w14:paraId="42A8D621"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Altman, I. and Low, S (</w:t>
      </w:r>
      <w:r w:rsidRPr="00FD0237">
        <w:rPr>
          <w:rFonts w:asciiTheme="majorBidi" w:hAnsiTheme="majorBidi" w:cstheme="majorBidi"/>
          <w:sz w:val="20"/>
          <w:szCs w:val="20"/>
          <w:rtl/>
        </w:rPr>
        <w:t>١٩٩٢</w:t>
      </w:r>
      <w:r w:rsidRPr="00FD0237">
        <w:rPr>
          <w:rFonts w:asciiTheme="majorBidi" w:hAnsiTheme="majorBidi" w:cstheme="majorBidi"/>
          <w:sz w:val="20"/>
          <w:szCs w:val="20"/>
        </w:rPr>
        <w:t>) .Place Attachment, New York: Plenum</w:t>
      </w:r>
    </w:p>
    <w:p w14:paraId="622B942A" w14:textId="4D505AD0"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proofErr w:type="spellStart"/>
      <w:r w:rsidRPr="00FD0237">
        <w:rPr>
          <w:rFonts w:asciiTheme="majorBidi" w:hAnsiTheme="majorBidi" w:cstheme="majorBidi"/>
          <w:sz w:val="20"/>
          <w:szCs w:val="20"/>
        </w:rPr>
        <w:t>Lewicka</w:t>
      </w:r>
      <w:proofErr w:type="spellEnd"/>
      <w:r w:rsidR="00960827">
        <w:rPr>
          <w:rFonts w:asciiTheme="majorBidi" w:hAnsiTheme="majorBidi" w:cstheme="majorBidi"/>
          <w:sz w:val="20"/>
          <w:szCs w:val="20"/>
        </w:rPr>
        <w:t xml:space="preserve">, </w:t>
      </w:r>
      <w:r w:rsidRPr="00FD0237">
        <w:rPr>
          <w:rFonts w:asciiTheme="majorBidi" w:hAnsiTheme="majorBidi" w:cstheme="majorBidi"/>
          <w:sz w:val="20"/>
          <w:szCs w:val="20"/>
        </w:rPr>
        <w:t xml:space="preserve">M., Place attachment: How far have we come in the last 40 years? Journal of Environmental Psychology, 2011. 31(3): p. 207-230. </w:t>
      </w:r>
    </w:p>
    <w:p w14:paraId="3CE009D7" w14:textId="77777777"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 xml:space="preserve">Baran, P.K., et al., Park Use </w:t>
      </w:r>
      <w:proofErr w:type="gramStart"/>
      <w:r w:rsidRPr="00FD0237">
        <w:rPr>
          <w:rFonts w:asciiTheme="majorBidi" w:hAnsiTheme="majorBidi" w:cstheme="majorBidi"/>
          <w:sz w:val="20"/>
          <w:szCs w:val="20"/>
        </w:rPr>
        <w:t>Among</w:t>
      </w:r>
      <w:proofErr w:type="gramEnd"/>
      <w:r w:rsidRPr="00FD0237">
        <w:rPr>
          <w:rFonts w:asciiTheme="majorBidi" w:hAnsiTheme="majorBidi" w:cstheme="majorBidi"/>
          <w:sz w:val="20"/>
          <w:szCs w:val="20"/>
        </w:rPr>
        <w:t xml:space="preserve"> Youth and Adults: Examination of Individual, Social, and Ur- ban Form Factors. Environment and Behavior, 2014. 46(6): p. 768-800. </w:t>
      </w:r>
    </w:p>
    <w:p w14:paraId="79E65D3C" w14:textId="78B991F1"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Bailey, N., A. Kearns, and M. Livingston, Place Attachment in Deprived Neighbo</w:t>
      </w:r>
      <w:r w:rsidR="00D15552">
        <w:rPr>
          <w:rFonts w:asciiTheme="majorBidi" w:hAnsiTheme="majorBidi" w:cstheme="majorBidi"/>
          <w:sz w:val="20"/>
          <w:szCs w:val="20"/>
        </w:rPr>
        <w:t>r</w:t>
      </w:r>
      <w:r w:rsidRPr="00FD0237">
        <w:rPr>
          <w:rFonts w:asciiTheme="majorBidi" w:hAnsiTheme="majorBidi" w:cstheme="majorBidi"/>
          <w:sz w:val="20"/>
          <w:szCs w:val="20"/>
        </w:rPr>
        <w:t>hoods: The Impacts of Population Turnover and Social Mix. Housing Studies, 2011. 27(2): p. 208-231</w:t>
      </w:r>
    </w:p>
    <w:p w14:paraId="1593C8BA" w14:textId="0220BBFF" w:rsidR="00FD0237" w:rsidRPr="00FD0237" w:rsidRDefault="00FD0237" w:rsidP="00FD0237">
      <w:pPr>
        <w:pStyle w:val="ListParagraph"/>
        <w:numPr>
          <w:ilvl w:val="0"/>
          <w:numId w:val="3"/>
        </w:numPr>
        <w:autoSpaceDE w:val="0"/>
        <w:autoSpaceDN w:val="0"/>
        <w:adjustRightInd w:val="0"/>
        <w:rPr>
          <w:rFonts w:asciiTheme="majorBidi" w:hAnsiTheme="majorBidi" w:cstheme="majorBidi"/>
          <w:sz w:val="20"/>
          <w:szCs w:val="20"/>
        </w:rPr>
      </w:pPr>
      <w:r w:rsidRPr="00FD0237">
        <w:rPr>
          <w:rFonts w:asciiTheme="majorBidi" w:hAnsiTheme="majorBidi" w:cstheme="majorBidi"/>
          <w:sz w:val="20"/>
          <w:szCs w:val="20"/>
        </w:rPr>
        <w:t xml:space="preserve">Kyle, G., et al., Effects of place attachment on users’ perceptions of social and environmental conditions in a natural setting. Journal of Environmental Psychology, 2004. 24(2): p. 213-225. </w:t>
      </w:r>
    </w:p>
    <w:p w14:paraId="618839D8" w14:textId="2EA208AD" w:rsidR="00FD0237" w:rsidRPr="000675B6" w:rsidRDefault="00FD0237" w:rsidP="00FD0237">
      <w:pPr>
        <w:pStyle w:val="ListParagraph"/>
        <w:numPr>
          <w:ilvl w:val="0"/>
          <w:numId w:val="3"/>
        </w:numPr>
        <w:autoSpaceDE w:val="0"/>
        <w:autoSpaceDN w:val="0"/>
        <w:adjustRightInd w:val="0"/>
        <w:rPr>
          <w:sz w:val="20"/>
          <w:szCs w:val="20"/>
        </w:rPr>
      </w:pPr>
      <w:r w:rsidRPr="00FD0237">
        <w:rPr>
          <w:rFonts w:asciiTheme="majorBidi" w:hAnsiTheme="majorBidi" w:cstheme="majorBidi"/>
          <w:sz w:val="20"/>
          <w:szCs w:val="20"/>
        </w:rPr>
        <w:t xml:space="preserve">Amundsen, H., Place attachment as a driver of adaptation in coastal communities in Northern </w:t>
      </w:r>
      <w:proofErr w:type="gramStart"/>
      <w:r w:rsidRPr="00FD0237">
        <w:rPr>
          <w:rFonts w:asciiTheme="majorBidi" w:hAnsiTheme="majorBidi" w:cstheme="majorBidi"/>
          <w:sz w:val="20"/>
          <w:szCs w:val="20"/>
        </w:rPr>
        <w:t>Nor</w:t>
      </w:r>
      <w:proofErr w:type="gramEnd"/>
      <w:r w:rsidRPr="00FD0237">
        <w:rPr>
          <w:rFonts w:asciiTheme="majorBidi" w:hAnsiTheme="majorBidi" w:cstheme="majorBidi"/>
          <w:sz w:val="20"/>
          <w:szCs w:val="20"/>
        </w:rPr>
        <w:t>- way†. Local Environment, 2013: p. 1-20</w:t>
      </w:r>
    </w:p>
    <w:p w14:paraId="39F750C7" w14:textId="6A719945" w:rsidR="000675B6" w:rsidRDefault="000675B6" w:rsidP="000675B6">
      <w:pPr>
        <w:pStyle w:val="ListParagraph"/>
        <w:numPr>
          <w:ilvl w:val="0"/>
          <w:numId w:val="3"/>
        </w:numPr>
        <w:autoSpaceDE w:val="0"/>
        <w:autoSpaceDN w:val="0"/>
        <w:adjustRightInd w:val="0"/>
        <w:rPr>
          <w:sz w:val="20"/>
          <w:szCs w:val="20"/>
        </w:rPr>
      </w:pPr>
      <w:r w:rsidRPr="000675B6">
        <w:rPr>
          <w:sz w:val="20"/>
          <w:szCs w:val="20"/>
        </w:rPr>
        <w:t>Scannell, L. and R. Gifford, Defining place attachment: A tripartite organizing framework. Journal of Environmental Psychology, 2010. 30(1): p. 1-10</w:t>
      </w:r>
    </w:p>
    <w:p w14:paraId="24EEF85D" w14:textId="77777777" w:rsidR="000675B6" w:rsidRDefault="000675B6" w:rsidP="000675B6">
      <w:pPr>
        <w:pStyle w:val="ListParagraph"/>
        <w:numPr>
          <w:ilvl w:val="0"/>
          <w:numId w:val="3"/>
        </w:numPr>
        <w:autoSpaceDE w:val="0"/>
        <w:autoSpaceDN w:val="0"/>
        <w:adjustRightInd w:val="0"/>
        <w:rPr>
          <w:sz w:val="20"/>
          <w:szCs w:val="20"/>
        </w:rPr>
      </w:pPr>
      <w:r w:rsidRPr="000675B6">
        <w:rPr>
          <w:sz w:val="20"/>
          <w:szCs w:val="20"/>
        </w:rPr>
        <w:t xml:space="preserve">Amundsen, H., Place attachment as a driver of adaptation in coastal communities in Northern </w:t>
      </w:r>
      <w:proofErr w:type="gramStart"/>
      <w:r w:rsidRPr="000675B6">
        <w:rPr>
          <w:sz w:val="20"/>
          <w:szCs w:val="20"/>
        </w:rPr>
        <w:t>Nor</w:t>
      </w:r>
      <w:proofErr w:type="gramEnd"/>
      <w:r w:rsidRPr="000675B6">
        <w:rPr>
          <w:sz w:val="20"/>
          <w:szCs w:val="20"/>
        </w:rPr>
        <w:t>- way. Local Environment, 2015. 20(3): p. 257-276</w:t>
      </w:r>
    </w:p>
    <w:p w14:paraId="0ECC8495" w14:textId="77777777" w:rsidR="000675B6" w:rsidRDefault="000675B6" w:rsidP="000675B6">
      <w:pPr>
        <w:pStyle w:val="ListParagraph"/>
        <w:numPr>
          <w:ilvl w:val="0"/>
          <w:numId w:val="3"/>
        </w:numPr>
        <w:autoSpaceDE w:val="0"/>
        <w:autoSpaceDN w:val="0"/>
        <w:adjustRightInd w:val="0"/>
        <w:rPr>
          <w:sz w:val="20"/>
          <w:szCs w:val="20"/>
        </w:rPr>
      </w:pPr>
      <w:r w:rsidRPr="000675B6">
        <w:rPr>
          <w:sz w:val="20"/>
          <w:szCs w:val="20"/>
        </w:rPr>
        <w:t xml:space="preserve">Lin, C.-C. </w:t>
      </w:r>
      <w:proofErr w:type="gramStart"/>
      <w:r w:rsidRPr="000675B6">
        <w:rPr>
          <w:sz w:val="20"/>
          <w:szCs w:val="20"/>
        </w:rPr>
        <w:t>and</w:t>
      </w:r>
      <w:proofErr w:type="gramEnd"/>
      <w:r w:rsidRPr="000675B6">
        <w:rPr>
          <w:sz w:val="20"/>
          <w:szCs w:val="20"/>
        </w:rPr>
        <w:t xml:space="preserve"> M. Lockwood, Forms and sources of place attachment: Evidence from two protected areas. </w:t>
      </w:r>
      <w:proofErr w:type="spellStart"/>
      <w:r w:rsidRPr="000675B6">
        <w:rPr>
          <w:sz w:val="20"/>
          <w:szCs w:val="20"/>
        </w:rPr>
        <w:t>Geoforum</w:t>
      </w:r>
      <w:proofErr w:type="spellEnd"/>
      <w:r w:rsidRPr="000675B6">
        <w:rPr>
          <w:sz w:val="20"/>
          <w:szCs w:val="20"/>
        </w:rPr>
        <w:t>, 2014. 53(0): p. 74-81</w:t>
      </w:r>
    </w:p>
    <w:p w14:paraId="74555FDD" w14:textId="3CD8D96A" w:rsidR="000675B6" w:rsidRDefault="000675B6" w:rsidP="000675B6">
      <w:pPr>
        <w:pStyle w:val="ListParagraph"/>
        <w:numPr>
          <w:ilvl w:val="0"/>
          <w:numId w:val="3"/>
        </w:numPr>
        <w:autoSpaceDE w:val="0"/>
        <w:autoSpaceDN w:val="0"/>
        <w:adjustRightInd w:val="0"/>
        <w:rPr>
          <w:sz w:val="20"/>
          <w:szCs w:val="20"/>
        </w:rPr>
      </w:pPr>
      <w:r w:rsidRPr="000675B6">
        <w:rPr>
          <w:sz w:val="20"/>
          <w:szCs w:val="20"/>
        </w:rPr>
        <w:t xml:space="preserve">Chen, N., L. Dwyer, and T. Firth, Effect of dimensions of place attachment on residents’ word-of- mouth behavior. Tourism Geographies, 2014. 16(5): p. 826-843. </w:t>
      </w:r>
    </w:p>
    <w:p w14:paraId="393F95DB" w14:textId="77777777" w:rsidR="000675B6" w:rsidRDefault="000675B6" w:rsidP="000675B6">
      <w:pPr>
        <w:pStyle w:val="ListParagraph"/>
        <w:numPr>
          <w:ilvl w:val="0"/>
          <w:numId w:val="3"/>
        </w:numPr>
        <w:autoSpaceDE w:val="0"/>
        <w:autoSpaceDN w:val="0"/>
        <w:adjustRightInd w:val="0"/>
        <w:rPr>
          <w:sz w:val="20"/>
          <w:szCs w:val="20"/>
        </w:rPr>
      </w:pPr>
      <w:r w:rsidRPr="000675B6">
        <w:rPr>
          <w:sz w:val="20"/>
          <w:szCs w:val="20"/>
        </w:rPr>
        <w:t xml:space="preserve"> Raymond, C.M., G. Brown, and D. Weber, The measurement of place attachment: Personal, com- munity, and environmental connections. Journal of Environmental Psychology, 2010. 30(4): p. 422-434. </w:t>
      </w:r>
    </w:p>
    <w:p w14:paraId="5151482A" w14:textId="66197EB1" w:rsidR="00D15552" w:rsidRDefault="000675B6" w:rsidP="000675B6">
      <w:pPr>
        <w:pStyle w:val="ListParagraph"/>
        <w:numPr>
          <w:ilvl w:val="0"/>
          <w:numId w:val="3"/>
        </w:numPr>
        <w:autoSpaceDE w:val="0"/>
        <w:autoSpaceDN w:val="0"/>
        <w:adjustRightInd w:val="0"/>
        <w:rPr>
          <w:sz w:val="20"/>
          <w:szCs w:val="20"/>
        </w:rPr>
      </w:pPr>
      <w:r w:rsidRPr="000675B6">
        <w:rPr>
          <w:sz w:val="20"/>
          <w:szCs w:val="20"/>
        </w:rPr>
        <w:t xml:space="preserve">Gross, M.J. and G. Brown, An empirical structural model of tourists and places: Progressing involvement and place attachment into tourism. Tourism Management, 2008. 29(6): p. 1141-1151. </w:t>
      </w:r>
    </w:p>
    <w:p w14:paraId="4F4FDF08" w14:textId="24C1E8CC" w:rsidR="000675B6" w:rsidRDefault="00D15552" w:rsidP="000675B6">
      <w:pPr>
        <w:pStyle w:val="ListParagraph"/>
        <w:numPr>
          <w:ilvl w:val="0"/>
          <w:numId w:val="3"/>
        </w:numPr>
        <w:autoSpaceDE w:val="0"/>
        <w:autoSpaceDN w:val="0"/>
        <w:adjustRightInd w:val="0"/>
        <w:rPr>
          <w:sz w:val="20"/>
          <w:szCs w:val="20"/>
        </w:rPr>
      </w:pPr>
      <w:proofErr w:type="spellStart"/>
      <w:proofErr w:type="gramStart"/>
      <w:r>
        <w:rPr>
          <w:sz w:val="20"/>
          <w:szCs w:val="20"/>
        </w:rPr>
        <w:t>k</w:t>
      </w:r>
      <w:r w:rsidR="000675B6" w:rsidRPr="000675B6">
        <w:rPr>
          <w:sz w:val="20"/>
          <w:szCs w:val="20"/>
        </w:rPr>
        <w:t>yle</w:t>
      </w:r>
      <w:proofErr w:type="spellEnd"/>
      <w:proofErr w:type="gramEnd"/>
      <w:r w:rsidR="000675B6" w:rsidRPr="000675B6">
        <w:rPr>
          <w:sz w:val="20"/>
          <w:szCs w:val="20"/>
        </w:rPr>
        <w:t xml:space="preserve">, G., A. </w:t>
      </w:r>
      <w:proofErr w:type="spellStart"/>
      <w:r w:rsidR="000675B6" w:rsidRPr="000675B6">
        <w:rPr>
          <w:sz w:val="20"/>
          <w:szCs w:val="20"/>
        </w:rPr>
        <w:t>Graefe</w:t>
      </w:r>
      <w:proofErr w:type="spellEnd"/>
      <w:r w:rsidR="000675B6" w:rsidRPr="000675B6">
        <w:rPr>
          <w:sz w:val="20"/>
          <w:szCs w:val="20"/>
        </w:rPr>
        <w:t xml:space="preserve">, and R. Manning, Testing the Dimensionality of Place Attachment in Recreational Settings. Environment and Behavior, 2005. 37(2): p. 153-177. </w:t>
      </w:r>
    </w:p>
    <w:p w14:paraId="44F90AA3" w14:textId="47F5C9FB" w:rsidR="00D15552" w:rsidRDefault="00D15552" w:rsidP="000675B6">
      <w:pPr>
        <w:pStyle w:val="ListParagraph"/>
        <w:numPr>
          <w:ilvl w:val="0"/>
          <w:numId w:val="3"/>
        </w:numPr>
        <w:autoSpaceDE w:val="0"/>
        <w:autoSpaceDN w:val="0"/>
        <w:adjustRightInd w:val="0"/>
        <w:rPr>
          <w:sz w:val="20"/>
          <w:szCs w:val="20"/>
        </w:rPr>
      </w:pPr>
      <w:r w:rsidRPr="00D15552">
        <w:rPr>
          <w:sz w:val="20"/>
          <w:szCs w:val="20"/>
        </w:rPr>
        <w:t xml:space="preserve">Hidalgo, M.C. and B. </w:t>
      </w:r>
      <w:proofErr w:type="spellStart"/>
      <w:r w:rsidRPr="00D15552">
        <w:rPr>
          <w:sz w:val="20"/>
          <w:szCs w:val="20"/>
        </w:rPr>
        <w:t>HernÁNdez</w:t>
      </w:r>
      <w:proofErr w:type="spellEnd"/>
      <w:r w:rsidRPr="00D15552">
        <w:rPr>
          <w:sz w:val="20"/>
          <w:szCs w:val="20"/>
        </w:rPr>
        <w:t xml:space="preserve">, Place attachment: Conceptual and </w:t>
      </w:r>
      <w:proofErr w:type="spellStart"/>
      <w:r w:rsidRPr="00D15552">
        <w:rPr>
          <w:sz w:val="20"/>
          <w:szCs w:val="20"/>
        </w:rPr>
        <w:t>Emprical</w:t>
      </w:r>
      <w:proofErr w:type="spellEnd"/>
      <w:r w:rsidRPr="00D15552">
        <w:rPr>
          <w:sz w:val="20"/>
          <w:szCs w:val="20"/>
        </w:rPr>
        <w:t xml:space="preserve"> Questions. Journal of Environmental Psychology, 2001. 21(3): p. 273- 281. </w:t>
      </w:r>
    </w:p>
    <w:p w14:paraId="64016052" w14:textId="5AB9D1EF" w:rsidR="000675B6" w:rsidRDefault="00D15552" w:rsidP="00E21F67">
      <w:pPr>
        <w:pStyle w:val="ListParagraph"/>
        <w:numPr>
          <w:ilvl w:val="0"/>
          <w:numId w:val="3"/>
        </w:numPr>
        <w:autoSpaceDE w:val="0"/>
        <w:autoSpaceDN w:val="0"/>
        <w:adjustRightInd w:val="0"/>
        <w:rPr>
          <w:sz w:val="20"/>
          <w:szCs w:val="20"/>
        </w:rPr>
      </w:pPr>
      <w:r w:rsidRPr="00D15552">
        <w:rPr>
          <w:sz w:val="20"/>
          <w:szCs w:val="20"/>
        </w:rPr>
        <w:t xml:space="preserve"> Williams, D.R. and J.J. </w:t>
      </w:r>
      <w:proofErr w:type="spellStart"/>
      <w:r w:rsidRPr="00D15552">
        <w:rPr>
          <w:sz w:val="20"/>
          <w:szCs w:val="20"/>
        </w:rPr>
        <w:t>Vaske</w:t>
      </w:r>
      <w:proofErr w:type="spellEnd"/>
      <w:r w:rsidRPr="00D15552">
        <w:rPr>
          <w:sz w:val="20"/>
          <w:szCs w:val="20"/>
        </w:rPr>
        <w:t xml:space="preserve">, The measurement of place attachment: Validity and generalizability of a psychometric approach. Forest science, 2003. 49(6): p. 830-840. </w:t>
      </w:r>
    </w:p>
    <w:p w14:paraId="08D2EA4D" w14:textId="77777777" w:rsidR="00D15552" w:rsidRDefault="00D15552" w:rsidP="00D15552">
      <w:pPr>
        <w:pStyle w:val="ListParagraph"/>
        <w:numPr>
          <w:ilvl w:val="0"/>
          <w:numId w:val="3"/>
        </w:numPr>
        <w:autoSpaceDE w:val="0"/>
        <w:autoSpaceDN w:val="0"/>
        <w:adjustRightInd w:val="0"/>
        <w:rPr>
          <w:sz w:val="20"/>
          <w:szCs w:val="20"/>
        </w:rPr>
      </w:pPr>
      <w:r w:rsidRPr="00D15552">
        <w:rPr>
          <w:sz w:val="20"/>
          <w:szCs w:val="20"/>
        </w:rPr>
        <w:t xml:space="preserve">. Guillemin, M. and S. Drew, Questions of process in participant-generated visual methodologies. Visual Studies, 2010. 25(2): p. 175-188. </w:t>
      </w:r>
    </w:p>
    <w:p w14:paraId="71278C70" w14:textId="5CFA4917" w:rsidR="00D15552" w:rsidRDefault="00D15552" w:rsidP="00D15552">
      <w:pPr>
        <w:pStyle w:val="ListParagraph"/>
        <w:numPr>
          <w:ilvl w:val="0"/>
          <w:numId w:val="3"/>
        </w:numPr>
        <w:autoSpaceDE w:val="0"/>
        <w:autoSpaceDN w:val="0"/>
        <w:adjustRightInd w:val="0"/>
        <w:rPr>
          <w:sz w:val="20"/>
          <w:szCs w:val="20"/>
        </w:rPr>
      </w:pPr>
      <w:r w:rsidRPr="00D15552">
        <w:rPr>
          <w:sz w:val="20"/>
          <w:szCs w:val="20"/>
        </w:rPr>
        <w:t xml:space="preserve"> Prosser, J.D., Visual methodology. Collecting and interpreting qualitative materials, 2012: p. 177. 81. Kyle, G. and G. Chick, </w:t>
      </w:r>
      <w:proofErr w:type="gramStart"/>
      <w:r w:rsidRPr="00D15552">
        <w:rPr>
          <w:sz w:val="20"/>
          <w:szCs w:val="20"/>
        </w:rPr>
        <w:t>The</w:t>
      </w:r>
      <w:proofErr w:type="gramEnd"/>
      <w:r w:rsidRPr="00D15552">
        <w:rPr>
          <w:sz w:val="20"/>
          <w:szCs w:val="20"/>
        </w:rPr>
        <w:t xml:space="preserve"> Social Construction of a Sense of Place. Leisure Sciences, 2007. 29(3): p. 209-225</w:t>
      </w:r>
    </w:p>
    <w:p w14:paraId="25B7ACA5" w14:textId="1DBA5254" w:rsidR="00D15552" w:rsidRPr="00D15552" w:rsidRDefault="00D15552" w:rsidP="00D15552">
      <w:pPr>
        <w:pStyle w:val="ListParagraph"/>
        <w:numPr>
          <w:ilvl w:val="0"/>
          <w:numId w:val="3"/>
        </w:numPr>
        <w:autoSpaceDE w:val="0"/>
        <w:autoSpaceDN w:val="0"/>
        <w:adjustRightInd w:val="0"/>
        <w:rPr>
          <w:sz w:val="20"/>
          <w:szCs w:val="20"/>
        </w:rPr>
      </w:pPr>
      <w:r w:rsidRPr="00D15552">
        <w:rPr>
          <w:sz w:val="20"/>
          <w:szCs w:val="20"/>
        </w:rPr>
        <w:t>Degen, M.M. and G. Rose, The Sensory Experiencing of Urban Design: The Role of Walking and Perceptual Memory. Urban Studies, 2012. 49(15): p. 3271-3287.</w:t>
      </w:r>
    </w:p>
    <w:p w14:paraId="3D27B1C0" w14:textId="5F1FC76A" w:rsidR="00B26181" w:rsidRDefault="00B26181" w:rsidP="00D15552">
      <w:pPr>
        <w:pStyle w:val="ListParagraph"/>
        <w:autoSpaceDE w:val="0"/>
        <w:autoSpaceDN w:val="0"/>
        <w:adjustRightInd w:val="0"/>
        <w:rPr>
          <w:sz w:val="20"/>
          <w:szCs w:val="20"/>
          <w:rtl/>
        </w:rPr>
      </w:pPr>
    </w:p>
    <w:p w14:paraId="613219C7" w14:textId="77777777" w:rsidR="00876808" w:rsidRPr="00E21F67" w:rsidRDefault="00876808" w:rsidP="00D15552">
      <w:pPr>
        <w:pStyle w:val="ListParagraph"/>
        <w:autoSpaceDE w:val="0"/>
        <w:autoSpaceDN w:val="0"/>
        <w:adjustRightInd w:val="0"/>
        <w:rPr>
          <w:sz w:val="20"/>
          <w:szCs w:val="20"/>
          <w:rtl/>
        </w:rPr>
      </w:pPr>
    </w:p>
    <w:sectPr w:rsidR="00876808" w:rsidRPr="00E21F67" w:rsidSect="0020038A">
      <w:footnotePr>
        <w:numRestart w:val="eachPage"/>
      </w:footnotePr>
      <w:type w:val="continuous"/>
      <w:pgSz w:w="11907" w:h="16840" w:code="9"/>
      <w:pgMar w:top="1985" w:right="1418" w:bottom="1418"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E67C0" w14:textId="77777777" w:rsidR="00311A22" w:rsidRDefault="00311A22" w:rsidP="0034061F">
      <w:r>
        <w:separator/>
      </w:r>
    </w:p>
  </w:endnote>
  <w:endnote w:type="continuationSeparator" w:id="0">
    <w:p w14:paraId="531E73D3" w14:textId="77777777" w:rsidR="00311A22" w:rsidRDefault="00311A22"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06E26516" w14:textId="77777777" w:rsidR="00385BDC" w:rsidRPr="005D41AB" w:rsidRDefault="00385BDC">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364CAF92" w14:textId="77777777" w:rsidR="00385BDC" w:rsidRDefault="00385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6C8EBC67" w14:textId="77777777" w:rsidR="00385BDC" w:rsidRPr="009030F7" w:rsidRDefault="00385BDC">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34105">
              <w:rPr>
                <w:b/>
                <w:bCs/>
                <w:noProof/>
                <w:sz w:val="16"/>
                <w:szCs w:val="18"/>
                <w:rtl/>
              </w:rPr>
              <w:t>13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34105">
              <w:rPr>
                <w:b/>
                <w:bCs/>
                <w:noProof/>
                <w:sz w:val="16"/>
                <w:szCs w:val="18"/>
                <w:rtl/>
              </w:rPr>
              <w:t>13</w:t>
            </w:r>
            <w:r w:rsidRPr="009030F7">
              <w:rPr>
                <w:b/>
                <w:bCs/>
                <w:sz w:val="16"/>
                <w:szCs w:val="16"/>
              </w:rPr>
              <w:fldChar w:fldCharType="end"/>
            </w:r>
          </w:p>
        </w:sdtContent>
      </w:sdt>
    </w:sdtContent>
  </w:sdt>
  <w:p w14:paraId="3ADEAB83" w14:textId="77777777" w:rsidR="00385BDC" w:rsidRDefault="00385BDC">
    <w:pPr>
      <w:pStyle w:val="Footer"/>
    </w:pPr>
    <w:r>
      <w:rPr>
        <w:b/>
        <w:bCs/>
        <w:noProof/>
        <w:sz w:val="16"/>
        <w:szCs w:val="20"/>
        <w:rtl/>
      </w:rPr>
      <mc:AlternateContent>
        <mc:Choice Requires="wps">
          <w:drawing>
            <wp:anchor distT="0" distB="0" distL="114300" distR="114300" simplePos="0" relativeHeight="251658240" behindDoc="0" locked="0" layoutInCell="1" allowOverlap="1" wp14:anchorId="04F08945" wp14:editId="1ACECB59">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51933" id="Rectangle 16" o:spid="_x0000_s1026" style="position:absolute;margin-left:4.6pt;margin-top:9.9pt;width:441.65pt;height: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B830" w14:textId="77777777" w:rsidR="00385BDC" w:rsidRDefault="00385BDC" w:rsidP="006E7C7B">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493B55F6" wp14:editId="045D8F85">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69EA"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6E4FC441" w14:textId="77777777" w:rsidR="00385BDC" w:rsidRDefault="00385BDC" w:rsidP="006E7C7B">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A8CC4" w14:textId="77777777" w:rsidR="00311A22" w:rsidRDefault="00311A22" w:rsidP="0034061F">
      <w:r>
        <w:separator/>
      </w:r>
    </w:p>
  </w:footnote>
  <w:footnote w:type="continuationSeparator" w:id="0">
    <w:p w14:paraId="03473BE8" w14:textId="77777777" w:rsidR="00311A22" w:rsidRDefault="00311A22"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E9B2" w14:textId="77777777" w:rsidR="00385BDC" w:rsidRPr="005D41AB" w:rsidRDefault="00385BDC" w:rsidP="006E7C7B">
    <w:pPr>
      <w:pStyle w:val="Header"/>
    </w:pPr>
    <w:r>
      <w:rPr>
        <w:rFonts w:cs="B Nazanin"/>
        <w:noProof/>
        <w:sz w:val="20"/>
        <w:rtl/>
      </w:rPr>
      <w:drawing>
        <wp:anchor distT="0" distB="0" distL="114300" distR="114300" simplePos="0" relativeHeight="251661312" behindDoc="1" locked="0" layoutInCell="1" allowOverlap="1" wp14:anchorId="141B4E79" wp14:editId="769E2A3B">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1219" w14:textId="77777777" w:rsidR="00385BDC" w:rsidRPr="00767F67" w:rsidRDefault="00385BDC" w:rsidP="006E7C7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CC71511" wp14:editId="6C7FFBE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385BDC" w14:paraId="67F3943F" w14:textId="77777777" w:rsidTr="006E7C7B">
      <w:tc>
        <w:tcPr>
          <w:tcW w:w="4502" w:type="dxa"/>
          <w:shd w:val="clear" w:color="auto" w:fill="auto"/>
        </w:tcPr>
        <w:p w14:paraId="78B85138" w14:textId="77777777" w:rsidR="00385BDC" w:rsidRPr="00436FE5" w:rsidRDefault="00385BDC" w:rsidP="006E7C7B">
          <w:pPr>
            <w:pStyle w:val="Normal1stParagraph"/>
            <w:ind w:firstLine="0"/>
            <w:jc w:val="left"/>
            <w:rPr>
              <w:rFonts w:cs="B Nazanin"/>
              <w:sz w:val="20"/>
              <w:szCs w:val="20"/>
              <w:rtl/>
            </w:rPr>
          </w:pPr>
        </w:p>
      </w:tc>
      <w:tc>
        <w:tcPr>
          <w:tcW w:w="4502" w:type="dxa"/>
          <w:shd w:val="clear" w:color="auto" w:fill="auto"/>
        </w:tcPr>
        <w:p w14:paraId="5210C21C" w14:textId="77777777" w:rsidR="00385BDC" w:rsidRPr="000816BB" w:rsidRDefault="00385BDC" w:rsidP="006E7C7B">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0A5BE06A" wp14:editId="01BCF623">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8B1A32" w14:textId="77777777" w:rsidR="00385BDC" w:rsidRPr="00CB2F32" w:rsidRDefault="00385BDC" w:rsidP="006E7C7B">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32BE4" w14:textId="77777777" w:rsidR="00385BDC" w:rsidRDefault="00385BDC" w:rsidP="006E7C7B">
    <w:pPr>
      <w:pStyle w:val="Header"/>
      <w:spacing w:line="120" w:lineRule="auto"/>
    </w:pPr>
    <w:r>
      <w:rPr>
        <w:rFonts w:cs="B Nazanin"/>
        <w:noProof/>
        <w:sz w:val="20"/>
        <w:rtl/>
      </w:rPr>
      <w:drawing>
        <wp:anchor distT="0" distB="0" distL="114300" distR="114300" simplePos="0" relativeHeight="251664384" behindDoc="1" locked="0" layoutInCell="1" allowOverlap="1" wp14:anchorId="1457A0EF" wp14:editId="00C5AC79">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E160F"/>
    <w:multiLevelType w:val="hybridMultilevel"/>
    <w:tmpl w:val="FB0A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494A"/>
    <w:rsid w:val="00015FC4"/>
    <w:rsid w:val="00025DB3"/>
    <w:rsid w:val="00067153"/>
    <w:rsid w:val="000675B6"/>
    <w:rsid w:val="000F5344"/>
    <w:rsid w:val="00153DEC"/>
    <w:rsid w:val="001C498A"/>
    <w:rsid w:val="001D5960"/>
    <w:rsid w:val="001E17C2"/>
    <w:rsid w:val="0020038A"/>
    <w:rsid w:val="00260B14"/>
    <w:rsid w:val="00264C63"/>
    <w:rsid w:val="00293511"/>
    <w:rsid w:val="002943B4"/>
    <w:rsid w:val="002C102E"/>
    <w:rsid w:val="00311A22"/>
    <w:rsid w:val="00321882"/>
    <w:rsid w:val="0034061F"/>
    <w:rsid w:val="003425BB"/>
    <w:rsid w:val="00385BDC"/>
    <w:rsid w:val="003F7EC2"/>
    <w:rsid w:val="004147DD"/>
    <w:rsid w:val="00440F1F"/>
    <w:rsid w:val="00461257"/>
    <w:rsid w:val="00491323"/>
    <w:rsid w:val="005B77D3"/>
    <w:rsid w:val="00653A02"/>
    <w:rsid w:val="00682C4C"/>
    <w:rsid w:val="006A37DA"/>
    <w:rsid w:val="006E20CD"/>
    <w:rsid w:val="006E7C7B"/>
    <w:rsid w:val="00730197"/>
    <w:rsid w:val="00734105"/>
    <w:rsid w:val="007669C8"/>
    <w:rsid w:val="00844013"/>
    <w:rsid w:val="00876808"/>
    <w:rsid w:val="008C5AB9"/>
    <w:rsid w:val="008D6CDC"/>
    <w:rsid w:val="009030F7"/>
    <w:rsid w:val="00960827"/>
    <w:rsid w:val="009C0EBD"/>
    <w:rsid w:val="009C14E0"/>
    <w:rsid w:val="00A248B6"/>
    <w:rsid w:val="00A41D9E"/>
    <w:rsid w:val="00A561B5"/>
    <w:rsid w:val="00A6046F"/>
    <w:rsid w:val="00AC30F5"/>
    <w:rsid w:val="00AD3D09"/>
    <w:rsid w:val="00AE3688"/>
    <w:rsid w:val="00B26181"/>
    <w:rsid w:val="00B36EB3"/>
    <w:rsid w:val="00B63FC3"/>
    <w:rsid w:val="00BB30AA"/>
    <w:rsid w:val="00BB423D"/>
    <w:rsid w:val="00BB5B56"/>
    <w:rsid w:val="00C01B3C"/>
    <w:rsid w:val="00C10075"/>
    <w:rsid w:val="00C6228C"/>
    <w:rsid w:val="00CC3CBF"/>
    <w:rsid w:val="00D15552"/>
    <w:rsid w:val="00D47AF4"/>
    <w:rsid w:val="00D86F1F"/>
    <w:rsid w:val="00E169CD"/>
    <w:rsid w:val="00E207F1"/>
    <w:rsid w:val="00E21F67"/>
    <w:rsid w:val="00E32F07"/>
    <w:rsid w:val="00EB0507"/>
    <w:rsid w:val="00EC0427"/>
    <w:rsid w:val="00EC05E0"/>
    <w:rsid w:val="00ED2A72"/>
    <w:rsid w:val="00EF0C47"/>
    <w:rsid w:val="00EF1E8F"/>
    <w:rsid w:val="00F12D8C"/>
    <w:rsid w:val="00FD0237"/>
    <w:rsid w:val="00FD0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D7C6A"/>
  <w15:docId w15:val="{7367043E-9A1B-4A69-9A77-A9D48182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8A"/>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39"/>
    <w:rsid w:val="00A6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C4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Layout" Target="diagrams/layout1.xml"/><Relationship Id="rId25" Type="http://schemas.openxmlformats.org/officeDocument/2006/relationships/diagramLayout" Target="diagrams/layout2.xml"/><Relationship Id="rId33"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2.xml"/><Relationship Id="rId32"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microsoft.com/office/2011/relationships/people" Target="peop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DB0179-C37F-4138-B82D-1916BC2A7556}" type="doc">
      <dgm:prSet loTypeId="urn:microsoft.com/office/officeart/2005/8/layout/cycle5" loCatId="cycle" qsTypeId="urn:microsoft.com/office/officeart/2005/8/quickstyle/simple2" qsCatId="simple" csTypeId="urn:microsoft.com/office/officeart/2005/8/colors/accent0_1" csCatId="mainScheme" phldr="1"/>
      <dgm:spPr/>
      <dgm:t>
        <a:bodyPr/>
        <a:lstStyle/>
        <a:p>
          <a:pPr rtl="1"/>
          <a:endParaRPr lang="fa-IR"/>
        </a:p>
      </dgm:t>
    </dgm:pt>
    <dgm:pt modelId="{E98974EC-7437-4B63-833F-22BB6581616D}">
      <dgm:prSet phldrT="[Text]" custT="1"/>
      <dgm:spPr>
        <a:xfrm>
          <a:off x="1894791" y="196"/>
          <a:ext cx="1011795" cy="545940"/>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0">
            <a:buNone/>
          </a:pPr>
          <a:r>
            <a:rPr lang="fa-IR" sz="1200" b="1">
              <a:solidFill>
                <a:sysClr val="windowText" lastClr="000000">
                  <a:hueOff val="0"/>
                  <a:satOff val="0"/>
                  <a:lumOff val="0"/>
                  <a:alphaOff val="0"/>
                </a:sysClr>
              </a:solidFill>
              <a:latin typeface="Calibri"/>
              <a:ea typeface="+mn-ea"/>
              <a:cs typeface="0 Nazanin" panose="00000400000000000000" pitchFamily="2" charset="-78"/>
            </a:rPr>
            <a:t>حس تعلق مکانی</a:t>
          </a:r>
        </a:p>
      </dgm:t>
    </dgm:pt>
    <dgm:pt modelId="{E3D6D113-7E64-4544-8091-D8F19E18235C}" type="parTrans" cxnId="{3EC987BB-529E-4D4A-B6BB-F55726F2EB49}">
      <dgm:prSet/>
      <dgm:spPr/>
      <dgm:t>
        <a:bodyPr/>
        <a:lstStyle/>
        <a:p>
          <a:pPr algn="ctr" rtl="0"/>
          <a:endParaRPr lang="fa-IR"/>
        </a:p>
      </dgm:t>
    </dgm:pt>
    <dgm:pt modelId="{84A4B1D2-E6BC-40CC-8F01-9C918022AFC1}" type="sibTrans" cxnId="{3EC987BB-529E-4D4A-B6BB-F55726F2EB49}">
      <dgm:prSet/>
      <dgm:spPr>
        <a:xfrm>
          <a:off x="1673365" y="273166"/>
          <a:ext cx="1454648" cy="1454648"/>
        </a:xfrm>
        <a:custGeom>
          <a:avLst/>
          <a:gdLst/>
          <a:ahLst/>
          <a:cxnLst/>
          <a:rect l="0" t="0" r="0" b="0"/>
          <a:pathLst>
            <a:path>
              <a:moveTo>
                <a:pt x="1318077" y="303047"/>
              </a:moveTo>
              <a:arcTo wR="727324" hR="727324" stAng="19458858" swAng="1956378"/>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rtl="0"/>
          <a:endParaRPr lang="fa-IR" sz="1200"/>
        </a:p>
      </dgm:t>
    </dgm:pt>
    <dgm:pt modelId="{0400596A-B9E3-4D4E-AB8C-3A62C5E2379F}">
      <dgm:prSet phldrT="[Text]" custT="1"/>
      <dgm:spPr>
        <a:xfrm>
          <a:off x="2617541" y="1091182"/>
          <a:ext cx="826058" cy="545940"/>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0">
            <a:buNone/>
          </a:pPr>
          <a:r>
            <a:rPr lang="fa-IR" sz="1200">
              <a:solidFill>
                <a:sysClr val="windowText" lastClr="000000">
                  <a:hueOff val="0"/>
                  <a:satOff val="0"/>
                  <a:lumOff val="0"/>
                  <a:alphaOff val="0"/>
                </a:sysClr>
              </a:solidFill>
              <a:latin typeface="Calibri"/>
              <a:ea typeface="+mn-ea"/>
              <a:cs typeface="0 Nazanin" panose="00000400000000000000" pitchFamily="2" charset="-78"/>
            </a:rPr>
            <a:t>هویت مکانی</a:t>
          </a:r>
        </a:p>
      </dgm:t>
    </dgm:pt>
    <dgm:pt modelId="{B05489A9-9746-4BC1-AB8D-9E3320027E70}" type="parTrans" cxnId="{FFC458E2-9BBA-470D-B597-F0D012F053AE}">
      <dgm:prSet/>
      <dgm:spPr/>
      <dgm:t>
        <a:bodyPr/>
        <a:lstStyle/>
        <a:p>
          <a:pPr algn="ctr" rtl="0"/>
          <a:endParaRPr lang="fa-IR"/>
        </a:p>
      </dgm:t>
    </dgm:pt>
    <dgm:pt modelId="{533E95E8-4912-4E4B-9FBB-1E8D6989DB69}" type="sibTrans" cxnId="{FFC458E2-9BBA-470D-B597-F0D012F053AE}">
      <dgm:prSet/>
      <dgm:spPr>
        <a:xfrm>
          <a:off x="1673365" y="273166"/>
          <a:ext cx="1454648" cy="1454648"/>
        </a:xfrm>
        <a:custGeom>
          <a:avLst/>
          <a:gdLst/>
          <a:ahLst/>
          <a:cxnLst/>
          <a:rect l="0" t="0" r="0" b="0"/>
          <a:pathLst>
            <a:path>
              <a:moveTo>
                <a:pt x="950099" y="1419690"/>
              </a:moveTo>
              <a:arcTo wR="727324" hR="727324" stAng="4329836" swAng="2140328"/>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rtl="0"/>
          <a:endParaRPr lang="fa-IR" sz="1200"/>
        </a:p>
      </dgm:t>
    </dgm:pt>
    <dgm:pt modelId="{5437A0D2-FA61-4AA9-8666-638CC5717051}">
      <dgm:prSet phldrT="[Text]" custT="1"/>
      <dgm:spPr>
        <a:xfrm>
          <a:off x="1347855" y="1091182"/>
          <a:ext cx="845905" cy="545940"/>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0">
            <a:buNone/>
          </a:pPr>
          <a:r>
            <a:rPr lang="fa-IR" sz="1200">
              <a:solidFill>
                <a:sysClr val="windowText" lastClr="000000">
                  <a:hueOff val="0"/>
                  <a:satOff val="0"/>
                  <a:lumOff val="0"/>
                  <a:alphaOff val="0"/>
                </a:sysClr>
              </a:solidFill>
              <a:latin typeface="Calibri"/>
              <a:ea typeface="+mn-ea"/>
              <a:cs typeface="0 Nazanin" panose="00000400000000000000" pitchFamily="2" charset="-78"/>
            </a:rPr>
            <a:t>دیگر سازه های مکانی</a:t>
          </a:r>
        </a:p>
      </dgm:t>
    </dgm:pt>
    <dgm:pt modelId="{B86110D1-4A42-469E-A9EE-177FEDB8A366}" type="parTrans" cxnId="{2136F0F1-9A02-4E23-B389-495AD31554E9}">
      <dgm:prSet/>
      <dgm:spPr/>
      <dgm:t>
        <a:bodyPr/>
        <a:lstStyle/>
        <a:p>
          <a:pPr algn="ctr" rtl="0"/>
          <a:endParaRPr lang="fa-IR"/>
        </a:p>
      </dgm:t>
    </dgm:pt>
    <dgm:pt modelId="{5375533C-0C00-4BBB-89B5-2D8C2E46D1D6}" type="sibTrans" cxnId="{2136F0F1-9A02-4E23-B389-495AD31554E9}">
      <dgm:prSet/>
      <dgm:spPr>
        <a:xfrm>
          <a:off x="1673365" y="273166"/>
          <a:ext cx="1454648" cy="1454648"/>
        </a:xfrm>
        <a:custGeom>
          <a:avLst/>
          <a:gdLst/>
          <a:ahLst/>
          <a:cxnLst/>
          <a:rect l="0" t="0" r="0" b="0"/>
          <a:pathLst>
            <a:path>
              <a:moveTo>
                <a:pt x="1050" y="688252"/>
              </a:moveTo>
              <a:arcTo wR="727324" hR="727324" stAng="10984765" swAng="1956378"/>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rtl="0"/>
          <a:endParaRPr lang="fa-IR" sz="1200"/>
        </a:p>
      </dgm:t>
    </dgm:pt>
    <dgm:pt modelId="{9E9BF58D-0B23-43B7-8859-5495DDEBBDC7}" type="pres">
      <dgm:prSet presAssocID="{F5DB0179-C37F-4138-B82D-1916BC2A7556}" presName="cycle" presStyleCnt="0">
        <dgm:presLayoutVars>
          <dgm:dir/>
          <dgm:resizeHandles val="exact"/>
        </dgm:presLayoutVars>
      </dgm:prSet>
      <dgm:spPr/>
      <dgm:t>
        <a:bodyPr/>
        <a:lstStyle/>
        <a:p>
          <a:endParaRPr lang="en-US"/>
        </a:p>
      </dgm:t>
    </dgm:pt>
    <dgm:pt modelId="{FDAD37AF-9F96-4D2F-A229-553F50251A64}" type="pres">
      <dgm:prSet presAssocID="{E98974EC-7437-4B63-833F-22BB6581616D}" presName="node" presStyleLbl="node1" presStyleIdx="0" presStyleCnt="3" custScaleX="120465">
        <dgm:presLayoutVars>
          <dgm:bulletEnabled val="1"/>
        </dgm:presLayoutVars>
      </dgm:prSet>
      <dgm:spPr/>
      <dgm:t>
        <a:bodyPr/>
        <a:lstStyle/>
        <a:p>
          <a:endParaRPr lang="en-US"/>
        </a:p>
      </dgm:t>
    </dgm:pt>
    <dgm:pt modelId="{10C72083-D5A6-4678-9A47-B74D48AF2A32}" type="pres">
      <dgm:prSet presAssocID="{E98974EC-7437-4B63-833F-22BB6581616D}" presName="spNode" presStyleCnt="0"/>
      <dgm:spPr/>
    </dgm:pt>
    <dgm:pt modelId="{1FCD136F-A6E8-4A06-909A-B28C187C6319}" type="pres">
      <dgm:prSet presAssocID="{84A4B1D2-E6BC-40CC-8F01-9C918022AFC1}" presName="sibTrans" presStyleLbl="sibTrans1D1" presStyleIdx="0" presStyleCnt="3"/>
      <dgm:spPr/>
      <dgm:t>
        <a:bodyPr/>
        <a:lstStyle/>
        <a:p>
          <a:endParaRPr lang="en-US"/>
        </a:p>
      </dgm:t>
    </dgm:pt>
    <dgm:pt modelId="{613F7CCC-9FF2-42CF-BE41-E93400E843B3}" type="pres">
      <dgm:prSet presAssocID="{0400596A-B9E3-4D4E-AB8C-3A62C5E2379F}" presName="node" presStyleLbl="node1" presStyleIdx="1" presStyleCnt="3" custScaleX="98351">
        <dgm:presLayoutVars>
          <dgm:bulletEnabled val="1"/>
        </dgm:presLayoutVars>
      </dgm:prSet>
      <dgm:spPr/>
      <dgm:t>
        <a:bodyPr/>
        <a:lstStyle/>
        <a:p>
          <a:endParaRPr lang="en-US"/>
        </a:p>
      </dgm:t>
    </dgm:pt>
    <dgm:pt modelId="{E2ACE0C0-0460-4EBD-970B-97C237FB150D}" type="pres">
      <dgm:prSet presAssocID="{0400596A-B9E3-4D4E-AB8C-3A62C5E2379F}" presName="spNode" presStyleCnt="0"/>
      <dgm:spPr/>
    </dgm:pt>
    <dgm:pt modelId="{DC209C68-D7BF-4ECC-8F10-DCA41F3F64E8}" type="pres">
      <dgm:prSet presAssocID="{533E95E8-4912-4E4B-9FBB-1E8D6989DB69}" presName="sibTrans" presStyleLbl="sibTrans1D1" presStyleIdx="1" presStyleCnt="3"/>
      <dgm:spPr/>
      <dgm:t>
        <a:bodyPr/>
        <a:lstStyle/>
        <a:p>
          <a:endParaRPr lang="en-US"/>
        </a:p>
      </dgm:t>
    </dgm:pt>
    <dgm:pt modelId="{D3461EA4-4E58-479B-8C9F-FB0A219A8825}" type="pres">
      <dgm:prSet presAssocID="{5437A0D2-FA61-4AA9-8666-638CC5717051}" presName="node" presStyleLbl="node1" presStyleIdx="2" presStyleCnt="3" custScaleX="100714">
        <dgm:presLayoutVars>
          <dgm:bulletEnabled val="1"/>
        </dgm:presLayoutVars>
      </dgm:prSet>
      <dgm:spPr/>
      <dgm:t>
        <a:bodyPr/>
        <a:lstStyle/>
        <a:p>
          <a:endParaRPr lang="en-US"/>
        </a:p>
      </dgm:t>
    </dgm:pt>
    <dgm:pt modelId="{988CCF40-9EAA-455E-BC1F-C09A1C50EBA8}" type="pres">
      <dgm:prSet presAssocID="{5437A0D2-FA61-4AA9-8666-638CC5717051}" presName="spNode" presStyleCnt="0"/>
      <dgm:spPr/>
    </dgm:pt>
    <dgm:pt modelId="{D86E111E-8F7A-42EE-AADF-A58B73F372E1}" type="pres">
      <dgm:prSet presAssocID="{5375533C-0C00-4BBB-89B5-2D8C2E46D1D6}" presName="sibTrans" presStyleLbl="sibTrans1D1" presStyleIdx="2" presStyleCnt="3"/>
      <dgm:spPr/>
      <dgm:t>
        <a:bodyPr/>
        <a:lstStyle/>
        <a:p>
          <a:endParaRPr lang="en-US"/>
        </a:p>
      </dgm:t>
    </dgm:pt>
  </dgm:ptLst>
  <dgm:cxnLst>
    <dgm:cxn modelId="{EECFC83B-7ACF-4C98-AEC6-012734298F5B}" type="presOf" srcId="{E98974EC-7437-4B63-833F-22BB6581616D}" destId="{FDAD37AF-9F96-4D2F-A229-553F50251A64}" srcOrd="0" destOrd="0" presId="urn:microsoft.com/office/officeart/2005/8/layout/cycle5"/>
    <dgm:cxn modelId="{F5DE6CDA-D1A0-45E1-8C81-24AD201D62A6}" type="presOf" srcId="{533E95E8-4912-4E4B-9FBB-1E8D6989DB69}" destId="{DC209C68-D7BF-4ECC-8F10-DCA41F3F64E8}" srcOrd="0" destOrd="0" presId="urn:microsoft.com/office/officeart/2005/8/layout/cycle5"/>
    <dgm:cxn modelId="{3EC987BB-529E-4D4A-B6BB-F55726F2EB49}" srcId="{F5DB0179-C37F-4138-B82D-1916BC2A7556}" destId="{E98974EC-7437-4B63-833F-22BB6581616D}" srcOrd="0" destOrd="0" parTransId="{E3D6D113-7E64-4544-8091-D8F19E18235C}" sibTransId="{84A4B1D2-E6BC-40CC-8F01-9C918022AFC1}"/>
    <dgm:cxn modelId="{2136F0F1-9A02-4E23-B389-495AD31554E9}" srcId="{F5DB0179-C37F-4138-B82D-1916BC2A7556}" destId="{5437A0D2-FA61-4AA9-8666-638CC5717051}" srcOrd="2" destOrd="0" parTransId="{B86110D1-4A42-469E-A9EE-177FEDB8A366}" sibTransId="{5375533C-0C00-4BBB-89B5-2D8C2E46D1D6}"/>
    <dgm:cxn modelId="{CC56D287-AB7B-4999-8713-8161C67CE101}" type="presOf" srcId="{5375533C-0C00-4BBB-89B5-2D8C2E46D1D6}" destId="{D86E111E-8F7A-42EE-AADF-A58B73F372E1}" srcOrd="0" destOrd="0" presId="urn:microsoft.com/office/officeart/2005/8/layout/cycle5"/>
    <dgm:cxn modelId="{E73C79F3-D87D-4238-A27D-B453778ADAA7}" type="presOf" srcId="{5437A0D2-FA61-4AA9-8666-638CC5717051}" destId="{D3461EA4-4E58-479B-8C9F-FB0A219A8825}" srcOrd="0" destOrd="0" presId="urn:microsoft.com/office/officeart/2005/8/layout/cycle5"/>
    <dgm:cxn modelId="{E09B25F7-2CCE-4968-841A-E4A9C9F715C2}" type="presOf" srcId="{0400596A-B9E3-4D4E-AB8C-3A62C5E2379F}" destId="{613F7CCC-9FF2-42CF-BE41-E93400E843B3}" srcOrd="0" destOrd="0" presId="urn:microsoft.com/office/officeart/2005/8/layout/cycle5"/>
    <dgm:cxn modelId="{D60C118C-A903-42DA-9C80-DCF90FC04A7A}" type="presOf" srcId="{84A4B1D2-E6BC-40CC-8F01-9C918022AFC1}" destId="{1FCD136F-A6E8-4A06-909A-B28C187C6319}" srcOrd="0" destOrd="0" presId="urn:microsoft.com/office/officeart/2005/8/layout/cycle5"/>
    <dgm:cxn modelId="{18673460-5F74-4919-8A55-49B4CD9583F1}" type="presOf" srcId="{F5DB0179-C37F-4138-B82D-1916BC2A7556}" destId="{9E9BF58D-0B23-43B7-8859-5495DDEBBDC7}" srcOrd="0" destOrd="0" presId="urn:microsoft.com/office/officeart/2005/8/layout/cycle5"/>
    <dgm:cxn modelId="{FFC458E2-9BBA-470D-B597-F0D012F053AE}" srcId="{F5DB0179-C37F-4138-B82D-1916BC2A7556}" destId="{0400596A-B9E3-4D4E-AB8C-3A62C5E2379F}" srcOrd="1" destOrd="0" parTransId="{B05489A9-9746-4BC1-AB8D-9E3320027E70}" sibTransId="{533E95E8-4912-4E4B-9FBB-1E8D6989DB69}"/>
    <dgm:cxn modelId="{641D15DD-C024-4F20-8C74-7D1F69F7F453}" type="presParOf" srcId="{9E9BF58D-0B23-43B7-8859-5495DDEBBDC7}" destId="{FDAD37AF-9F96-4D2F-A229-553F50251A64}" srcOrd="0" destOrd="0" presId="urn:microsoft.com/office/officeart/2005/8/layout/cycle5"/>
    <dgm:cxn modelId="{52A7B29F-100F-4FBE-9BFF-85C9846D9447}" type="presParOf" srcId="{9E9BF58D-0B23-43B7-8859-5495DDEBBDC7}" destId="{10C72083-D5A6-4678-9A47-B74D48AF2A32}" srcOrd="1" destOrd="0" presId="urn:microsoft.com/office/officeart/2005/8/layout/cycle5"/>
    <dgm:cxn modelId="{43346BC9-956A-4462-A98F-2EF6FB79715E}" type="presParOf" srcId="{9E9BF58D-0B23-43B7-8859-5495DDEBBDC7}" destId="{1FCD136F-A6E8-4A06-909A-B28C187C6319}" srcOrd="2" destOrd="0" presId="urn:microsoft.com/office/officeart/2005/8/layout/cycle5"/>
    <dgm:cxn modelId="{A2A95E44-F32D-46CA-8127-6AEDA201E1B3}" type="presParOf" srcId="{9E9BF58D-0B23-43B7-8859-5495DDEBBDC7}" destId="{613F7CCC-9FF2-42CF-BE41-E93400E843B3}" srcOrd="3" destOrd="0" presId="urn:microsoft.com/office/officeart/2005/8/layout/cycle5"/>
    <dgm:cxn modelId="{8D581268-7FDC-49C3-8F8C-FC7EBD73A1BA}" type="presParOf" srcId="{9E9BF58D-0B23-43B7-8859-5495DDEBBDC7}" destId="{E2ACE0C0-0460-4EBD-970B-97C237FB150D}" srcOrd="4" destOrd="0" presId="urn:microsoft.com/office/officeart/2005/8/layout/cycle5"/>
    <dgm:cxn modelId="{094D95AF-97C1-4C5C-BA07-326F691D64E7}" type="presParOf" srcId="{9E9BF58D-0B23-43B7-8859-5495DDEBBDC7}" destId="{DC209C68-D7BF-4ECC-8F10-DCA41F3F64E8}" srcOrd="5" destOrd="0" presId="urn:microsoft.com/office/officeart/2005/8/layout/cycle5"/>
    <dgm:cxn modelId="{AFAF3DD5-3920-42D6-B8C8-EBABC8461AF9}" type="presParOf" srcId="{9E9BF58D-0B23-43B7-8859-5495DDEBBDC7}" destId="{D3461EA4-4E58-479B-8C9F-FB0A219A8825}" srcOrd="6" destOrd="0" presId="urn:microsoft.com/office/officeart/2005/8/layout/cycle5"/>
    <dgm:cxn modelId="{DD487B8F-0559-4311-99BB-312374258C43}" type="presParOf" srcId="{9E9BF58D-0B23-43B7-8859-5495DDEBBDC7}" destId="{988CCF40-9EAA-455E-BC1F-C09A1C50EBA8}" srcOrd="7" destOrd="0" presId="urn:microsoft.com/office/officeart/2005/8/layout/cycle5"/>
    <dgm:cxn modelId="{C43D906B-8FA2-407A-B67B-8F3B3F00D0EE}" type="presParOf" srcId="{9E9BF58D-0B23-43B7-8859-5495DDEBBDC7}" destId="{D86E111E-8F7A-42EE-AADF-A58B73F372E1}" srcOrd="8"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8D06DD-F6D4-4CA8-8E33-5C989DC53D93}"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pPr rtl="1"/>
          <a:endParaRPr lang="fa-IR"/>
        </a:p>
      </dgm:t>
    </dgm:pt>
    <dgm:pt modelId="{1C770136-2406-417D-AD62-A707B8CB690B}">
      <dgm:prSet phldrT="[Text]" custT="1"/>
      <dgm:spPr>
        <a:xfrm>
          <a:off x="1949878" y="743"/>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rtl="1">
            <a:buNone/>
          </a:pPr>
          <a:r>
            <a:rPr lang="fa-IR" sz="1200" b="1">
              <a:solidFill>
                <a:sysClr val="windowText" lastClr="000000">
                  <a:hueOff val="0"/>
                  <a:satOff val="0"/>
                  <a:lumOff val="0"/>
                  <a:alphaOff val="0"/>
                </a:sysClr>
              </a:solidFill>
              <a:latin typeface="Calibri"/>
              <a:ea typeface="+mn-ea"/>
              <a:cs typeface="0 Nazanin" panose="00000400000000000000" pitchFamily="2" charset="-78"/>
            </a:rPr>
            <a:t>حس تعلق مکانی</a:t>
          </a:r>
        </a:p>
      </dgm:t>
    </dgm:pt>
    <dgm:pt modelId="{A1E7AA33-07DE-4511-80A7-76613DB4BF4C}" type="parTrans" cxnId="{C162FBDD-C816-44AF-9EC0-2DBB6CD41658}">
      <dgm:prSet/>
      <dgm:spPr/>
      <dgm:t>
        <a:bodyPr/>
        <a:lstStyle/>
        <a:p>
          <a:pPr rtl="1"/>
          <a:endParaRPr lang="fa-IR"/>
        </a:p>
      </dgm:t>
    </dgm:pt>
    <dgm:pt modelId="{860F8321-95CD-4351-9C2A-527460DBCA83}" type="sibTrans" cxnId="{C162FBDD-C816-44AF-9EC0-2DBB6CD41658}">
      <dgm:prSet/>
      <dgm:spPr/>
      <dgm:t>
        <a:bodyPr/>
        <a:lstStyle/>
        <a:p>
          <a:pPr rtl="1"/>
          <a:endParaRPr lang="fa-IR"/>
        </a:p>
      </dgm:t>
    </dgm:pt>
    <dgm:pt modelId="{AFB2ACD6-BAF7-4C3C-A866-2A6C3B415144}">
      <dgm:prSet custT="1"/>
      <dgm:spPr>
        <a:xfrm>
          <a:off x="1374994"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rtl="1">
            <a:buNone/>
          </a:pPr>
          <a:r>
            <a:rPr lang="fa-IR" sz="1200" b="0">
              <a:solidFill>
                <a:sysClr val="windowText" lastClr="000000">
                  <a:hueOff val="0"/>
                  <a:satOff val="0"/>
                  <a:lumOff val="0"/>
                  <a:alphaOff val="0"/>
                </a:sysClr>
              </a:solidFill>
              <a:latin typeface="Calibri"/>
              <a:ea typeface="+mn-ea"/>
              <a:cs typeface="0 Nazanin" panose="00000400000000000000" pitchFamily="2" charset="-78"/>
            </a:rPr>
            <a:t>پیوند های اجتماعی</a:t>
          </a:r>
        </a:p>
      </dgm:t>
    </dgm:pt>
    <dgm:pt modelId="{BB9D313D-A99E-4065-902B-188BF823D14A}" type="parTrans" cxnId="{3F57F912-40A0-4EEE-8DDD-DE5C826A2425}">
      <dgm:prSet/>
      <dgm:spPr>
        <a:xfrm>
          <a:off x="1850104" y="475854"/>
          <a:ext cx="574884" cy="199546"/>
        </a:xfrm>
        <a:custGeom>
          <a:avLst/>
          <a:gdLst/>
          <a:ahLst/>
          <a:cxnLst/>
          <a:rect l="0" t="0" r="0" b="0"/>
          <a:pathLst>
            <a:path>
              <a:moveTo>
                <a:pt x="574884" y="0"/>
              </a:moveTo>
              <a:lnTo>
                <a:pt x="574884" y="99773"/>
              </a:lnTo>
              <a:lnTo>
                <a:pt x="0" y="99773"/>
              </a:lnTo>
              <a:lnTo>
                <a:pt x="0" y="19954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rtl="1"/>
          <a:endParaRPr lang="fa-IR" sz="1100"/>
        </a:p>
      </dgm:t>
    </dgm:pt>
    <dgm:pt modelId="{33CB798B-61E6-47A1-A8F7-DC22E1AAFC5C}" type="sibTrans" cxnId="{3F57F912-40A0-4EEE-8DDD-DE5C826A2425}">
      <dgm:prSet/>
      <dgm:spPr/>
      <dgm:t>
        <a:bodyPr/>
        <a:lstStyle/>
        <a:p>
          <a:pPr rtl="1"/>
          <a:endParaRPr lang="fa-IR"/>
        </a:p>
      </dgm:t>
    </dgm:pt>
    <dgm:pt modelId="{A35AE968-ED14-4641-A971-B0A512521636}">
      <dgm:prSet custT="1"/>
      <dgm:spPr>
        <a:xfrm>
          <a:off x="3674530"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وابستگی مکانی</a:t>
          </a:r>
        </a:p>
      </dgm:t>
    </dgm:pt>
    <dgm:pt modelId="{8D3CEBA0-0716-4AAC-A8AB-5343D8792B81}" type="parTrans" cxnId="{63E07804-D580-487B-B159-516E48C468C9}">
      <dgm:prSet/>
      <dgm:spPr>
        <a:xfrm>
          <a:off x="2424989" y="475854"/>
          <a:ext cx="1724652" cy="199546"/>
        </a:xfrm>
        <a:custGeom>
          <a:avLst/>
          <a:gdLst/>
          <a:ahLst/>
          <a:cxnLst/>
          <a:rect l="0" t="0" r="0" b="0"/>
          <a:pathLst>
            <a:path>
              <a:moveTo>
                <a:pt x="0" y="0"/>
              </a:moveTo>
              <a:lnTo>
                <a:pt x="0" y="99773"/>
              </a:lnTo>
              <a:lnTo>
                <a:pt x="1724652" y="99773"/>
              </a:lnTo>
              <a:lnTo>
                <a:pt x="1724652" y="19954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rtl="1"/>
          <a:endParaRPr lang="fa-IR" sz="1100"/>
        </a:p>
      </dgm:t>
    </dgm:pt>
    <dgm:pt modelId="{FE9572BC-B9E2-4A60-8A75-D4F25C03F25B}" type="sibTrans" cxnId="{63E07804-D580-487B-B159-516E48C468C9}">
      <dgm:prSet/>
      <dgm:spPr/>
      <dgm:t>
        <a:bodyPr/>
        <a:lstStyle/>
        <a:p>
          <a:pPr rtl="1"/>
          <a:endParaRPr lang="fa-IR"/>
        </a:p>
      </dgm:t>
    </dgm:pt>
    <dgm:pt modelId="{97753F23-AAA0-43CE-A731-D4C4EDB4F1D7}">
      <dgm:prSet custT="1"/>
      <dgm:spPr>
        <a:xfrm>
          <a:off x="2524762"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هویت مکانی</a:t>
          </a:r>
        </a:p>
      </dgm:t>
    </dgm:pt>
    <dgm:pt modelId="{21B931B5-C16A-4EB9-B6D8-1768311F5588}" type="parTrans" cxnId="{9B4908AD-6564-44D8-AD6E-FD90F1681A0E}">
      <dgm:prSet/>
      <dgm:spPr>
        <a:xfrm>
          <a:off x="2424989" y="475854"/>
          <a:ext cx="574884" cy="199546"/>
        </a:xfrm>
        <a:custGeom>
          <a:avLst/>
          <a:gdLst/>
          <a:ahLst/>
          <a:cxnLst/>
          <a:rect l="0" t="0" r="0" b="0"/>
          <a:pathLst>
            <a:path>
              <a:moveTo>
                <a:pt x="0" y="0"/>
              </a:moveTo>
              <a:lnTo>
                <a:pt x="0" y="99773"/>
              </a:lnTo>
              <a:lnTo>
                <a:pt x="574884" y="99773"/>
              </a:lnTo>
              <a:lnTo>
                <a:pt x="574884" y="19954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rtl="1"/>
          <a:endParaRPr lang="fa-IR"/>
        </a:p>
      </dgm:t>
    </dgm:pt>
    <dgm:pt modelId="{F5520BD4-E0FE-4134-9A4A-AF8F9F70EFD8}" type="sibTrans" cxnId="{9B4908AD-6564-44D8-AD6E-FD90F1681A0E}">
      <dgm:prSet/>
      <dgm:spPr/>
      <dgm:t>
        <a:bodyPr/>
        <a:lstStyle/>
        <a:p>
          <a:pPr rtl="1"/>
          <a:endParaRPr lang="fa-IR"/>
        </a:p>
      </dgm:t>
    </dgm:pt>
    <dgm:pt modelId="{B3AC4552-8DD0-44B3-83C4-BA2D8D626468}">
      <dgm:prSet custT="1"/>
      <dgm:spPr>
        <a:xfrm>
          <a:off x="225226"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پیوندهای عاطفی</a:t>
          </a:r>
        </a:p>
      </dgm:t>
    </dgm:pt>
    <dgm:pt modelId="{6DF0439A-9D86-4031-9A66-B2FA15C0437D}" type="parTrans" cxnId="{E88A6D10-084C-45A3-83C2-B0DA42A9169A}">
      <dgm:prSet/>
      <dgm:spPr>
        <a:xfrm>
          <a:off x="700336" y="475854"/>
          <a:ext cx="1724652" cy="199546"/>
        </a:xfrm>
        <a:custGeom>
          <a:avLst/>
          <a:gdLst/>
          <a:ahLst/>
          <a:cxnLst/>
          <a:rect l="0" t="0" r="0" b="0"/>
          <a:pathLst>
            <a:path>
              <a:moveTo>
                <a:pt x="1724652" y="0"/>
              </a:moveTo>
              <a:lnTo>
                <a:pt x="1724652" y="99773"/>
              </a:lnTo>
              <a:lnTo>
                <a:pt x="0" y="99773"/>
              </a:lnTo>
              <a:lnTo>
                <a:pt x="0" y="19954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rtl="1"/>
          <a:endParaRPr lang="fa-IR"/>
        </a:p>
      </dgm:t>
    </dgm:pt>
    <dgm:pt modelId="{A193A912-5859-414B-B3F6-BD061BEDC957}" type="sibTrans" cxnId="{E88A6D10-084C-45A3-83C2-B0DA42A9169A}">
      <dgm:prSet/>
      <dgm:spPr/>
      <dgm:t>
        <a:bodyPr/>
        <a:lstStyle/>
        <a:p>
          <a:pPr rtl="1"/>
          <a:endParaRPr lang="fa-IR"/>
        </a:p>
      </dgm:t>
    </dgm:pt>
    <dgm:pt modelId="{0695A111-7B79-4A51-BDD9-D88D0DAEF9DF}" type="pres">
      <dgm:prSet presAssocID="{C18D06DD-F6D4-4CA8-8E33-5C989DC53D93}" presName="hierChild1" presStyleCnt="0">
        <dgm:presLayoutVars>
          <dgm:orgChart val="1"/>
          <dgm:chPref val="1"/>
          <dgm:dir/>
          <dgm:animOne val="branch"/>
          <dgm:animLvl val="lvl"/>
          <dgm:resizeHandles/>
        </dgm:presLayoutVars>
      </dgm:prSet>
      <dgm:spPr/>
      <dgm:t>
        <a:bodyPr/>
        <a:lstStyle/>
        <a:p>
          <a:endParaRPr lang="en-US"/>
        </a:p>
      </dgm:t>
    </dgm:pt>
    <dgm:pt modelId="{1F0AEB94-D880-4B8A-9E50-DB241102F887}" type="pres">
      <dgm:prSet presAssocID="{1C770136-2406-417D-AD62-A707B8CB690B}" presName="hierRoot1" presStyleCnt="0">
        <dgm:presLayoutVars>
          <dgm:hierBranch val="init"/>
        </dgm:presLayoutVars>
      </dgm:prSet>
      <dgm:spPr/>
    </dgm:pt>
    <dgm:pt modelId="{EB357C61-0791-4A50-A2A7-1FD28EF782BC}" type="pres">
      <dgm:prSet presAssocID="{1C770136-2406-417D-AD62-A707B8CB690B}" presName="rootComposite1" presStyleCnt="0"/>
      <dgm:spPr/>
    </dgm:pt>
    <dgm:pt modelId="{3ACADBB5-7DEC-4069-AB86-35943696057E}" type="pres">
      <dgm:prSet presAssocID="{1C770136-2406-417D-AD62-A707B8CB690B}" presName="rootText1" presStyleLbl="node0" presStyleIdx="0" presStyleCnt="1">
        <dgm:presLayoutVars>
          <dgm:chPref val="3"/>
        </dgm:presLayoutVars>
      </dgm:prSet>
      <dgm:spPr/>
      <dgm:t>
        <a:bodyPr/>
        <a:lstStyle/>
        <a:p>
          <a:endParaRPr lang="en-US"/>
        </a:p>
      </dgm:t>
    </dgm:pt>
    <dgm:pt modelId="{AC1CBEFC-A334-49BE-9FCA-35F070CA19C9}" type="pres">
      <dgm:prSet presAssocID="{1C770136-2406-417D-AD62-A707B8CB690B}" presName="rootConnector1" presStyleLbl="node1" presStyleIdx="0" presStyleCnt="0"/>
      <dgm:spPr/>
      <dgm:t>
        <a:bodyPr/>
        <a:lstStyle/>
        <a:p>
          <a:endParaRPr lang="en-US"/>
        </a:p>
      </dgm:t>
    </dgm:pt>
    <dgm:pt modelId="{9A2A66BC-0EF5-4500-97B6-955735CEE1E1}" type="pres">
      <dgm:prSet presAssocID="{1C770136-2406-417D-AD62-A707B8CB690B}" presName="hierChild2" presStyleCnt="0"/>
      <dgm:spPr/>
    </dgm:pt>
    <dgm:pt modelId="{8C52FF67-9B7B-4273-A5A8-DFA6875FDA9C}" type="pres">
      <dgm:prSet presAssocID="{6DF0439A-9D86-4031-9A66-B2FA15C0437D}" presName="Name37" presStyleLbl="parChTrans1D2" presStyleIdx="0" presStyleCnt="4"/>
      <dgm:spPr/>
      <dgm:t>
        <a:bodyPr/>
        <a:lstStyle/>
        <a:p>
          <a:endParaRPr lang="en-US"/>
        </a:p>
      </dgm:t>
    </dgm:pt>
    <dgm:pt modelId="{53279DAE-B5F4-4E34-8F4E-88B90F390329}" type="pres">
      <dgm:prSet presAssocID="{B3AC4552-8DD0-44B3-83C4-BA2D8D626468}" presName="hierRoot2" presStyleCnt="0">
        <dgm:presLayoutVars>
          <dgm:hierBranch val="init"/>
        </dgm:presLayoutVars>
      </dgm:prSet>
      <dgm:spPr/>
    </dgm:pt>
    <dgm:pt modelId="{EF4CC43D-ACEB-4766-B397-CD28549CE5F5}" type="pres">
      <dgm:prSet presAssocID="{B3AC4552-8DD0-44B3-83C4-BA2D8D626468}" presName="rootComposite" presStyleCnt="0"/>
      <dgm:spPr/>
    </dgm:pt>
    <dgm:pt modelId="{895D875F-0AE3-45B5-9C8E-2899D543E0B2}" type="pres">
      <dgm:prSet presAssocID="{B3AC4552-8DD0-44B3-83C4-BA2D8D626468}" presName="rootText" presStyleLbl="node2" presStyleIdx="0" presStyleCnt="4">
        <dgm:presLayoutVars>
          <dgm:chPref val="3"/>
        </dgm:presLayoutVars>
      </dgm:prSet>
      <dgm:spPr/>
      <dgm:t>
        <a:bodyPr/>
        <a:lstStyle/>
        <a:p>
          <a:endParaRPr lang="en-US"/>
        </a:p>
      </dgm:t>
    </dgm:pt>
    <dgm:pt modelId="{26FBA2A8-1E89-4DB3-B3EB-FE5580FB6472}" type="pres">
      <dgm:prSet presAssocID="{B3AC4552-8DD0-44B3-83C4-BA2D8D626468}" presName="rootConnector" presStyleLbl="node2" presStyleIdx="0" presStyleCnt="4"/>
      <dgm:spPr/>
      <dgm:t>
        <a:bodyPr/>
        <a:lstStyle/>
        <a:p>
          <a:endParaRPr lang="en-US"/>
        </a:p>
      </dgm:t>
    </dgm:pt>
    <dgm:pt modelId="{1C43FAEB-394C-4EA6-B993-2F8E55FDC5C6}" type="pres">
      <dgm:prSet presAssocID="{B3AC4552-8DD0-44B3-83C4-BA2D8D626468}" presName="hierChild4" presStyleCnt="0"/>
      <dgm:spPr/>
    </dgm:pt>
    <dgm:pt modelId="{594EC8B3-48CB-4331-A046-30B58E70BC4E}" type="pres">
      <dgm:prSet presAssocID="{B3AC4552-8DD0-44B3-83C4-BA2D8D626468}" presName="hierChild5" presStyleCnt="0"/>
      <dgm:spPr/>
    </dgm:pt>
    <dgm:pt modelId="{7A76E227-915F-4E57-8E95-F7615277016E}" type="pres">
      <dgm:prSet presAssocID="{BB9D313D-A99E-4065-902B-188BF823D14A}" presName="Name37" presStyleLbl="parChTrans1D2" presStyleIdx="1" presStyleCnt="4"/>
      <dgm:spPr/>
      <dgm:t>
        <a:bodyPr/>
        <a:lstStyle/>
        <a:p>
          <a:endParaRPr lang="en-US"/>
        </a:p>
      </dgm:t>
    </dgm:pt>
    <dgm:pt modelId="{9AA11384-409A-423E-89E3-8ED7B5728B43}" type="pres">
      <dgm:prSet presAssocID="{AFB2ACD6-BAF7-4C3C-A866-2A6C3B415144}" presName="hierRoot2" presStyleCnt="0">
        <dgm:presLayoutVars>
          <dgm:hierBranch val="init"/>
        </dgm:presLayoutVars>
      </dgm:prSet>
      <dgm:spPr/>
    </dgm:pt>
    <dgm:pt modelId="{26619328-AC1B-4C25-8980-FE4E132F509B}" type="pres">
      <dgm:prSet presAssocID="{AFB2ACD6-BAF7-4C3C-A866-2A6C3B415144}" presName="rootComposite" presStyleCnt="0"/>
      <dgm:spPr/>
    </dgm:pt>
    <dgm:pt modelId="{245D5E55-FD25-4285-9CCA-5722EFF3BC88}" type="pres">
      <dgm:prSet presAssocID="{AFB2ACD6-BAF7-4C3C-A866-2A6C3B415144}" presName="rootText" presStyleLbl="node2" presStyleIdx="1" presStyleCnt="4">
        <dgm:presLayoutVars>
          <dgm:chPref val="3"/>
        </dgm:presLayoutVars>
      </dgm:prSet>
      <dgm:spPr/>
      <dgm:t>
        <a:bodyPr/>
        <a:lstStyle/>
        <a:p>
          <a:endParaRPr lang="en-US"/>
        </a:p>
      </dgm:t>
    </dgm:pt>
    <dgm:pt modelId="{EAA837BE-01A1-43A8-AEE9-E0F6A2C4101C}" type="pres">
      <dgm:prSet presAssocID="{AFB2ACD6-BAF7-4C3C-A866-2A6C3B415144}" presName="rootConnector" presStyleLbl="node2" presStyleIdx="1" presStyleCnt="4"/>
      <dgm:spPr/>
      <dgm:t>
        <a:bodyPr/>
        <a:lstStyle/>
        <a:p>
          <a:endParaRPr lang="en-US"/>
        </a:p>
      </dgm:t>
    </dgm:pt>
    <dgm:pt modelId="{F7ED4675-C5FD-4E1B-A123-4382CEAAA46C}" type="pres">
      <dgm:prSet presAssocID="{AFB2ACD6-BAF7-4C3C-A866-2A6C3B415144}" presName="hierChild4" presStyleCnt="0"/>
      <dgm:spPr/>
    </dgm:pt>
    <dgm:pt modelId="{73C6D3F5-8BC4-4CEB-AB2A-15608FAC83AF}" type="pres">
      <dgm:prSet presAssocID="{AFB2ACD6-BAF7-4C3C-A866-2A6C3B415144}" presName="hierChild5" presStyleCnt="0"/>
      <dgm:spPr/>
    </dgm:pt>
    <dgm:pt modelId="{66F3D81F-0DC1-488E-9BD8-9E53ACAA697A}" type="pres">
      <dgm:prSet presAssocID="{21B931B5-C16A-4EB9-B6D8-1768311F5588}" presName="Name37" presStyleLbl="parChTrans1D2" presStyleIdx="2" presStyleCnt="4"/>
      <dgm:spPr/>
      <dgm:t>
        <a:bodyPr/>
        <a:lstStyle/>
        <a:p>
          <a:endParaRPr lang="en-US"/>
        </a:p>
      </dgm:t>
    </dgm:pt>
    <dgm:pt modelId="{2DA2A132-8318-43D0-8403-0481D24369D7}" type="pres">
      <dgm:prSet presAssocID="{97753F23-AAA0-43CE-A731-D4C4EDB4F1D7}" presName="hierRoot2" presStyleCnt="0">
        <dgm:presLayoutVars>
          <dgm:hierBranch val="init"/>
        </dgm:presLayoutVars>
      </dgm:prSet>
      <dgm:spPr/>
    </dgm:pt>
    <dgm:pt modelId="{469EFD28-269D-40FE-84AD-39A4C7813D50}" type="pres">
      <dgm:prSet presAssocID="{97753F23-AAA0-43CE-A731-D4C4EDB4F1D7}" presName="rootComposite" presStyleCnt="0"/>
      <dgm:spPr/>
    </dgm:pt>
    <dgm:pt modelId="{93028E43-FCEB-47DB-865B-60156C81A370}" type="pres">
      <dgm:prSet presAssocID="{97753F23-AAA0-43CE-A731-D4C4EDB4F1D7}" presName="rootText" presStyleLbl="node2" presStyleIdx="2" presStyleCnt="4">
        <dgm:presLayoutVars>
          <dgm:chPref val="3"/>
        </dgm:presLayoutVars>
      </dgm:prSet>
      <dgm:spPr/>
      <dgm:t>
        <a:bodyPr/>
        <a:lstStyle/>
        <a:p>
          <a:endParaRPr lang="en-US"/>
        </a:p>
      </dgm:t>
    </dgm:pt>
    <dgm:pt modelId="{5C1F69D8-A290-4819-A33F-F3991CFEE895}" type="pres">
      <dgm:prSet presAssocID="{97753F23-AAA0-43CE-A731-D4C4EDB4F1D7}" presName="rootConnector" presStyleLbl="node2" presStyleIdx="2" presStyleCnt="4"/>
      <dgm:spPr/>
      <dgm:t>
        <a:bodyPr/>
        <a:lstStyle/>
        <a:p>
          <a:endParaRPr lang="en-US"/>
        </a:p>
      </dgm:t>
    </dgm:pt>
    <dgm:pt modelId="{1DA45450-A521-43A1-BB99-A2B377E85869}" type="pres">
      <dgm:prSet presAssocID="{97753F23-AAA0-43CE-A731-D4C4EDB4F1D7}" presName="hierChild4" presStyleCnt="0"/>
      <dgm:spPr/>
    </dgm:pt>
    <dgm:pt modelId="{6891DD67-6BAC-4FE0-AD94-7DD8CC14BDD4}" type="pres">
      <dgm:prSet presAssocID="{97753F23-AAA0-43CE-A731-D4C4EDB4F1D7}" presName="hierChild5" presStyleCnt="0"/>
      <dgm:spPr/>
    </dgm:pt>
    <dgm:pt modelId="{7C97B267-1E6B-4039-9765-B0BFDC4CAA3D}" type="pres">
      <dgm:prSet presAssocID="{8D3CEBA0-0716-4AAC-A8AB-5343D8792B81}" presName="Name37" presStyleLbl="parChTrans1D2" presStyleIdx="3" presStyleCnt="4"/>
      <dgm:spPr/>
      <dgm:t>
        <a:bodyPr/>
        <a:lstStyle/>
        <a:p>
          <a:endParaRPr lang="en-US"/>
        </a:p>
      </dgm:t>
    </dgm:pt>
    <dgm:pt modelId="{42F253D5-AAEC-42C4-BA6E-93630801825E}" type="pres">
      <dgm:prSet presAssocID="{A35AE968-ED14-4641-A971-B0A512521636}" presName="hierRoot2" presStyleCnt="0">
        <dgm:presLayoutVars>
          <dgm:hierBranch val="init"/>
        </dgm:presLayoutVars>
      </dgm:prSet>
      <dgm:spPr/>
    </dgm:pt>
    <dgm:pt modelId="{D2672C9F-EF0E-466E-AF5A-8382102CC979}" type="pres">
      <dgm:prSet presAssocID="{A35AE968-ED14-4641-A971-B0A512521636}" presName="rootComposite" presStyleCnt="0"/>
      <dgm:spPr/>
    </dgm:pt>
    <dgm:pt modelId="{07EEAF1B-E524-45C6-91BD-4CBC6EA875E8}" type="pres">
      <dgm:prSet presAssocID="{A35AE968-ED14-4641-A971-B0A512521636}" presName="rootText" presStyleLbl="node2" presStyleIdx="3" presStyleCnt="4">
        <dgm:presLayoutVars>
          <dgm:chPref val="3"/>
        </dgm:presLayoutVars>
      </dgm:prSet>
      <dgm:spPr/>
      <dgm:t>
        <a:bodyPr/>
        <a:lstStyle/>
        <a:p>
          <a:endParaRPr lang="en-US"/>
        </a:p>
      </dgm:t>
    </dgm:pt>
    <dgm:pt modelId="{6454080F-3BEE-46F9-8179-FF9B2BB6429C}" type="pres">
      <dgm:prSet presAssocID="{A35AE968-ED14-4641-A971-B0A512521636}" presName="rootConnector" presStyleLbl="node2" presStyleIdx="3" presStyleCnt="4"/>
      <dgm:spPr/>
      <dgm:t>
        <a:bodyPr/>
        <a:lstStyle/>
        <a:p>
          <a:endParaRPr lang="en-US"/>
        </a:p>
      </dgm:t>
    </dgm:pt>
    <dgm:pt modelId="{141E14E4-B854-4399-814A-70633F836FAA}" type="pres">
      <dgm:prSet presAssocID="{A35AE968-ED14-4641-A971-B0A512521636}" presName="hierChild4" presStyleCnt="0"/>
      <dgm:spPr/>
    </dgm:pt>
    <dgm:pt modelId="{12F7281F-33A3-4FD6-8356-1C30DB500F71}" type="pres">
      <dgm:prSet presAssocID="{A35AE968-ED14-4641-A971-B0A512521636}" presName="hierChild5" presStyleCnt="0"/>
      <dgm:spPr/>
    </dgm:pt>
    <dgm:pt modelId="{57539DFB-5244-472A-B097-AB3D670109BD}" type="pres">
      <dgm:prSet presAssocID="{1C770136-2406-417D-AD62-A707B8CB690B}" presName="hierChild3" presStyleCnt="0"/>
      <dgm:spPr/>
    </dgm:pt>
  </dgm:ptLst>
  <dgm:cxnLst>
    <dgm:cxn modelId="{63E07804-D580-487B-B159-516E48C468C9}" srcId="{1C770136-2406-417D-AD62-A707B8CB690B}" destId="{A35AE968-ED14-4641-A971-B0A512521636}" srcOrd="3" destOrd="0" parTransId="{8D3CEBA0-0716-4AAC-A8AB-5343D8792B81}" sibTransId="{FE9572BC-B9E2-4A60-8A75-D4F25C03F25B}"/>
    <dgm:cxn modelId="{FA6EE56F-2AF0-4F9D-914E-7009ADEC9CFF}" type="presOf" srcId="{A35AE968-ED14-4641-A971-B0A512521636}" destId="{07EEAF1B-E524-45C6-91BD-4CBC6EA875E8}" srcOrd="0" destOrd="0" presId="urn:microsoft.com/office/officeart/2005/8/layout/orgChart1"/>
    <dgm:cxn modelId="{57652639-25B6-491D-BCC4-4CE3BCD275F5}" type="presOf" srcId="{1C770136-2406-417D-AD62-A707B8CB690B}" destId="{AC1CBEFC-A334-49BE-9FCA-35F070CA19C9}" srcOrd="1" destOrd="0" presId="urn:microsoft.com/office/officeart/2005/8/layout/orgChart1"/>
    <dgm:cxn modelId="{C9988002-2435-40D4-8B68-658F209210B5}" type="presOf" srcId="{B3AC4552-8DD0-44B3-83C4-BA2D8D626468}" destId="{26FBA2A8-1E89-4DB3-B3EB-FE5580FB6472}" srcOrd="1" destOrd="0" presId="urn:microsoft.com/office/officeart/2005/8/layout/orgChart1"/>
    <dgm:cxn modelId="{D717C4CC-ACF1-42F4-8BB8-662BA90AB791}" type="presOf" srcId="{21B931B5-C16A-4EB9-B6D8-1768311F5588}" destId="{66F3D81F-0DC1-488E-9BD8-9E53ACAA697A}" srcOrd="0" destOrd="0" presId="urn:microsoft.com/office/officeart/2005/8/layout/orgChart1"/>
    <dgm:cxn modelId="{3F57F912-40A0-4EEE-8DDD-DE5C826A2425}" srcId="{1C770136-2406-417D-AD62-A707B8CB690B}" destId="{AFB2ACD6-BAF7-4C3C-A866-2A6C3B415144}" srcOrd="1" destOrd="0" parTransId="{BB9D313D-A99E-4065-902B-188BF823D14A}" sibTransId="{33CB798B-61E6-47A1-A8F7-DC22E1AAFC5C}"/>
    <dgm:cxn modelId="{2946B24D-16B9-41AD-B261-C44D55118564}" type="presOf" srcId="{8D3CEBA0-0716-4AAC-A8AB-5343D8792B81}" destId="{7C97B267-1E6B-4039-9765-B0BFDC4CAA3D}" srcOrd="0" destOrd="0" presId="urn:microsoft.com/office/officeart/2005/8/layout/orgChart1"/>
    <dgm:cxn modelId="{33DD1609-2202-4C7F-A500-293BD5391DB2}" type="presOf" srcId="{6DF0439A-9D86-4031-9A66-B2FA15C0437D}" destId="{8C52FF67-9B7B-4273-A5A8-DFA6875FDA9C}" srcOrd="0" destOrd="0" presId="urn:microsoft.com/office/officeart/2005/8/layout/orgChart1"/>
    <dgm:cxn modelId="{E03DB820-2BE0-4B45-8C93-4F2C647B1217}" type="presOf" srcId="{BB9D313D-A99E-4065-902B-188BF823D14A}" destId="{7A76E227-915F-4E57-8E95-F7615277016E}" srcOrd="0" destOrd="0" presId="urn:microsoft.com/office/officeart/2005/8/layout/orgChart1"/>
    <dgm:cxn modelId="{572E6AA5-72E6-4767-8118-3D3E4C8A5BAE}" type="presOf" srcId="{B3AC4552-8DD0-44B3-83C4-BA2D8D626468}" destId="{895D875F-0AE3-45B5-9C8E-2899D543E0B2}" srcOrd="0" destOrd="0" presId="urn:microsoft.com/office/officeart/2005/8/layout/orgChart1"/>
    <dgm:cxn modelId="{83676093-3ED0-4CDD-A51E-44012763705A}" type="presOf" srcId="{97753F23-AAA0-43CE-A731-D4C4EDB4F1D7}" destId="{93028E43-FCEB-47DB-865B-60156C81A370}" srcOrd="0" destOrd="0" presId="urn:microsoft.com/office/officeart/2005/8/layout/orgChart1"/>
    <dgm:cxn modelId="{E88A6D10-084C-45A3-83C2-B0DA42A9169A}" srcId="{1C770136-2406-417D-AD62-A707B8CB690B}" destId="{B3AC4552-8DD0-44B3-83C4-BA2D8D626468}" srcOrd="0" destOrd="0" parTransId="{6DF0439A-9D86-4031-9A66-B2FA15C0437D}" sibTransId="{A193A912-5859-414B-B3F6-BD061BEDC957}"/>
    <dgm:cxn modelId="{1EEA4B81-DE96-43F5-ACF3-5587C6E4CC0C}" type="presOf" srcId="{97753F23-AAA0-43CE-A731-D4C4EDB4F1D7}" destId="{5C1F69D8-A290-4819-A33F-F3991CFEE895}" srcOrd="1" destOrd="0" presId="urn:microsoft.com/office/officeart/2005/8/layout/orgChart1"/>
    <dgm:cxn modelId="{119E23CE-02EB-4334-9E9F-1F41A63A2133}" type="presOf" srcId="{C18D06DD-F6D4-4CA8-8E33-5C989DC53D93}" destId="{0695A111-7B79-4A51-BDD9-D88D0DAEF9DF}" srcOrd="0" destOrd="0" presId="urn:microsoft.com/office/officeart/2005/8/layout/orgChart1"/>
    <dgm:cxn modelId="{CA39D370-5FB3-4E17-9D0E-BEE21005A751}" type="presOf" srcId="{AFB2ACD6-BAF7-4C3C-A866-2A6C3B415144}" destId="{245D5E55-FD25-4285-9CCA-5722EFF3BC88}" srcOrd="0" destOrd="0" presId="urn:microsoft.com/office/officeart/2005/8/layout/orgChart1"/>
    <dgm:cxn modelId="{1EF4E3B2-D598-4DF3-85CF-7871E3A38A3F}" type="presOf" srcId="{AFB2ACD6-BAF7-4C3C-A866-2A6C3B415144}" destId="{EAA837BE-01A1-43A8-AEE9-E0F6A2C4101C}" srcOrd="1" destOrd="0" presId="urn:microsoft.com/office/officeart/2005/8/layout/orgChart1"/>
    <dgm:cxn modelId="{880C3364-9C93-4DE6-B77E-7D4B1906078A}" type="presOf" srcId="{A35AE968-ED14-4641-A971-B0A512521636}" destId="{6454080F-3BEE-46F9-8179-FF9B2BB6429C}" srcOrd="1" destOrd="0" presId="urn:microsoft.com/office/officeart/2005/8/layout/orgChart1"/>
    <dgm:cxn modelId="{C162FBDD-C816-44AF-9EC0-2DBB6CD41658}" srcId="{C18D06DD-F6D4-4CA8-8E33-5C989DC53D93}" destId="{1C770136-2406-417D-AD62-A707B8CB690B}" srcOrd="0" destOrd="0" parTransId="{A1E7AA33-07DE-4511-80A7-76613DB4BF4C}" sibTransId="{860F8321-95CD-4351-9C2A-527460DBCA83}"/>
    <dgm:cxn modelId="{EF021586-2B88-4311-9C81-C177CCE48F42}" type="presOf" srcId="{1C770136-2406-417D-AD62-A707B8CB690B}" destId="{3ACADBB5-7DEC-4069-AB86-35943696057E}" srcOrd="0" destOrd="0" presId="urn:microsoft.com/office/officeart/2005/8/layout/orgChart1"/>
    <dgm:cxn modelId="{9B4908AD-6564-44D8-AD6E-FD90F1681A0E}" srcId="{1C770136-2406-417D-AD62-A707B8CB690B}" destId="{97753F23-AAA0-43CE-A731-D4C4EDB4F1D7}" srcOrd="2" destOrd="0" parTransId="{21B931B5-C16A-4EB9-B6D8-1768311F5588}" sibTransId="{F5520BD4-E0FE-4134-9A4A-AF8F9F70EFD8}"/>
    <dgm:cxn modelId="{D5D1AC3F-8F4F-4A4F-9D26-9E5AE4E6E56C}" type="presParOf" srcId="{0695A111-7B79-4A51-BDD9-D88D0DAEF9DF}" destId="{1F0AEB94-D880-4B8A-9E50-DB241102F887}" srcOrd="0" destOrd="0" presId="urn:microsoft.com/office/officeart/2005/8/layout/orgChart1"/>
    <dgm:cxn modelId="{0C97A34F-E288-4F61-9FFF-BBB1C7F37663}" type="presParOf" srcId="{1F0AEB94-D880-4B8A-9E50-DB241102F887}" destId="{EB357C61-0791-4A50-A2A7-1FD28EF782BC}" srcOrd="0" destOrd="0" presId="urn:microsoft.com/office/officeart/2005/8/layout/orgChart1"/>
    <dgm:cxn modelId="{494EF9A4-0B57-426F-AC4D-91AD75D496A6}" type="presParOf" srcId="{EB357C61-0791-4A50-A2A7-1FD28EF782BC}" destId="{3ACADBB5-7DEC-4069-AB86-35943696057E}" srcOrd="0" destOrd="0" presId="urn:microsoft.com/office/officeart/2005/8/layout/orgChart1"/>
    <dgm:cxn modelId="{37D8BF33-5B0C-4538-9824-16D8B64FD3DA}" type="presParOf" srcId="{EB357C61-0791-4A50-A2A7-1FD28EF782BC}" destId="{AC1CBEFC-A334-49BE-9FCA-35F070CA19C9}" srcOrd="1" destOrd="0" presId="urn:microsoft.com/office/officeart/2005/8/layout/orgChart1"/>
    <dgm:cxn modelId="{38C16FE0-DFBC-422B-A5B4-4235486577BA}" type="presParOf" srcId="{1F0AEB94-D880-4B8A-9E50-DB241102F887}" destId="{9A2A66BC-0EF5-4500-97B6-955735CEE1E1}" srcOrd="1" destOrd="0" presId="urn:microsoft.com/office/officeart/2005/8/layout/orgChart1"/>
    <dgm:cxn modelId="{0D44BFBE-270B-49F8-910E-66CDDD03CFA9}" type="presParOf" srcId="{9A2A66BC-0EF5-4500-97B6-955735CEE1E1}" destId="{8C52FF67-9B7B-4273-A5A8-DFA6875FDA9C}" srcOrd="0" destOrd="0" presId="urn:microsoft.com/office/officeart/2005/8/layout/orgChart1"/>
    <dgm:cxn modelId="{451C100F-AA57-423E-B480-85FAAEE5E908}" type="presParOf" srcId="{9A2A66BC-0EF5-4500-97B6-955735CEE1E1}" destId="{53279DAE-B5F4-4E34-8F4E-88B90F390329}" srcOrd="1" destOrd="0" presId="urn:microsoft.com/office/officeart/2005/8/layout/orgChart1"/>
    <dgm:cxn modelId="{FA873FD2-9CD1-4E9B-BCD4-6578E0266FF4}" type="presParOf" srcId="{53279DAE-B5F4-4E34-8F4E-88B90F390329}" destId="{EF4CC43D-ACEB-4766-B397-CD28549CE5F5}" srcOrd="0" destOrd="0" presId="urn:microsoft.com/office/officeart/2005/8/layout/orgChart1"/>
    <dgm:cxn modelId="{1477D660-5E31-4BD7-93FD-AD7EB0515A72}" type="presParOf" srcId="{EF4CC43D-ACEB-4766-B397-CD28549CE5F5}" destId="{895D875F-0AE3-45B5-9C8E-2899D543E0B2}" srcOrd="0" destOrd="0" presId="urn:microsoft.com/office/officeart/2005/8/layout/orgChart1"/>
    <dgm:cxn modelId="{202BF501-7D7A-4541-B401-7DE5A8E63CC1}" type="presParOf" srcId="{EF4CC43D-ACEB-4766-B397-CD28549CE5F5}" destId="{26FBA2A8-1E89-4DB3-B3EB-FE5580FB6472}" srcOrd="1" destOrd="0" presId="urn:microsoft.com/office/officeart/2005/8/layout/orgChart1"/>
    <dgm:cxn modelId="{C78EF78C-93A2-4B12-9B06-F7CC4013059E}" type="presParOf" srcId="{53279DAE-B5F4-4E34-8F4E-88B90F390329}" destId="{1C43FAEB-394C-4EA6-B993-2F8E55FDC5C6}" srcOrd="1" destOrd="0" presId="urn:microsoft.com/office/officeart/2005/8/layout/orgChart1"/>
    <dgm:cxn modelId="{FDC84A88-F176-48F3-890C-B3ACA0E8ED4A}" type="presParOf" srcId="{53279DAE-B5F4-4E34-8F4E-88B90F390329}" destId="{594EC8B3-48CB-4331-A046-30B58E70BC4E}" srcOrd="2" destOrd="0" presId="urn:microsoft.com/office/officeart/2005/8/layout/orgChart1"/>
    <dgm:cxn modelId="{B49B8A74-C765-4D35-8C15-8796004F2CE5}" type="presParOf" srcId="{9A2A66BC-0EF5-4500-97B6-955735CEE1E1}" destId="{7A76E227-915F-4E57-8E95-F7615277016E}" srcOrd="2" destOrd="0" presId="urn:microsoft.com/office/officeart/2005/8/layout/orgChart1"/>
    <dgm:cxn modelId="{A64D5703-08A9-4F96-8D9C-F192AFC27589}" type="presParOf" srcId="{9A2A66BC-0EF5-4500-97B6-955735CEE1E1}" destId="{9AA11384-409A-423E-89E3-8ED7B5728B43}" srcOrd="3" destOrd="0" presId="urn:microsoft.com/office/officeart/2005/8/layout/orgChart1"/>
    <dgm:cxn modelId="{63799814-C488-49FA-918C-42DAAE21BEFF}" type="presParOf" srcId="{9AA11384-409A-423E-89E3-8ED7B5728B43}" destId="{26619328-AC1B-4C25-8980-FE4E132F509B}" srcOrd="0" destOrd="0" presId="urn:microsoft.com/office/officeart/2005/8/layout/orgChart1"/>
    <dgm:cxn modelId="{C1698397-4CBB-497F-B554-B4F333F188B1}" type="presParOf" srcId="{26619328-AC1B-4C25-8980-FE4E132F509B}" destId="{245D5E55-FD25-4285-9CCA-5722EFF3BC88}" srcOrd="0" destOrd="0" presId="urn:microsoft.com/office/officeart/2005/8/layout/orgChart1"/>
    <dgm:cxn modelId="{F737FDBB-D4F8-44DE-A874-429FE0E96034}" type="presParOf" srcId="{26619328-AC1B-4C25-8980-FE4E132F509B}" destId="{EAA837BE-01A1-43A8-AEE9-E0F6A2C4101C}" srcOrd="1" destOrd="0" presId="urn:microsoft.com/office/officeart/2005/8/layout/orgChart1"/>
    <dgm:cxn modelId="{C5CD7EC3-CD2A-4C3E-844B-D9A7E0688A0D}" type="presParOf" srcId="{9AA11384-409A-423E-89E3-8ED7B5728B43}" destId="{F7ED4675-C5FD-4E1B-A123-4382CEAAA46C}" srcOrd="1" destOrd="0" presId="urn:microsoft.com/office/officeart/2005/8/layout/orgChart1"/>
    <dgm:cxn modelId="{3F307DDB-F7BB-4CB5-A023-77C5C9F92753}" type="presParOf" srcId="{9AA11384-409A-423E-89E3-8ED7B5728B43}" destId="{73C6D3F5-8BC4-4CEB-AB2A-15608FAC83AF}" srcOrd="2" destOrd="0" presId="urn:microsoft.com/office/officeart/2005/8/layout/orgChart1"/>
    <dgm:cxn modelId="{070D5D8A-5365-4B02-9099-AC9C796ECEB0}" type="presParOf" srcId="{9A2A66BC-0EF5-4500-97B6-955735CEE1E1}" destId="{66F3D81F-0DC1-488E-9BD8-9E53ACAA697A}" srcOrd="4" destOrd="0" presId="urn:microsoft.com/office/officeart/2005/8/layout/orgChart1"/>
    <dgm:cxn modelId="{7456CA87-47F4-4EC2-BFEB-F6A85B44CFEF}" type="presParOf" srcId="{9A2A66BC-0EF5-4500-97B6-955735CEE1E1}" destId="{2DA2A132-8318-43D0-8403-0481D24369D7}" srcOrd="5" destOrd="0" presId="urn:microsoft.com/office/officeart/2005/8/layout/orgChart1"/>
    <dgm:cxn modelId="{068A76A8-5790-424C-954C-8CF396FF8B30}" type="presParOf" srcId="{2DA2A132-8318-43D0-8403-0481D24369D7}" destId="{469EFD28-269D-40FE-84AD-39A4C7813D50}" srcOrd="0" destOrd="0" presId="urn:microsoft.com/office/officeart/2005/8/layout/orgChart1"/>
    <dgm:cxn modelId="{D7FF64D6-B948-4146-BB6C-F7469AEF5220}" type="presParOf" srcId="{469EFD28-269D-40FE-84AD-39A4C7813D50}" destId="{93028E43-FCEB-47DB-865B-60156C81A370}" srcOrd="0" destOrd="0" presId="urn:microsoft.com/office/officeart/2005/8/layout/orgChart1"/>
    <dgm:cxn modelId="{0B790085-CF34-4185-B58F-89637BE72BAE}" type="presParOf" srcId="{469EFD28-269D-40FE-84AD-39A4C7813D50}" destId="{5C1F69D8-A290-4819-A33F-F3991CFEE895}" srcOrd="1" destOrd="0" presId="urn:microsoft.com/office/officeart/2005/8/layout/orgChart1"/>
    <dgm:cxn modelId="{BE108907-745A-4FB2-89DD-AB9BD0E56713}" type="presParOf" srcId="{2DA2A132-8318-43D0-8403-0481D24369D7}" destId="{1DA45450-A521-43A1-BB99-A2B377E85869}" srcOrd="1" destOrd="0" presId="urn:microsoft.com/office/officeart/2005/8/layout/orgChart1"/>
    <dgm:cxn modelId="{3696857D-CB71-4383-8DE6-E9C25877AC2E}" type="presParOf" srcId="{2DA2A132-8318-43D0-8403-0481D24369D7}" destId="{6891DD67-6BAC-4FE0-AD94-7DD8CC14BDD4}" srcOrd="2" destOrd="0" presId="urn:microsoft.com/office/officeart/2005/8/layout/orgChart1"/>
    <dgm:cxn modelId="{EBCAE6A3-3905-4882-A384-FD4817D1E951}" type="presParOf" srcId="{9A2A66BC-0EF5-4500-97B6-955735CEE1E1}" destId="{7C97B267-1E6B-4039-9765-B0BFDC4CAA3D}" srcOrd="6" destOrd="0" presId="urn:microsoft.com/office/officeart/2005/8/layout/orgChart1"/>
    <dgm:cxn modelId="{1978EF1C-2D78-4CB1-8C70-F618298FAA0E}" type="presParOf" srcId="{9A2A66BC-0EF5-4500-97B6-955735CEE1E1}" destId="{42F253D5-AAEC-42C4-BA6E-93630801825E}" srcOrd="7" destOrd="0" presId="urn:microsoft.com/office/officeart/2005/8/layout/orgChart1"/>
    <dgm:cxn modelId="{91C34273-5F96-4D1B-BB5D-D1C69E56808E}" type="presParOf" srcId="{42F253D5-AAEC-42C4-BA6E-93630801825E}" destId="{D2672C9F-EF0E-466E-AF5A-8382102CC979}" srcOrd="0" destOrd="0" presId="urn:microsoft.com/office/officeart/2005/8/layout/orgChart1"/>
    <dgm:cxn modelId="{0D2ECA1C-17E6-497F-BA36-5CE3876CFD0F}" type="presParOf" srcId="{D2672C9F-EF0E-466E-AF5A-8382102CC979}" destId="{07EEAF1B-E524-45C6-91BD-4CBC6EA875E8}" srcOrd="0" destOrd="0" presId="urn:microsoft.com/office/officeart/2005/8/layout/orgChart1"/>
    <dgm:cxn modelId="{C60CA77B-F313-4C97-A71A-3ABF0FFC7FAF}" type="presParOf" srcId="{D2672C9F-EF0E-466E-AF5A-8382102CC979}" destId="{6454080F-3BEE-46F9-8179-FF9B2BB6429C}" srcOrd="1" destOrd="0" presId="urn:microsoft.com/office/officeart/2005/8/layout/orgChart1"/>
    <dgm:cxn modelId="{764752AD-C2FE-4F2D-8564-E0F6A01385DA}" type="presParOf" srcId="{42F253D5-AAEC-42C4-BA6E-93630801825E}" destId="{141E14E4-B854-4399-814A-70633F836FAA}" srcOrd="1" destOrd="0" presId="urn:microsoft.com/office/officeart/2005/8/layout/orgChart1"/>
    <dgm:cxn modelId="{EE3DDFD0-526F-41BC-8821-867A534A5789}" type="presParOf" srcId="{42F253D5-AAEC-42C4-BA6E-93630801825E}" destId="{12F7281F-33A3-4FD6-8356-1C30DB500F71}" srcOrd="2" destOrd="0" presId="urn:microsoft.com/office/officeart/2005/8/layout/orgChart1"/>
    <dgm:cxn modelId="{4F46354E-F2C4-4D6F-8AAB-31A65E17FD95}" type="presParOf" srcId="{1F0AEB94-D880-4B8A-9E50-DB241102F887}" destId="{57539DFB-5244-472A-B097-AB3D670109BD}"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18D06DD-F6D4-4CA8-8E33-5C989DC53D93}"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pPr rtl="1"/>
          <a:endParaRPr lang="fa-IR"/>
        </a:p>
      </dgm:t>
    </dgm:pt>
    <dgm:pt modelId="{1C770136-2406-417D-AD62-A707B8CB690B}">
      <dgm:prSet phldrT="[Text]" custT="1"/>
      <dgm:spPr>
        <a:xfrm>
          <a:off x="1933286" y="99753"/>
          <a:ext cx="968775"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b="1">
              <a:solidFill>
                <a:sysClr val="windowText" lastClr="000000">
                  <a:hueOff val="0"/>
                  <a:satOff val="0"/>
                  <a:lumOff val="0"/>
                  <a:alphaOff val="0"/>
                </a:sysClr>
              </a:solidFill>
              <a:latin typeface="Calibri"/>
              <a:ea typeface="+mn-ea"/>
              <a:cs typeface="0 Nazanin" panose="00000400000000000000" pitchFamily="2" charset="-78"/>
            </a:rPr>
            <a:t>حس تعلق مکانی</a:t>
          </a:r>
        </a:p>
      </dgm:t>
    </dgm:pt>
    <dgm:pt modelId="{A1E7AA33-07DE-4511-80A7-76613DB4BF4C}" type="parTrans" cxnId="{C162FBDD-C816-44AF-9EC0-2DBB6CD41658}">
      <dgm:prSet/>
      <dgm:spPr/>
      <dgm:t>
        <a:bodyPr/>
        <a:lstStyle/>
        <a:p>
          <a:pPr algn="ctr" rtl="1"/>
          <a:endParaRPr lang="fa-IR"/>
        </a:p>
      </dgm:t>
    </dgm:pt>
    <dgm:pt modelId="{860F8321-95CD-4351-9C2A-527460DBCA83}" type="sibTrans" cxnId="{C162FBDD-C816-44AF-9EC0-2DBB6CD41658}">
      <dgm:prSet/>
      <dgm:spPr/>
      <dgm:t>
        <a:bodyPr/>
        <a:lstStyle/>
        <a:p>
          <a:pPr algn="ctr" rtl="1"/>
          <a:endParaRPr lang="fa-IR"/>
        </a:p>
      </dgm:t>
    </dgm:pt>
    <dgm:pt modelId="{AFB2ACD6-BAF7-4C3C-A866-2A6C3B415144}">
      <dgm:prSet custT="1"/>
      <dgm:spPr>
        <a:xfrm>
          <a:off x="2003759"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b="0">
              <a:solidFill>
                <a:sysClr val="windowText" lastClr="000000">
                  <a:hueOff val="0"/>
                  <a:satOff val="0"/>
                  <a:lumOff val="0"/>
                  <a:alphaOff val="0"/>
                </a:sysClr>
              </a:solidFill>
              <a:latin typeface="Calibri"/>
              <a:ea typeface="+mn-ea"/>
              <a:cs typeface="0 Nazanin" panose="00000400000000000000" pitchFamily="2" charset="-78"/>
            </a:rPr>
            <a:t>ریشه داری مکان</a:t>
          </a:r>
        </a:p>
      </dgm:t>
    </dgm:pt>
    <dgm:pt modelId="{BB9D313D-A99E-4065-902B-188BF823D14A}" type="parTrans" cxnId="{3F57F912-40A0-4EEE-8DDD-DE5C826A2425}">
      <dgm:prSet/>
      <dgm:spPr>
        <a:xfrm>
          <a:off x="2371953" y="513668"/>
          <a:ext cx="91440" cy="259371"/>
        </a:xfrm>
        <a:custGeom>
          <a:avLst/>
          <a:gdLst/>
          <a:ahLst/>
          <a:cxnLst/>
          <a:rect l="0" t="0" r="0" b="0"/>
          <a:pathLst>
            <a:path>
              <a:moveTo>
                <a:pt x="45720" y="0"/>
              </a:moveTo>
              <a:lnTo>
                <a:pt x="45720" y="25937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1100"/>
        </a:p>
      </dgm:t>
    </dgm:pt>
    <dgm:pt modelId="{33CB798B-61E6-47A1-A8F7-DC22E1AAFC5C}" type="sibTrans" cxnId="{3F57F912-40A0-4EEE-8DDD-DE5C826A2425}">
      <dgm:prSet/>
      <dgm:spPr/>
      <dgm:t>
        <a:bodyPr/>
        <a:lstStyle/>
        <a:p>
          <a:pPr algn="ctr" rtl="1"/>
          <a:endParaRPr lang="fa-IR"/>
        </a:p>
      </dgm:t>
    </dgm:pt>
    <dgm:pt modelId="{A35AE968-ED14-4641-A971-B0A512521636}">
      <dgm:prSet custT="1"/>
      <dgm:spPr>
        <a:xfrm>
          <a:off x="4007105"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وابستگی مکانی</a:t>
          </a:r>
        </a:p>
      </dgm:t>
    </dgm:pt>
    <dgm:pt modelId="{8D3CEBA0-0716-4AAC-A8AB-5343D8792B81}" type="parTrans" cxnId="{63E07804-D580-487B-B159-516E48C468C9}">
      <dgm:prSet/>
      <dgm:spPr>
        <a:xfrm>
          <a:off x="2417674" y="513668"/>
          <a:ext cx="2003346" cy="259371"/>
        </a:xfrm>
        <a:custGeom>
          <a:avLst/>
          <a:gdLst/>
          <a:ahLst/>
          <a:cxnLst/>
          <a:rect l="0" t="0" r="0" b="0"/>
          <a:pathLst>
            <a:path>
              <a:moveTo>
                <a:pt x="0" y="0"/>
              </a:moveTo>
              <a:lnTo>
                <a:pt x="0" y="172449"/>
              </a:lnTo>
              <a:lnTo>
                <a:pt x="2003346" y="172449"/>
              </a:lnTo>
              <a:lnTo>
                <a:pt x="2003346" y="25937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1100"/>
        </a:p>
      </dgm:t>
    </dgm:pt>
    <dgm:pt modelId="{FE9572BC-B9E2-4A60-8A75-D4F25C03F25B}" type="sibTrans" cxnId="{63E07804-D580-487B-B159-516E48C468C9}">
      <dgm:prSet/>
      <dgm:spPr/>
      <dgm:t>
        <a:bodyPr/>
        <a:lstStyle/>
        <a:p>
          <a:pPr algn="ctr" rtl="1"/>
          <a:endParaRPr lang="fa-IR"/>
        </a:p>
      </dgm:t>
    </dgm:pt>
    <dgm:pt modelId="{97753F23-AAA0-43CE-A731-D4C4EDB4F1D7}">
      <dgm:prSet custT="1"/>
      <dgm:spPr>
        <a:xfrm>
          <a:off x="3005432"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هویت مکانی</a:t>
          </a:r>
        </a:p>
      </dgm:t>
    </dgm:pt>
    <dgm:pt modelId="{21B931B5-C16A-4EB9-B6D8-1768311F5588}" type="parTrans" cxnId="{9B4908AD-6564-44D8-AD6E-FD90F1681A0E}">
      <dgm:prSet/>
      <dgm:spPr>
        <a:xfrm>
          <a:off x="2417674" y="513668"/>
          <a:ext cx="1001673" cy="259371"/>
        </a:xfrm>
        <a:custGeom>
          <a:avLst/>
          <a:gdLst/>
          <a:ahLst/>
          <a:cxnLst/>
          <a:rect l="0" t="0" r="0" b="0"/>
          <a:pathLst>
            <a:path>
              <a:moveTo>
                <a:pt x="0" y="0"/>
              </a:moveTo>
              <a:lnTo>
                <a:pt x="0" y="172449"/>
              </a:lnTo>
              <a:lnTo>
                <a:pt x="1001673" y="172449"/>
              </a:lnTo>
              <a:lnTo>
                <a:pt x="1001673" y="25937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p>
      </dgm:t>
    </dgm:pt>
    <dgm:pt modelId="{F5520BD4-E0FE-4134-9A4A-AF8F9F70EFD8}" type="sibTrans" cxnId="{9B4908AD-6564-44D8-AD6E-FD90F1681A0E}">
      <dgm:prSet/>
      <dgm:spPr/>
      <dgm:t>
        <a:bodyPr/>
        <a:lstStyle/>
        <a:p>
          <a:pPr algn="ctr" rtl="1"/>
          <a:endParaRPr lang="fa-IR"/>
        </a:p>
      </dgm:t>
    </dgm:pt>
    <dgm:pt modelId="{2BAD26FA-4DAA-4FDF-9A55-C41381094474}">
      <dgm:prSet custT="1"/>
      <dgm:spPr>
        <a:xfrm>
          <a:off x="413"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تعلق مکان</a:t>
          </a:r>
        </a:p>
      </dgm:t>
    </dgm:pt>
    <dgm:pt modelId="{9AF98E0C-411D-4692-B52D-0454A08E9C88}" type="parTrans" cxnId="{875C7900-FA49-4B72-9A1A-AA8D723D2E93}">
      <dgm:prSet/>
      <dgm:spPr>
        <a:xfrm>
          <a:off x="414327" y="513668"/>
          <a:ext cx="2003346" cy="259371"/>
        </a:xfrm>
        <a:custGeom>
          <a:avLst/>
          <a:gdLst/>
          <a:ahLst/>
          <a:cxnLst/>
          <a:rect l="0" t="0" r="0" b="0"/>
          <a:pathLst>
            <a:path>
              <a:moveTo>
                <a:pt x="2003346" y="0"/>
              </a:moveTo>
              <a:lnTo>
                <a:pt x="2003346" y="172449"/>
              </a:lnTo>
              <a:lnTo>
                <a:pt x="0" y="172449"/>
              </a:lnTo>
              <a:lnTo>
                <a:pt x="0" y="25937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a:p>
      </dgm:t>
    </dgm:pt>
    <dgm:pt modelId="{27F55F8D-5A74-47B8-AAE8-EB4BF4CEB3A2}" type="sibTrans" cxnId="{875C7900-FA49-4B72-9A1A-AA8D723D2E93}">
      <dgm:prSet/>
      <dgm:spPr/>
      <dgm:t>
        <a:bodyPr/>
        <a:lstStyle/>
        <a:p>
          <a:pPr algn="ctr" rtl="1"/>
          <a:endParaRPr lang="fa-IR"/>
        </a:p>
      </dgm:t>
    </dgm:pt>
    <dgm:pt modelId="{0C91C682-1A9A-4E86-9F20-AA2F6DD28BAB}">
      <dgm:prSet custT="1"/>
      <dgm:spPr>
        <a:xfrm>
          <a:off x="1002086"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rtl="1">
            <a:buNone/>
          </a:pPr>
          <a:r>
            <a:rPr lang="fa-IR" sz="1200">
              <a:solidFill>
                <a:sysClr val="windowText" lastClr="000000">
                  <a:hueOff val="0"/>
                  <a:satOff val="0"/>
                  <a:lumOff val="0"/>
                  <a:alphaOff val="0"/>
                </a:sysClr>
              </a:solidFill>
              <a:latin typeface="Calibri"/>
              <a:ea typeface="+mn-ea"/>
              <a:cs typeface="0 Nazanin" panose="00000400000000000000" pitchFamily="2" charset="-78"/>
            </a:rPr>
            <a:t>آشنایی با مکان</a:t>
          </a:r>
          <a:endParaRPr lang="fa-IR" sz="1400">
            <a:solidFill>
              <a:sysClr val="windowText" lastClr="000000">
                <a:hueOff val="0"/>
                <a:satOff val="0"/>
                <a:lumOff val="0"/>
                <a:alphaOff val="0"/>
              </a:sysClr>
            </a:solidFill>
            <a:latin typeface="Calibri"/>
            <a:ea typeface="+mn-ea"/>
            <a:cs typeface="0 Nazanin" panose="00000400000000000000" pitchFamily="2" charset="-78"/>
          </a:endParaRPr>
        </a:p>
      </dgm:t>
    </dgm:pt>
    <dgm:pt modelId="{7F12E01C-9C6D-49B7-9E5C-E0F27E67775F}" type="parTrans" cxnId="{23DCA5DA-2172-4B6C-961C-6EE906588BCE}">
      <dgm:prSet/>
      <dgm:spPr>
        <a:xfrm>
          <a:off x="1416000" y="513668"/>
          <a:ext cx="1001673" cy="259371"/>
        </a:xfrm>
        <a:custGeom>
          <a:avLst/>
          <a:gdLst/>
          <a:ahLst/>
          <a:cxnLst/>
          <a:rect l="0" t="0" r="0" b="0"/>
          <a:pathLst>
            <a:path>
              <a:moveTo>
                <a:pt x="1001673" y="0"/>
              </a:moveTo>
              <a:lnTo>
                <a:pt x="1001673" y="172449"/>
              </a:lnTo>
              <a:lnTo>
                <a:pt x="0" y="172449"/>
              </a:lnTo>
              <a:lnTo>
                <a:pt x="0" y="25937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a:p>
      </dgm:t>
    </dgm:pt>
    <dgm:pt modelId="{400825C1-AD66-45B9-945C-53D685302DAC}" type="sibTrans" cxnId="{23DCA5DA-2172-4B6C-961C-6EE906588BCE}">
      <dgm:prSet/>
      <dgm:spPr/>
      <dgm:t>
        <a:bodyPr/>
        <a:lstStyle/>
        <a:p>
          <a:pPr algn="ctr"/>
          <a:endParaRPr lang="en-US"/>
        </a:p>
      </dgm:t>
    </dgm:pt>
    <dgm:pt modelId="{0695A111-7B79-4A51-BDD9-D88D0DAEF9DF}" type="pres">
      <dgm:prSet presAssocID="{C18D06DD-F6D4-4CA8-8E33-5C989DC53D93}" presName="hierChild1" presStyleCnt="0">
        <dgm:presLayoutVars>
          <dgm:orgChart val="1"/>
          <dgm:chPref val="1"/>
          <dgm:dir/>
          <dgm:animOne val="branch"/>
          <dgm:animLvl val="lvl"/>
          <dgm:resizeHandles/>
        </dgm:presLayoutVars>
      </dgm:prSet>
      <dgm:spPr/>
      <dgm:t>
        <a:bodyPr/>
        <a:lstStyle/>
        <a:p>
          <a:endParaRPr lang="en-US"/>
        </a:p>
      </dgm:t>
    </dgm:pt>
    <dgm:pt modelId="{1F0AEB94-D880-4B8A-9E50-DB241102F887}" type="pres">
      <dgm:prSet presAssocID="{1C770136-2406-417D-AD62-A707B8CB690B}" presName="hierRoot1" presStyleCnt="0">
        <dgm:presLayoutVars>
          <dgm:hierBranch val="init"/>
        </dgm:presLayoutVars>
      </dgm:prSet>
      <dgm:spPr/>
    </dgm:pt>
    <dgm:pt modelId="{EB357C61-0791-4A50-A2A7-1FD28EF782BC}" type="pres">
      <dgm:prSet presAssocID="{1C770136-2406-417D-AD62-A707B8CB690B}" presName="rootComposite1" presStyleCnt="0"/>
      <dgm:spPr/>
    </dgm:pt>
    <dgm:pt modelId="{3ACADBB5-7DEC-4069-AB86-35943696057E}" type="pres">
      <dgm:prSet presAssocID="{1C770136-2406-417D-AD62-A707B8CB690B}" presName="rootText1" presStyleLbl="node0" presStyleIdx="0" presStyleCnt="1" custScaleX="117026" custLinFactNeighborY="-20663">
        <dgm:presLayoutVars>
          <dgm:chPref val="3"/>
        </dgm:presLayoutVars>
      </dgm:prSet>
      <dgm:spPr/>
      <dgm:t>
        <a:bodyPr/>
        <a:lstStyle/>
        <a:p>
          <a:endParaRPr lang="en-US"/>
        </a:p>
      </dgm:t>
    </dgm:pt>
    <dgm:pt modelId="{AC1CBEFC-A334-49BE-9FCA-35F070CA19C9}" type="pres">
      <dgm:prSet presAssocID="{1C770136-2406-417D-AD62-A707B8CB690B}" presName="rootConnector1" presStyleLbl="node1" presStyleIdx="0" presStyleCnt="0"/>
      <dgm:spPr/>
      <dgm:t>
        <a:bodyPr/>
        <a:lstStyle/>
        <a:p>
          <a:endParaRPr lang="en-US"/>
        </a:p>
      </dgm:t>
    </dgm:pt>
    <dgm:pt modelId="{9A2A66BC-0EF5-4500-97B6-955735CEE1E1}" type="pres">
      <dgm:prSet presAssocID="{1C770136-2406-417D-AD62-A707B8CB690B}" presName="hierChild2" presStyleCnt="0"/>
      <dgm:spPr/>
    </dgm:pt>
    <dgm:pt modelId="{F5510FD3-DA4C-4636-ADF5-3859951BEAC0}" type="pres">
      <dgm:prSet presAssocID="{9AF98E0C-411D-4692-B52D-0454A08E9C88}" presName="Name37" presStyleLbl="parChTrans1D2" presStyleIdx="0" presStyleCnt="5"/>
      <dgm:spPr/>
      <dgm:t>
        <a:bodyPr/>
        <a:lstStyle/>
        <a:p>
          <a:endParaRPr lang="en-US"/>
        </a:p>
      </dgm:t>
    </dgm:pt>
    <dgm:pt modelId="{F271B769-CE26-4247-8539-3353DF27F115}" type="pres">
      <dgm:prSet presAssocID="{2BAD26FA-4DAA-4FDF-9A55-C41381094474}" presName="hierRoot2" presStyleCnt="0">
        <dgm:presLayoutVars>
          <dgm:hierBranch val="init"/>
        </dgm:presLayoutVars>
      </dgm:prSet>
      <dgm:spPr/>
    </dgm:pt>
    <dgm:pt modelId="{8BB74212-2C30-4533-AC8A-2FFE117A9A6B}" type="pres">
      <dgm:prSet presAssocID="{2BAD26FA-4DAA-4FDF-9A55-C41381094474}" presName="rootComposite" presStyleCnt="0"/>
      <dgm:spPr/>
    </dgm:pt>
    <dgm:pt modelId="{472ECFBC-7B0A-46D3-BD8C-A34E3395DA9E}" type="pres">
      <dgm:prSet presAssocID="{2BAD26FA-4DAA-4FDF-9A55-C41381094474}" presName="rootText" presStyleLbl="node2" presStyleIdx="0" presStyleCnt="5">
        <dgm:presLayoutVars>
          <dgm:chPref val="3"/>
        </dgm:presLayoutVars>
      </dgm:prSet>
      <dgm:spPr/>
      <dgm:t>
        <a:bodyPr/>
        <a:lstStyle/>
        <a:p>
          <a:endParaRPr lang="en-US"/>
        </a:p>
      </dgm:t>
    </dgm:pt>
    <dgm:pt modelId="{4A8D623E-1465-4208-9326-A99D7A02277F}" type="pres">
      <dgm:prSet presAssocID="{2BAD26FA-4DAA-4FDF-9A55-C41381094474}" presName="rootConnector" presStyleLbl="node2" presStyleIdx="0" presStyleCnt="5"/>
      <dgm:spPr/>
      <dgm:t>
        <a:bodyPr/>
        <a:lstStyle/>
        <a:p>
          <a:endParaRPr lang="en-US"/>
        </a:p>
      </dgm:t>
    </dgm:pt>
    <dgm:pt modelId="{5D07B7BC-4717-4A7C-873D-F4B77238AD2A}" type="pres">
      <dgm:prSet presAssocID="{2BAD26FA-4DAA-4FDF-9A55-C41381094474}" presName="hierChild4" presStyleCnt="0"/>
      <dgm:spPr/>
    </dgm:pt>
    <dgm:pt modelId="{3AB72685-FD0E-445F-AB7D-AF93CCE72D75}" type="pres">
      <dgm:prSet presAssocID="{2BAD26FA-4DAA-4FDF-9A55-C41381094474}" presName="hierChild5" presStyleCnt="0"/>
      <dgm:spPr/>
    </dgm:pt>
    <dgm:pt modelId="{0F6E63AB-53A3-4A8C-89F1-DC847D479E67}" type="pres">
      <dgm:prSet presAssocID="{7F12E01C-9C6D-49B7-9E5C-E0F27E67775F}" presName="Name37" presStyleLbl="parChTrans1D2" presStyleIdx="1" presStyleCnt="5"/>
      <dgm:spPr/>
      <dgm:t>
        <a:bodyPr/>
        <a:lstStyle/>
        <a:p>
          <a:endParaRPr lang="en-US"/>
        </a:p>
      </dgm:t>
    </dgm:pt>
    <dgm:pt modelId="{DFC00E38-776D-4E17-9891-EDFDFE054A1B}" type="pres">
      <dgm:prSet presAssocID="{0C91C682-1A9A-4E86-9F20-AA2F6DD28BAB}" presName="hierRoot2" presStyleCnt="0">
        <dgm:presLayoutVars>
          <dgm:hierBranch val="init"/>
        </dgm:presLayoutVars>
      </dgm:prSet>
      <dgm:spPr/>
    </dgm:pt>
    <dgm:pt modelId="{A8CD0BD3-94B0-43E7-8A9F-9CD625D5E35B}" type="pres">
      <dgm:prSet presAssocID="{0C91C682-1A9A-4E86-9F20-AA2F6DD28BAB}" presName="rootComposite" presStyleCnt="0"/>
      <dgm:spPr/>
    </dgm:pt>
    <dgm:pt modelId="{7203BFA1-3EAB-4ABD-BCA9-2BB760A4B130}" type="pres">
      <dgm:prSet presAssocID="{0C91C682-1A9A-4E86-9F20-AA2F6DD28BAB}" presName="rootText" presStyleLbl="node2" presStyleIdx="1" presStyleCnt="5">
        <dgm:presLayoutVars>
          <dgm:chPref val="3"/>
        </dgm:presLayoutVars>
      </dgm:prSet>
      <dgm:spPr/>
      <dgm:t>
        <a:bodyPr/>
        <a:lstStyle/>
        <a:p>
          <a:endParaRPr lang="en-US"/>
        </a:p>
      </dgm:t>
    </dgm:pt>
    <dgm:pt modelId="{2253381D-8031-4165-950D-49B1862719DD}" type="pres">
      <dgm:prSet presAssocID="{0C91C682-1A9A-4E86-9F20-AA2F6DD28BAB}" presName="rootConnector" presStyleLbl="node2" presStyleIdx="1" presStyleCnt="5"/>
      <dgm:spPr/>
      <dgm:t>
        <a:bodyPr/>
        <a:lstStyle/>
        <a:p>
          <a:endParaRPr lang="en-US"/>
        </a:p>
      </dgm:t>
    </dgm:pt>
    <dgm:pt modelId="{AA3C056C-55C2-4DFD-81DA-46E3274A5077}" type="pres">
      <dgm:prSet presAssocID="{0C91C682-1A9A-4E86-9F20-AA2F6DD28BAB}" presName="hierChild4" presStyleCnt="0"/>
      <dgm:spPr/>
    </dgm:pt>
    <dgm:pt modelId="{2A80C6D4-B355-420D-B472-1ADE1FD5FBB4}" type="pres">
      <dgm:prSet presAssocID="{0C91C682-1A9A-4E86-9F20-AA2F6DD28BAB}" presName="hierChild5" presStyleCnt="0"/>
      <dgm:spPr/>
    </dgm:pt>
    <dgm:pt modelId="{7A76E227-915F-4E57-8E95-F7615277016E}" type="pres">
      <dgm:prSet presAssocID="{BB9D313D-A99E-4065-902B-188BF823D14A}" presName="Name37" presStyleLbl="parChTrans1D2" presStyleIdx="2" presStyleCnt="5"/>
      <dgm:spPr/>
      <dgm:t>
        <a:bodyPr/>
        <a:lstStyle/>
        <a:p>
          <a:endParaRPr lang="en-US"/>
        </a:p>
      </dgm:t>
    </dgm:pt>
    <dgm:pt modelId="{9AA11384-409A-423E-89E3-8ED7B5728B43}" type="pres">
      <dgm:prSet presAssocID="{AFB2ACD6-BAF7-4C3C-A866-2A6C3B415144}" presName="hierRoot2" presStyleCnt="0">
        <dgm:presLayoutVars>
          <dgm:hierBranch val="init"/>
        </dgm:presLayoutVars>
      </dgm:prSet>
      <dgm:spPr/>
    </dgm:pt>
    <dgm:pt modelId="{26619328-AC1B-4C25-8980-FE4E132F509B}" type="pres">
      <dgm:prSet presAssocID="{AFB2ACD6-BAF7-4C3C-A866-2A6C3B415144}" presName="rootComposite" presStyleCnt="0"/>
      <dgm:spPr/>
    </dgm:pt>
    <dgm:pt modelId="{245D5E55-FD25-4285-9CCA-5722EFF3BC88}" type="pres">
      <dgm:prSet presAssocID="{AFB2ACD6-BAF7-4C3C-A866-2A6C3B415144}" presName="rootText" presStyleLbl="node2" presStyleIdx="2" presStyleCnt="5">
        <dgm:presLayoutVars>
          <dgm:chPref val="3"/>
        </dgm:presLayoutVars>
      </dgm:prSet>
      <dgm:spPr/>
      <dgm:t>
        <a:bodyPr/>
        <a:lstStyle/>
        <a:p>
          <a:endParaRPr lang="en-US"/>
        </a:p>
      </dgm:t>
    </dgm:pt>
    <dgm:pt modelId="{EAA837BE-01A1-43A8-AEE9-E0F6A2C4101C}" type="pres">
      <dgm:prSet presAssocID="{AFB2ACD6-BAF7-4C3C-A866-2A6C3B415144}" presName="rootConnector" presStyleLbl="node2" presStyleIdx="2" presStyleCnt="5"/>
      <dgm:spPr/>
      <dgm:t>
        <a:bodyPr/>
        <a:lstStyle/>
        <a:p>
          <a:endParaRPr lang="en-US"/>
        </a:p>
      </dgm:t>
    </dgm:pt>
    <dgm:pt modelId="{F7ED4675-C5FD-4E1B-A123-4382CEAAA46C}" type="pres">
      <dgm:prSet presAssocID="{AFB2ACD6-BAF7-4C3C-A866-2A6C3B415144}" presName="hierChild4" presStyleCnt="0"/>
      <dgm:spPr/>
    </dgm:pt>
    <dgm:pt modelId="{73C6D3F5-8BC4-4CEB-AB2A-15608FAC83AF}" type="pres">
      <dgm:prSet presAssocID="{AFB2ACD6-BAF7-4C3C-A866-2A6C3B415144}" presName="hierChild5" presStyleCnt="0"/>
      <dgm:spPr/>
    </dgm:pt>
    <dgm:pt modelId="{66F3D81F-0DC1-488E-9BD8-9E53ACAA697A}" type="pres">
      <dgm:prSet presAssocID="{21B931B5-C16A-4EB9-B6D8-1768311F5588}" presName="Name37" presStyleLbl="parChTrans1D2" presStyleIdx="3" presStyleCnt="5"/>
      <dgm:spPr/>
      <dgm:t>
        <a:bodyPr/>
        <a:lstStyle/>
        <a:p>
          <a:endParaRPr lang="en-US"/>
        </a:p>
      </dgm:t>
    </dgm:pt>
    <dgm:pt modelId="{2DA2A132-8318-43D0-8403-0481D24369D7}" type="pres">
      <dgm:prSet presAssocID="{97753F23-AAA0-43CE-A731-D4C4EDB4F1D7}" presName="hierRoot2" presStyleCnt="0">
        <dgm:presLayoutVars>
          <dgm:hierBranch val="init"/>
        </dgm:presLayoutVars>
      </dgm:prSet>
      <dgm:spPr/>
    </dgm:pt>
    <dgm:pt modelId="{469EFD28-269D-40FE-84AD-39A4C7813D50}" type="pres">
      <dgm:prSet presAssocID="{97753F23-AAA0-43CE-A731-D4C4EDB4F1D7}" presName="rootComposite" presStyleCnt="0"/>
      <dgm:spPr/>
    </dgm:pt>
    <dgm:pt modelId="{93028E43-FCEB-47DB-865B-60156C81A370}" type="pres">
      <dgm:prSet presAssocID="{97753F23-AAA0-43CE-A731-D4C4EDB4F1D7}" presName="rootText" presStyleLbl="node2" presStyleIdx="3" presStyleCnt="5">
        <dgm:presLayoutVars>
          <dgm:chPref val="3"/>
        </dgm:presLayoutVars>
      </dgm:prSet>
      <dgm:spPr/>
      <dgm:t>
        <a:bodyPr/>
        <a:lstStyle/>
        <a:p>
          <a:endParaRPr lang="en-US"/>
        </a:p>
      </dgm:t>
    </dgm:pt>
    <dgm:pt modelId="{5C1F69D8-A290-4819-A33F-F3991CFEE895}" type="pres">
      <dgm:prSet presAssocID="{97753F23-AAA0-43CE-A731-D4C4EDB4F1D7}" presName="rootConnector" presStyleLbl="node2" presStyleIdx="3" presStyleCnt="5"/>
      <dgm:spPr/>
      <dgm:t>
        <a:bodyPr/>
        <a:lstStyle/>
        <a:p>
          <a:endParaRPr lang="en-US"/>
        </a:p>
      </dgm:t>
    </dgm:pt>
    <dgm:pt modelId="{1DA45450-A521-43A1-BB99-A2B377E85869}" type="pres">
      <dgm:prSet presAssocID="{97753F23-AAA0-43CE-A731-D4C4EDB4F1D7}" presName="hierChild4" presStyleCnt="0"/>
      <dgm:spPr/>
    </dgm:pt>
    <dgm:pt modelId="{6891DD67-6BAC-4FE0-AD94-7DD8CC14BDD4}" type="pres">
      <dgm:prSet presAssocID="{97753F23-AAA0-43CE-A731-D4C4EDB4F1D7}" presName="hierChild5" presStyleCnt="0"/>
      <dgm:spPr/>
    </dgm:pt>
    <dgm:pt modelId="{7C97B267-1E6B-4039-9765-B0BFDC4CAA3D}" type="pres">
      <dgm:prSet presAssocID="{8D3CEBA0-0716-4AAC-A8AB-5343D8792B81}" presName="Name37" presStyleLbl="parChTrans1D2" presStyleIdx="4" presStyleCnt="5"/>
      <dgm:spPr/>
      <dgm:t>
        <a:bodyPr/>
        <a:lstStyle/>
        <a:p>
          <a:endParaRPr lang="en-US"/>
        </a:p>
      </dgm:t>
    </dgm:pt>
    <dgm:pt modelId="{42F253D5-AAEC-42C4-BA6E-93630801825E}" type="pres">
      <dgm:prSet presAssocID="{A35AE968-ED14-4641-A971-B0A512521636}" presName="hierRoot2" presStyleCnt="0">
        <dgm:presLayoutVars>
          <dgm:hierBranch val="init"/>
        </dgm:presLayoutVars>
      </dgm:prSet>
      <dgm:spPr/>
    </dgm:pt>
    <dgm:pt modelId="{D2672C9F-EF0E-466E-AF5A-8382102CC979}" type="pres">
      <dgm:prSet presAssocID="{A35AE968-ED14-4641-A971-B0A512521636}" presName="rootComposite" presStyleCnt="0"/>
      <dgm:spPr/>
    </dgm:pt>
    <dgm:pt modelId="{07EEAF1B-E524-45C6-91BD-4CBC6EA875E8}" type="pres">
      <dgm:prSet presAssocID="{A35AE968-ED14-4641-A971-B0A512521636}" presName="rootText" presStyleLbl="node2" presStyleIdx="4" presStyleCnt="5">
        <dgm:presLayoutVars>
          <dgm:chPref val="3"/>
        </dgm:presLayoutVars>
      </dgm:prSet>
      <dgm:spPr/>
      <dgm:t>
        <a:bodyPr/>
        <a:lstStyle/>
        <a:p>
          <a:endParaRPr lang="en-US"/>
        </a:p>
      </dgm:t>
    </dgm:pt>
    <dgm:pt modelId="{6454080F-3BEE-46F9-8179-FF9B2BB6429C}" type="pres">
      <dgm:prSet presAssocID="{A35AE968-ED14-4641-A971-B0A512521636}" presName="rootConnector" presStyleLbl="node2" presStyleIdx="4" presStyleCnt="5"/>
      <dgm:spPr/>
      <dgm:t>
        <a:bodyPr/>
        <a:lstStyle/>
        <a:p>
          <a:endParaRPr lang="en-US"/>
        </a:p>
      </dgm:t>
    </dgm:pt>
    <dgm:pt modelId="{141E14E4-B854-4399-814A-70633F836FAA}" type="pres">
      <dgm:prSet presAssocID="{A35AE968-ED14-4641-A971-B0A512521636}" presName="hierChild4" presStyleCnt="0"/>
      <dgm:spPr/>
    </dgm:pt>
    <dgm:pt modelId="{12F7281F-33A3-4FD6-8356-1C30DB500F71}" type="pres">
      <dgm:prSet presAssocID="{A35AE968-ED14-4641-A971-B0A512521636}" presName="hierChild5" presStyleCnt="0"/>
      <dgm:spPr/>
    </dgm:pt>
    <dgm:pt modelId="{57539DFB-5244-472A-B097-AB3D670109BD}" type="pres">
      <dgm:prSet presAssocID="{1C770136-2406-417D-AD62-A707B8CB690B}" presName="hierChild3" presStyleCnt="0"/>
      <dgm:spPr/>
    </dgm:pt>
  </dgm:ptLst>
  <dgm:cxnLst>
    <dgm:cxn modelId="{4B6809CE-7399-4D6D-A84F-A18FA58DC1ED}" type="presOf" srcId="{7F12E01C-9C6D-49B7-9E5C-E0F27E67775F}" destId="{0F6E63AB-53A3-4A8C-89F1-DC847D479E67}" srcOrd="0" destOrd="0" presId="urn:microsoft.com/office/officeart/2005/8/layout/orgChart1"/>
    <dgm:cxn modelId="{E727CDFA-608D-4F51-972F-8CCA0285CA39}" type="presOf" srcId="{AFB2ACD6-BAF7-4C3C-A866-2A6C3B415144}" destId="{245D5E55-FD25-4285-9CCA-5722EFF3BC88}" srcOrd="0" destOrd="0" presId="urn:microsoft.com/office/officeart/2005/8/layout/orgChart1"/>
    <dgm:cxn modelId="{A8AFAE90-247A-420D-8742-D86183DB11AA}" type="presOf" srcId="{97753F23-AAA0-43CE-A731-D4C4EDB4F1D7}" destId="{5C1F69D8-A290-4819-A33F-F3991CFEE895}" srcOrd="1" destOrd="0" presId="urn:microsoft.com/office/officeart/2005/8/layout/orgChart1"/>
    <dgm:cxn modelId="{63E07804-D580-487B-B159-516E48C468C9}" srcId="{1C770136-2406-417D-AD62-A707B8CB690B}" destId="{A35AE968-ED14-4641-A971-B0A512521636}" srcOrd="4" destOrd="0" parTransId="{8D3CEBA0-0716-4AAC-A8AB-5343D8792B81}" sibTransId="{FE9572BC-B9E2-4A60-8A75-D4F25C03F25B}"/>
    <dgm:cxn modelId="{56288957-8623-4277-8FC4-28C28D847536}" type="presOf" srcId="{2BAD26FA-4DAA-4FDF-9A55-C41381094474}" destId="{4A8D623E-1465-4208-9326-A99D7A02277F}" srcOrd="1" destOrd="0" presId="urn:microsoft.com/office/officeart/2005/8/layout/orgChart1"/>
    <dgm:cxn modelId="{D1A92EAB-ABFF-4C42-A6A4-E10FE768F6C7}" type="presOf" srcId="{A35AE968-ED14-4641-A971-B0A512521636}" destId="{6454080F-3BEE-46F9-8179-FF9B2BB6429C}" srcOrd="1" destOrd="0" presId="urn:microsoft.com/office/officeart/2005/8/layout/orgChart1"/>
    <dgm:cxn modelId="{3F57F912-40A0-4EEE-8DDD-DE5C826A2425}" srcId="{1C770136-2406-417D-AD62-A707B8CB690B}" destId="{AFB2ACD6-BAF7-4C3C-A866-2A6C3B415144}" srcOrd="2" destOrd="0" parTransId="{BB9D313D-A99E-4065-902B-188BF823D14A}" sibTransId="{33CB798B-61E6-47A1-A8F7-DC22E1AAFC5C}"/>
    <dgm:cxn modelId="{50DB4EA7-7C7E-48F9-8244-46F1774FDDE9}" type="presOf" srcId="{1C770136-2406-417D-AD62-A707B8CB690B}" destId="{3ACADBB5-7DEC-4069-AB86-35943696057E}" srcOrd="0" destOrd="0" presId="urn:microsoft.com/office/officeart/2005/8/layout/orgChart1"/>
    <dgm:cxn modelId="{177940FE-7D39-4656-AE1D-FABAC00DAF6D}" type="presOf" srcId="{0C91C682-1A9A-4E86-9F20-AA2F6DD28BAB}" destId="{7203BFA1-3EAB-4ABD-BCA9-2BB760A4B130}" srcOrd="0" destOrd="0" presId="urn:microsoft.com/office/officeart/2005/8/layout/orgChart1"/>
    <dgm:cxn modelId="{ACD34E71-9039-4D7C-9F2D-4FC70BCE1CF7}" type="presOf" srcId="{AFB2ACD6-BAF7-4C3C-A866-2A6C3B415144}" destId="{EAA837BE-01A1-43A8-AEE9-E0F6A2C4101C}" srcOrd="1" destOrd="0" presId="urn:microsoft.com/office/officeart/2005/8/layout/orgChart1"/>
    <dgm:cxn modelId="{875C7900-FA49-4B72-9A1A-AA8D723D2E93}" srcId="{1C770136-2406-417D-AD62-A707B8CB690B}" destId="{2BAD26FA-4DAA-4FDF-9A55-C41381094474}" srcOrd="0" destOrd="0" parTransId="{9AF98E0C-411D-4692-B52D-0454A08E9C88}" sibTransId="{27F55F8D-5A74-47B8-AAE8-EB4BF4CEB3A2}"/>
    <dgm:cxn modelId="{02AC554F-62BF-4E30-9551-616D84CD46B4}" type="presOf" srcId="{2BAD26FA-4DAA-4FDF-9A55-C41381094474}" destId="{472ECFBC-7B0A-46D3-BD8C-A34E3395DA9E}" srcOrd="0" destOrd="0" presId="urn:microsoft.com/office/officeart/2005/8/layout/orgChart1"/>
    <dgm:cxn modelId="{215B60B7-D4F0-4094-B908-45304EB9F435}" type="presOf" srcId="{BB9D313D-A99E-4065-902B-188BF823D14A}" destId="{7A76E227-915F-4E57-8E95-F7615277016E}" srcOrd="0" destOrd="0" presId="urn:microsoft.com/office/officeart/2005/8/layout/orgChart1"/>
    <dgm:cxn modelId="{215A579D-0229-4B51-87AD-27C45EF386C1}" type="presOf" srcId="{9AF98E0C-411D-4692-B52D-0454A08E9C88}" destId="{F5510FD3-DA4C-4636-ADF5-3859951BEAC0}" srcOrd="0" destOrd="0" presId="urn:microsoft.com/office/officeart/2005/8/layout/orgChart1"/>
    <dgm:cxn modelId="{A64C41B8-B8C7-45FB-8D35-BF6B1901D747}" type="presOf" srcId="{1C770136-2406-417D-AD62-A707B8CB690B}" destId="{AC1CBEFC-A334-49BE-9FCA-35F070CA19C9}" srcOrd="1" destOrd="0" presId="urn:microsoft.com/office/officeart/2005/8/layout/orgChart1"/>
    <dgm:cxn modelId="{77BDE1F0-47FD-437B-975E-1079892135B1}" type="presOf" srcId="{C18D06DD-F6D4-4CA8-8E33-5C989DC53D93}" destId="{0695A111-7B79-4A51-BDD9-D88D0DAEF9DF}" srcOrd="0" destOrd="0" presId="urn:microsoft.com/office/officeart/2005/8/layout/orgChart1"/>
    <dgm:cxn modelId="{B338557F-F1A0-48E2-B48A-89AD3F22A9BE}" type="presOf" srcId="{21B931B5-C16A-4EB9-B6D8-1768311F5588}" destId="{66F3D81F-0DC1-488E-9BD8-9E53ACAA697A}" srcOrd="0" destOrd="0" presId="urn:microsoft.com/office/officeart/2005/8/layout/orgChart1"/>
    <dgm:cxn modelId="{722D8133-9981-4198-B709-26AA313D56E9}" type="presOf" srcId="{0C91C682-1A9A-4E86-9F20-AA2F6DD28BAB}" destId="{2253381D-8031-4165-950D-49B1862719DD}" srcOrd="1" destOrd="0" presId="urn:microsoft.com/office/officeart/2005/8/layout/orgChart1"/>
    <dgm:cxn modelId="{8CD82E25-D90E-4527-A4D6-8B0BBF109D97}" type="presOf" srcId="{A35AE968-ED14-4641-A971-B0A512521636}" destId="{07EEAF1B-E524-45C6-91BD-4CBC6EA875E8}" srcOrd="0" destOrd="0" presId="urn:microsoft.com/office/officeart/2005/8/layout/orgChart1"/>
    <dgm:cxn modelId="{23DCA5DA-2172-4B6C-961C-6EE906588BCE}" srcId="{1C770136-2406-417D-AD62-A707B8CB690B}" destId="{0C91C682-1A9A-4E86-9F20-AA2F6DD28BAB}" srcOrd="1" destOrd="0" parTransId="{7F12E01C-9C6D-49B7-9E5C-E0F27E67775F}" sibTransId="{400825C1-AD66-45B9-945C-53D685302DAC}"/>
    <dgm:cxn modelId="{C377C05D-6ED3-445C-9996-71A7D99F68BD}" type="presOf" srcId="{8D3CEBA0-0716-4AAC-A8AB-5343D8792B81}" destId="{7C97B267-1E6B-4039-9765-B0BFDC4CAA3D}" srcOrd="0" destOrd="0" presId="urn:microsoft.com/office/officeart/2005/8/layout/orgChart1"/>
    <dgm:cxn modelId="{2827E118-0A1C-417E-BE09-CBFE71F66338}" type="presOf" srcId="{97753F23-AAA0-43CE-A731-D4C4EDB4F1D7}" destId="{93028E43-FCEB-47DB-865B-60156C81A370}" srcOrd="0" destOrd="0" presId="urn:microsoft.com/office/officeart/2005/8/layout/orgChart1"/>
    <dgm:cxn modelId="{C162FBDD-C816-44AF-9EC0-2DBB6CD41658}" srcId="{C18D06DD-F6D4-4CA8-8E33-5C989DC53D93}" destId="{1C770136-2406-417D-AD62-A707B8CB690B}" srcOrd="0" destOrd="0" parTransId="{A1E7AA33-07DE-4511-80A7-76613DB4BF4C}" sibTransId="{860F8321-95CD-4351-9C2A-527460DBCA83}"/>
    <dgm:cxn modelId="{9B4908AD-6564-44D8-AD6E-FD90F1681A0E}" srcId="{1C770136-2406-417D-AD62-A707B8CB690B}" destId="{97753F23-AAA0-43CE-A731-D4C4EDB4F1D7}" srcOrd="3" destOrd="0" parTransId="{21B931B5-C16A-4EB9-B6D8-1768311F5588}" sibTransId="{F5520BD4-E0FE-4134-9A4A-AF8F9F70EFD8}"/>
    <dgm:cxn modelId="{458938FC-7456-4722-A99C-55390EDE2D56}" type="presParOf" srcId="{0695A111-7B79-4A51-BDD9-D88D0DAEF9DF}" destId="{1F0AEB94-D880-4B8A-9E50-DB241102F887}" srcOrd="0" destOrd="0" presId="urn:microsoft.com/office/officeart/2005/8/layout/orgChart1"/>
    <dgm:cxn modelId="{F46A1716-010A-4F49-8E42-FFDE3320B088}" type="presParOf" srcId="{1F0AEB94-D880-4B8A-9E50-DB241102F887}" destId="{EB357C61-0791-4A50-A2A7-1FD28EF782BC}" srcOrd="0" destOrd="0" presId="urn:microsoft.com/office/officeart/2005/8/layout/orgChart1"/>
    <dgm:cxn modelId="{2D242B72-D4C3-4919-9723-1EFECF3D2EAF}" type="presParOf" srcId="{EB357C61-0791-4A50-A2A7-1FD28EF782BC}" destId="{3ACADBB5-7DEC-4069-AB86-35943696057E}" srcOrd="0" destOrd="0" presId="urn:microsoft.com/office/officeart/2005/8/layout/orgChart1"/>
    <dgm:cxn modelId="{C8505980-74FB-404B-8914-7BECF5E07091}" type="presParOf" srcId="{EB357C61-0791-4A50-A2A7-1FD28EF782BC}" destId="{AC1CBEFC-A334-49BE-9FCA-35F070CA19C9}" srcOrd="1" destOrd="0" presId="urn:microsoft.com/office/officeart/2005/8/layout/orgChart1"/>
    <dgm:cxn modelId="{EE6E7669-EF88-42FD-8BB5-AC5215DE8E49}" type="presParOf" srcId="{1F0AEB94-D880-4B8A-9E50-DB241102F887}" destId="{9A2A66BC-0EF5-4500-97B6-955735CEE1E1}" srcOrd="1" destOrd="0" presId="urn:microsoft.com/office/officeart/2005/8/layout/orgChart1"/>
    <dgm:cxn modelId="{6B1AFF87-4692-4B64-9D2B-A41F5B812766}" type="presParOf" srcId="{9A2A66BC-0EF5-4500-97B6-955735CEE1E1}" destId="{F5510FD3-DA4C-4636-ADF5-3859951BEAC0}" srcOrd="0" destOrd="0" presId="urn:microsoft.com/office/officeart/2005/8/layout/orgChart1"/>
    <dgm:cxn modelId="{7E922706-C12E-481A-B3B0-E1002D8F62CB}" type="presParOf" srcId="{9A2A66BC-0EF5-4500-97B6-955735CEE1E1}" destId="{F271B769-CE26-4247-8539-3353DF27F115}" srcOrd="1" destOrd="0" presId="urn:microsoft.com/office/officeart/2005/8/layout/orgChart1"/>
    <dgm:cxn modelId="{BFBC2A3F-3C77-4F95-AE57-D0AF377A9033}" type="presParOf" srcId="{F271B769-CE26-4247-8539-3353DF27F115}" destId="{8BB74212-2C30-4533-AC8A-2FFE117A9A6B}" srcOrd="0" destOrd="0" presId="urn:microsoft.com/office/officeart/2005/8/layout/orgChart1"/>
    <dgm:cxn modelId="{A161700B-6170-4D25-AF31-F402AE9D7189}" type="presParOf" srcId="{8BB74212-2C30-4533-AC8A-2FFE117A9A6B}" destId="{472ECFBC-7B0A-46D3-BD8C-A34E3395DA9E}" srcOrd="0" destOrd="0" presId="urn:microsoft.com/office/officeart/2005/8/layout/orgChart1"/>
    <dgm:cxn modelId="{2BB1A95E-44D5-41F7-9BC6-E9CAE4E917D6}" type="presParOf" srcId="{8BB74212-2C30-4533-AC8A-2FFE117A9A6B}" destId="{4A8D623E-1465-4208-9326-A99D7A02277F}" srcOrd="1" destOrd="0" presId="urn:microsoft.com/office/officeart/2005/8/layout/orgChart1"/>
    <dgm:cxn modelId="{D6A5BE67-AAB7-4205-AC3F-61317472E04F}" type="presParOf" srcId="{F271B769-CE26-4247-8539-3353DF27F115}" destId="{5D07B7BC-4717-4A7C-873D-F4B77238AD2A}" srcOrd="1" destOrd="0" presId="urn:microsoft.com/office/officeart/2005/8/layout/orgChart1"/>
    <dgm:cxn modelId="{791E1D13-8983-4B05-8E12-DFC70CFBEF5B}" type="presParOf" srcId="{F271B769-CE26-4247-8539-3353DF27F115}" destId="{3AB72685-FD0E-445F-AB7D-AF93CCE72D75}" srcOrd="2" destOrd="0" presId="urn:microsoft.com/office/officeart/2005/8/layout/orgChart1"/>
    <dgm:cxn modelId="{7D8DBFF2-9073-4BE0-A66B-645FF51693C2}" type="presParOf" srcId="{9A2A66BC-0EF5-4500-97B6-955735CEE1E1}" destId="{0F6E63AB-53A3-4A8C-89F1-DC847D479E67}" srcOrd="2" destOrd="0" presId="urn:microsoft.com/office/officeart/2005/8/layout/orgChart1"/>
    <dgm:cxn modelId="{B152B9CD-F0C1-445A-AA59-37E03D73E7ED}" type="presParOf" srcId="{9A2A66BC-0EF5-4500-97B6-955735CEE1E1}" destId="{DFC00E38-776D-4E17-9891-EDFDFE054A1B}" srcOrd="3" destOrd="0" presId="urn:microsoft.com/office/officeart/2005/8/layout/orgChart1"/>
    <dgm:cxn modelId="{61E71DCC-E4B9-43B3-82F3-6F8A0A796B27}" type="presParOf" srcId="{DFC00E38-776D-4E17-9891-EDFDFE054A1B}" destId="{A8CD0BD3-94B0-43E7-8A9F-9CD625D5E35B}" srcOrd="0" destOrd="0" presId="urn:microsoft.com/office/officeart/2005/8/layout/orgChart1"/>
    <dgm:cxn modelId="{B6E0F905-49F2-4F40-B0EC-775379E62F80}" type="presParOf" srcId="{A8CD0BD3-94B0-43E7-8A9F-9CD625D5E35B}" destId="{7203BFA1-3EAB-4ABD-BCA9-2BB760A4B130}" srcOrd="0" destOrd="0" presId="urn:microsoft.com/office/officeart/2005/8/layout/orgChart1"/>
    <dgm:cxn modelId="{01AAEA7C-9C26-4B62-A9CB-66DBBB937347}" type="presParOf" srcId="{A8CD0BD3-94B0-43E7-8A9F-9CD625D5E35B}" destId="{2253381D-8031-4165-950D-49B1862719DD}" srcOrd="1" destOrd="0" presId="urn:microsoft.com/office/officeart/2005/8/layout/orgChart1"/>
    <dgm:cxn modelId="{47D428A5-FF5A-41D0-B927-98EB3BDF14E9}" type="presParOf" srcId="{DFC00E38-776D-4E17-9891-EDFDFE054A1B}" destId="{AA3C056C-55C2-4DFD-81DA-46E3274A5077}" srcOrd="1" destOrd="0" presId="urn:microsoft.com/office/officeart/2005/8/layout/orgChart1"/>
    <dgm:cxn modelId="{B078BAA5-167A-4EA7-AB70-C4C6B9C445C7}" type="presParOf" srcId="{DFC00E38-776D-4E17-9891-EDFDFE054A1B}" destId="{2A80C6D4-B355-420D-B472-1ADE1FD5FBB4}" srcOrd="2" destOrd="0" presId="urn:microsoft.com/office/officeart/2005/8/layout/orgChart1"/>
    <dgm:cxn modelId="{67A8C87A-7012-4BAA-B706-459D4C3A324D}" type="presParOf" srcId="{9A2A66BC-0EF5-4500-97B6-955735CEE1E1}" destId="{7A76E227-915F-4E57-8E95-F7615277016E}" srcOrd="4" destOrd="0" presId="urn:microsoft.com/office/officeart/2005/8/layout/orgChart1"/>
    <dgm:cxn modelId="{5FEB7F5E-96C2-48D7-BDE1-DCF706F22E6B}" type="presParOf" srcId="{9A2A66BC-0EF5-4500-97B6-955735CEE1E1}" destId="{9AA11384-409A-423E-89E3-8ED7B5728B43}" srcOrd="5" destOrd="0" presId="urn:microsoft.com/office/officeart/2005/8/layout/orgChart1"/>
    <dgm:cxn modelId="{93CBD41E-FC8F-4DE4-8BE3-49D8F910326C}" type="presParOf" srcId="{9AA11384-409A-423E-89E3-8ED7B5728B43}" destId="{26619328-AC1B-4C25-8980-FE4E132F509B}" srcOrd="0" destOrd="0" presId="urn:microsoft.com/office/officeart/2005/8/layout/orgChart1"/>
    <dgm:cxn modelId="{4CE7B5C4-9903-4A0F-8445-1F0AF6AD14DB}" type="presParOf" srcId="{26619328-AC1B-4C25-8980-FE4E132F509B}" destId="{245D5E55-FD25-4285-9CCA-5722EFF3BC88}" srcOrd="0" destOrd="0" presId="urn:microsoft.com/office/officeart/2005/8/layout/orgChart1"/>
    <dgm:cxn modelId="{3B0FBE68-35D4-4CBA-9757-64CD24D6BA1E}" type="presParOf" srcId="{26619328-AC1B-4C25-8980-FE4E132F509B}" destId="{EAA837BE-01A1-43A8-AEE9-E0F6A2C4101C}" srcOrd="1" destOrd="0" presId="urn:microsoft.com/office/officeart/2005/8/layout/orgChart1"/>
    <dgm:cxn modelId="{79C1F268-8551-408C-9B2B-99DF3A259335}" type="presParOf" srcId="{9AA11384-409A-423E-89E3-8ED7B5728B43}" destId="{F7ED4675-C5FD-4E1B-A123-4382CEAAA46C}" srcOrd="1" destOrd="0" presId="urn:microsoft.com/office/officeart/2005/8/layout/orgChart1"/>
    <dgm:cxn modelId="{D27DA7A6-8167-4E39-9B51-161010923461}" type="presParOf" srcId="{9AA11384-409A-423E-89E3-8ED7B5728B43}" destId="{73C6D3F5-8BC4-4CEB-AB2A-15608FAC83AF}" srcOrd="2" destOrd="0" presId="urn:microsoft.com/office/officeart/2005/8/layout/orgChart1"/>
    <dgm:cxn modelId="{929F7B7E-B50A-4DCB-97F8-343EED712DB2}" type="presParOf" srcId="{9A2A66BC-0EF5-4500-97B6-955735CEE1E1}" destId="{66F3D81F-0DC1-488E-9BD8-9E53ACAA697A}" srcOrd="6" destOrd="0" presId="urn:microsoft.com/office/officeart/2005/8/layout/orgChart1"/>
    <dgm:cxn modelId="{5B783D97-E86B-4E67-BEA7-C36C19AE6E5E}" type="presParOf" srcId="{9A2A66BC-0EF5-4500-97B6-955735CEE1E1}" destId="{2DA2A132-8318-43D0-8403-0481D24369D7}" srcOrd="7" destOrd="0" presId="urn:microsoft.com/office/officeart/2005/8/layout/orgChart1"/>
    <dgm:cxn modelId="{EF3B4F4D-4A8D-4FA9-9780-43081184F9DE}" type="presParOf" srcId="{2DA2A132-8318-43D0-8403-0481D24369D7}" destId="{469EFD28-269D-40FE-84AD-39A4C7813D50}" srcOrd="0" destOrd="0" presId="urn:microsoft.com/office/officeart/2005/8/layout/orgChart1"/>
    <dgm:cxn modelId="{1441A224-6F01-49CD-AC72-8AFF8D09AD8F}" type="presParOf" srcId="{469EFD28-269D-40FE-84AD-39A4C7813D50}" destId="{93028E43-FCEB-47DB-865B-60156C81A370}" srcOrd="0" destOrd="0" presId="urn:microsoft.com/office/officeart/2005/8/layout/orgChart1"/>
    <dgm:cxn modelId="{FF2C9F78-B461-49F7-B9DB-6CFCD2A6B924}" type="presParOf" srcId="{469EFD28-269D-40FE-84AD-39A4C7813D50}" destId="{5C1F69D8-A290-4819-A33F-F3991CFEE895}" srcOrd="1" destOrd="0" presId="urn:microsoft.com/office/officeart/2005/8/layout/orgChart1"/>
    <dgm:cxn modelId="{28F81CE4-FBF6-4A39-9B45-886EA2F2CA36}" type="presParOf" srcId="{2DA2A132-8318-43D0-8403-0481D24369D7}" destId="{1DA45450-A521-43A1-BB99-A2B377E85869}" srcOrd="1" destOrd="0" presId="urn:microsoft.com/office/officeart/2005/8/layout/orgChart1"/>
    <dgm:cxn modelId="{8B98D92F-9FB0-43F3-9E18-70A680201FCC}" type="presParOf" srcId="{2DA2A132-8318-43D0-8403-0481D24369D7}" destId="{6891DD67-6BAC-4FE0-AD94-7DD8CC14BDD4}" srcOrd="2" destOrd="0" presId="urn:microsoft.com/office/officeart/2005/8/layout/orgChart1"/>
    <dgm:cxn modelId="{2B91BB73-7B0E-408F-B789-170670AB13E8}" type="presParOf" srcId="{9A2A66BC-0EF5-4500-97B6-955735CEE1E1}" destId="{7C97B267-1E6B-4039-9765-B0BFDC4CAA3D}" srcOrd="8" destOrd="0" presId="urn:microsoft.com/office/officeart/2005/8/layout/orgChart1"/>
    <dgm:cxn modelId="{E535E452-3B00-408D-B703-17D7D1E557BE}" type="presParOf" srcId="{9A2A66BC-0EF5-4500-97B6-955735CEE1E1}" destId="{42F253D5-AAEC-42C4-BA6E-93630801825E}" srcOrd="9" destOrd="0" presId="urn:microsoft.com/office/officeart/2005/8/layout/orgChart1"/>
    <dgm:cxn modelId="{F71C7EE6-F5A0-440F-AF93-849340478D4B}" type="presParOf" srcId="{42F253D5-AAEC-42C4-BA6E-93630801825E}" destId="{D2672C9F-EF0E-466E-AF5A-8382102CC979}" srcOrd="0" destOrd="0" presId="urn:microsoft.com/office/officeart/2005/8/layout/orgChart1"/>
    <dgm:cxn modelId="{998284E0-49D7-45B3-BAE9-C530186D1BC4}" type="presParOf" srcId="{D2672C9F-EF0E-466E-AF5A-8382102CC979}" destId="{07EEAF1B-E524-45C6-91BD-4CBC6EA875E8}" srcOrd="0" destOrd="0" presId="urn:microsoft.com/office/officeart/2005/8/layout/orgChart1"/>
    <dgm:cxn modelId="{40914A68-ECFF-4BF4-9378-009020B1D838}" type="presParOf" srcId="{D2672C9F-EF0E-466E-AF5A-8382102CC979}" destId="{6454080F-3BEE-46F9-8179-FF9B2BB6429C}" srcOrd="1" destOrd="0" presId="urn:microsoft.com/office/officeart/2005/8/layout/orgChart1"/>
    <dgm:cxn modelId="{5619A903-1049-4684-8A6C-9928A79F2B31}" type="presParOf" srcId="{42F253D5-AAEC-42C4-BA6E-93630801825E}" destId="{141E14E4-B854-4399-814A-70633F836FAA}" srcOrd="1" destOrd="0" presId="urn:microsoft.com/office/officeart/2005/8/layout/orgChart1"/>
    <dgm:cxn modelId="{86598AAB-65FB-4A41-971D-FE04CBE9AFB3}" type="presParOf" srcId="{42F253D5-AAEC-42C4-BA6E-93630801825E}" destId="{12F7281F-33A3-4FD6-8356-1C30DB500F71}" srcOrd="2" destOrd="0" presId="urn:microsoft.com/office/officeart/2005/8/layout/orgChart1"/>
    <dgm:cxn modelId="{143078AE-4BCA-4EF2-BEA1-93C98BBEF76E}" type="presParOf" srcId="{1F0AEB94-D880-4B8A-9E50-DB241102F887}" destId="{57539DFB-5244-472A-B097-AB3D670109BD}"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D37AF-9F96-4D2F-A229-553F50251A64}">
      <dsp:nvSpPr>
        <dsp:cNvPr id="0" name=""/>
        <dsp:cNvSpPr/>
      </dsp:nvSpPr>
      <dsp:spPr>
        <a:xfrm>
          <a:off x="1557704" y="958"/>
          <a:ext cx="1009289" cy="544588"/>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buNone/>
          </a:pPr>
          <a:r>
            <a:rPr lang="fa-IR" sz="1200" b="1" kern="1200">
              <a:solidFill>
                <a:sysClr val="windowText" lastClr="000000">
                  <a:hueOff val="0"/>
                  <a:satOff val="0"/>
                  <a:lumOff val="0"/>
                  <a:alphaOff val="0"/>
                </a:sysClr>
              </a:solidFill>
              <a:latin typeface="Calibri"/>
              <a:ea typeface="+mn-ea"/>
              <a:cs typeface="0 Nazanin" panose="00000400000000000000" pitchFamily="2" charset="-78"/>
            </a:rPr>
            <a:t>حس تعلق مکانی</a:t>
          </a:r>
        </a:p>
      </dsp:txBody>
      <dsp:txXfrm>
        <a:off x="1584289" y="27543"/>
        <a:ext cx="956119" cy="491418"/>
      </dsp:txXfrm>
    </dsp:sp>
    <dsp:sp modelId="{1FCD136F-A6E8-4A06-909A-B28C187C6319}">
      <dsp:nvSpPr>
        <dsp:cNvPr id="0" name=""/>
        <dsp:cNvSpPr/>
      </dsp:nvSpPr>
      <dsp:spPr>
        <a:xfrm>
          <a:off x="1335324" y="273252"/>
          <a:ext cx="1454049" cy="1454049"/>
        </a:xfrm>
        <a:custGeom>
          <a:avLst/>
          <a:gdLst/>
          <a:ahLst/>
          <a:cxnLst/>
          <a:rect l="0" t="0" r="0" b="0"/>
          <a:pathLst>
            <a:path>
              <a:moveTo>
                <a:pt x="1318077" y="303047"/>
              </a:moveTo>
              <a:arcTo wR="727324" hR="727324" stAng="19458858" swAng="1956378"/>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613F7CCC-9FF2-42CF-BE41-E93400E843B3}">
      <dsp:nvSpPr>
        <dsp:cNvPr id="0" name=""/>
        <dsp:cNvSpPr/>
      </dsp:nvSpPr>
      <dsp:spPr>
        <a:xfrm>
          <a:off x="2279965" y="1091495"/>
          <a:ext cx="824012" cy="544588"/>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هویت مکانی</a:t>
          </a:r>
        </a:p>
      </dsp:txBody>
      <dsp:txXfrm>
        <a:off x="2306550" y="1118080"/>
        <a:ext cx="770842" cy="491418"/>
      </dsp:txXfrm>
    </dsp:sp>
    <dsp:sp modelId="{DC209C68-D7BF-4ECC-8F10-DCA41F3F64E8}">
      <dsp:nvSpPr>
        <dsp:cNvPr id="0" name=""/>
        <dsp:cNvSpPr/>
      </dsp:nvSpPr>
      <dsp:spPr>
        <a:xfrm>
          <a:off x="1335324" y="273252"/>
          <a:ext cx="1454049" cy="1454049"/>
        </a:xfrm>
        <a:custGeom>
          <a:avLst/>
          <a:gdLst/>
          <a:ahLst/>
          <a:cxnLst/>
          <a:rect l="0" t="0" r="0" b="0"/>
          <a:pathLst>
            <a:path>
              <a:moveTo>
                <a:pt x="950099" y="1419690"/>
              </a:moveTo>
              <a:arcTo wR="727324" hR="727324" stAng="4329836" swAng="2140328"/>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D3461EA4-4E58-479B-8C9F-FB0A219A8825}">
      <dsp:nvSpPr>
        <dsp:cNvPr id="0" name=""/>
        <dsp:cNvSpPr/>
      </dsp:nvSpPr>
      <dsp:spPr>
        <a:xfrm>
          <a:off x="1010822" y="1091495"/>
          <a:ext cx="843810" cy="544588"/>
        </a:xfrm>
        <a:prstGeom prst="round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دیگر سازه های مکانی</a:t>
          </a:r>
        </a:p>
      </dsp:txBody>
      <dsp:txXfrm>
        <a:off x="1037407" y="1118080"/>
        <a:ext cx="790640" cy="491418"/>
      </dsp:txXfrm>
    </dsp:sp>
    <dsp:sp modelId="{D86E111E-8F7A-42EE-AADF-A58B73F372E1}">
      <dsp:nvSpPr>
        <dsp:cNvPr id="0" name=""/>
        <dsp:cNvSpPr/>
      </dsp:nvSpPr>
      <dsp:spPr>
        <a:xfrm>
          <a:off x="1335324" y="273252"/>
          <a:ext cx="1454049" cy="1454049"/>
        </a:xfrm>
        <a:custGeom>
          <a:avLst/>
          <a:gdLst/>
          <a:ahLst/>
          <a:cxnLst/>
          <a:rect l="0" t="0" r="0" b="0"/>
          <a:pathLst>
            <a:path>
              <a:moveTo>
                <a:pt x="1050" y="688252"/>
              </a:moveTo>
              <a:arcTo wR="727324" hR="727324" stAng="10984765" swAng="1956378"/>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7B267-1E6B-4039-9765-B0BFDC4CAA3D}">
      <dsp:nvSpPr>
        <dsp:cNvPr id="0" name=""/>
        <dsp:cNvSpPr/>
      </dsp:nvSpPr>
      <dsp:spPr>
        <a:xfrm>
          <a:off x="2424989" y="475854"/>
          <a:ext cx="1724652" cy="199546"/>
        </a:xfrm>
        <a:custGeom>
          <a:avLst/>
          <a:gdLst/>
          <a:ahLst/>
          <a:cxnLst/>
          <a:rect l="0" t="0" r="0" b="0"/>
          <a:pathLst>
            <a:path>
              <a:moveTo>
                <a:pt x="0" y="0"/>
              </a:moveTo>
              <a:lnTo>
                <a:pt x="0" y="99773"/>
              </a:lnTo>
              <a:lnTo>
                <a:pt x="1724652" y="99773"/>
              </a:lnTo>
              <a:lnTo>
                <a:pt x="1724652" y="19954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6F3D81F-0DC1-488E-9BD8-9E53ACAA697A}">
      <dsp:nvSpPr>
        <dsp:cNvPr id="0" name=""/>
        <dsp:cNvSpPr/>
      </dsp:nvSpPr>
      <dsp:spPr>
        <a:xfrm>
          <a:off x="2424989" y="475854"/>
          <a:ext cx="574884" cy="199546"/>
        </a:xfrm>
        <a:custGeom>
          <a:avLst/>
          <a:gdLst/>
          <a:ahLst/>
          <a:cxnLst/>
          <a:rect l="0" t="0" r="0" b="0"/>
          <a:pathLst>
            <a:path>
              <a:moveTo>
                <a:pt x="0" y="0"/>
              </a:moveTo>
              <a:lnTo>
                <a:pt x="0" y="99773"/>
              </a:lnTo>
              <a:lnTo>
                <a:pt x="574884" y="99773"/>
              </a:lnTo>
              <a:lnTo>
                <a:pt x="574884" y="19954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E227-915F-4E57-8E95-F7615277016E}">
      <dsp:nvSpPr>
        <dsp:cNvPr id="0" name=""/>
        <dsp:cNvSpPr/>
      </dsp:nvSpPr>
      <dsp:spPr>
        <a:xfrm>
          <a:off x="1850104" y="475854"/>
          <a:ext cx="574884" cy="199546"/>
        </a:xfrm>
        <a:custGeom>
          <a:avLst/>
          <a:gdLst/>
          <a:ahLst/>
          <a:cxnLst/>
          <a:rect l="0" t="0" r="0" b="0"/>
          <a:pathLst>
            <a:path>
              <a:moveTo>
                <a:pt x="574884" y="0"/>
              </a:moveTo>
              <a:lnTo>
                <a:pt x="574884" y="99773"/>
              </a:lnTo>
              <a:lnTo>
                <a:pt x="0" y="99773"/>
              </a:lnTo>
              <a:lnTo>
                <a:pt x="0" y="19954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C52FF67-9B7B-4273-A5A8-DFA6875FDA9C}">
      <dsp:nvSpPr>
        <dsp:cNvPr id="0" name=""/>
        <dsp:cNvSpPr/>
      </dsp:nvSpPr>
      <dsp:spPr>
        <a:xfrm>
          <a:off x="700336" y="475854"/>
          <a:ext cx="1724652" cy="199546"/>
        </a:xfrm>
        <a:custGeom>
          <a:avLst/>
          <a:gdLst/>
          <a:ahLst/>
          <a:cxnLst/>
          <a:rect l="0" t="0" r="0" b="0"/>
          <a:pathLst>
            <a:path>
              <a:moveTo>
                <a:pt x="1724652" y="0"/>
              </a:moveTo>
              <a:lnTo>
                <a:pt x="1724652" y="99773"/>
              </a:lnTo>
              <a:lnTo>
                <a:pt x="0" y="99773"/>
              </a:lnTo>
              <a:lnTo>
                <a:pt x="0" y="19954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ACADBB5-7DEC-4069-AB86-35943696057E}">
      <dsp:nvSpPr>
        <dsp:cNvPr id="0" name=""/>
        <dsp:cNvSpPr/>
      </dsp:nvSpPr>
      <dsp:spPr>
        <a:xfrm>
          <a:off x="1949878" y="743"/>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b="1" kern="1200">
              <a:solidFill>
                <a:sysClr val="windowText" lastClr="000000">
                  <a:hueOff val="0"/>
                  <a:satOff val="0"/>
                  <a:lumOff val="0"/>
                  <a:alphaOff val="0"/>
                </a:sysClr>
              </a:solidFill>
              <a:latin typeface="Calibri"/>
              <a:ea typeface="+mn-ea"/>
              <a:cs typeface="0 Nazanin" panose="00000400000000000000" pitchFamily="2" charset="-78"/>
            </a:rPr>
            <a:t>حس تعلق مکانی</a:t>
          </a:r>
        </a:p>
      </dsp:txBody>
      <dsp:txXfrm>
        <a:off x="1949878" y="743"/>
        <a:ext cx="950221" cy="475110"/>
      </dsp:txXfrm>
    </dsp:sp>
    <dsp:sp modelId="{895D875F-0AE3-45B5-9C8E-2899D543E0B2}">
      <dsp:nvSpPr>
        <dsp:cNvPr id="0" name=""/>
        <dsp:cNvSpPr/>
      </dsp:nvSpPr>
      <dsp:spPr>
        <a:xfrm>
          <a:off x="225226"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پیوندهای عاطفی</a:t>
          </a:r>
        </a:p>
      </dsp:txBody>
      <dsp:txXfrm>
        <a:off x="225226" y="675400"/>
        <a:ext cx="950221" cy="475110"/>
      </dsp:txXfrm>
    </dsp:sp>
    <dsp:sp modelId="{245D5E55-FD25-4285-9CCA-5722EFF3BC88}">
      <dsp:nvSpPr>
        <dsp:cNvPr id="0" name=""/>
        <dsp:cNvSpPr/>
      </dsp:nvSpPr>
      <dsp:spPr>
        <a:xfrm>
          <a:off x="1374994"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b="0" kern="1200">
              <a:solidFill>
                <a:sysClr val="windowText" lastClr="000000">
                  <a:hueOff val="0"/>
                  <a:satOff val="0"/>
                  <a:lumOff val="0"/>
                  <a:alphaOff val="0"/>
                </a:sysClr>
              </a:solidFill>
              <a:latin typeface="Calibri"/>
              <a:ea typeface="+mn-ea"/>
              <a:cs typeface="0 Nazanin" panose="00000400000000000000" pitchFamily="2" charset="-78"/>
            </a:rPr>
            <a:t>پیوند های اجتماعی</a:t>
          </a:r>
        </a:p>
      </dsp:txBody>
      <dsp:txXfrm>
        <a:off x="1374994" y="675400"/>
        <a:ext cx="950221" cy="475110"/>
      </dsp:txXfrm>
    </dsp:sp>
    <dsp:sp modelId="{93028E43-FCEB-47DB-865B-60156C81A370}">
      <dsp:nvSpPr>
        <dsp:cNvPr id="0" name=""/>
        <dsp:cNvSpPr/>
      </dsp:nvSpPr>
      <dsp:spPr>
        <a:xfrm>
          <a:off x="2524762"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هویت مکانی</a:t>
          </a:r>
        </a:p>
      </dsp:txBody>
      <dsp:txXfrm>
        <a:off x="2524762" y="675400"/>
        <a:ext cx="950221" cy="475110"/>
      </dsp:txXfrm>
    </dsp:sp>
    <dsp:sp modelId="{07EEAF1B-E524-45C6-91BD-4CBC6EA875E8}">
      <dsp:nvSpPr>
        <dsp:cNvPr id="0" name=""/>
        <dsp:cNvSpPr/>
      </dsp:nvSpPr>
      <dsp:spPr>
        <a:xfrm>
          <a:off x="3674530" y="675400"/>
          <a:ext cx="950221" cy="47511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وابستگی مکانی</a:t>
          </a:r>
        </a:p>
      </dsp:txBody>
      <dsp:txXfrm>
        <a:off x="3674530" y="675400"/>
        <a:ext cx="950221" cy="4751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7B267-1E6B-4039-9765-B0BFDC4CAA3D}">
      <dsp:nvSpPr>
        <dsp:cNvPr id="0" name=""/>
        <dsp:cNvSpPr/>
      </dsp:nvSpPr>
      <dsp:spPr>
        <a:xfrm>
          <a:off x="2417674" y="513668"/>
          <a:ext cx="2003346" cy="259371"/>
        </a:xfrm>
        <a:custGeom>
          <a:avLst/>
          <a:gdLst/>
          <a:ahLst/>
          <a:cxnLst/>
          <a:rect l="0" t="0" r="0" b="0"/>
          <a:pathLst>
            <a:path>
              <a:moveTo>
                <a:pt x="0" y="0"/>
              </a:moveTo>
              <a:lnTo>
                <a:pt x="0" y="172449"/>
              </a:lnTo>
              <a:lnTo>
                <a:pt x="2003346" y="172449"/>
              </a:lnTo>
              <a:lnTo>
                <a:pt x="2003346" y="25937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6F3D81F-0DC1-488E-9BD8-9E53ACAA697A}">
      <dsp:nvSpPr>
        <dsp:cNvPr id="0" name=""/>
        <dsp:cNvSpPr/>
      </dsp:nvSpPr>
      <dsp:spPr>
        <a:xfrm>
          <a:off x="2417674" y="513668"/>
          <a:ext cx="1001673" cy="259371"/>
        </a:xfrm>
        <a:custGeom>
          <a:avLst/>
          <a:gdLst/>
          <a:ahLst/>
          <a:cxnLst/>
          <a:rect l="0" t="0" r="0" b="0"/>
          <a:pathLst>
            <a:path>
              <a:moveTo>
                <a:pt x="0" y="0"/>
              </a:moveTo>
              <a:lnTo>
                <a:pt x="0" y="172449"/>
              </a:lnTo>
              <a:lnTo>
                <a:pt x="1001673" y="172449"/>
              </a:lnTo>
              <a:lnTo>
                <a:pt x="1001673" y="25937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E227-915F-4E57-8E95-F7615277016E}">
      <dsp:nvSpPr>
        <dsp:cNvPr id="0" name=""/>
        <dsp:cNvSpPr/>
      </dsp:nvSpPr>
      <dsp:spPr>
        <a:xfrm>
          <a:off x="2371953" y="513668"/>
          <a:ext cx="91440" cy="259371"/>
        </a:xfrm>
        <a:custGeom>
          <a:avLst/>
          <a:gdLst/>
          <a:ahLst/>
          <a:cxnLst/>
          <a:rect l="0" t="0" r="0" b="0"/>
          <a:pathLst>
            <a:path>
              <a:moveTo>
                <a:pt x="45720" y="0"/>
              </a:moveTo>
              <a:lnTo>
                <a:pt x="45720" y="25937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F6E63AB-53A3-4A8C-89F1-DC847D479E67}">
      <dsp:nvSpPr>
        <dsp:cNvPr id="0" name=""/>
        <dsp:cNvSpPr/>
      </dsp:nvSpPr>
      <dsp:spPr>
        <a:xfrm>
          <a:off x="1416000" y="513668"/>
          <a:ext cx="1001673" cy="259371"/>
        </a:xfrm>
        <a:custGeom>
          <a:avLst/>
          <a:gdLst/>
          <a:ahLst/>
          <a:cxnLst/>
          <a:rect l="0" t="0" r="0" b="0"/>
          <a:pathLst>
            <a:path>
              <a:moveTo>
                <a:pt x="1001673" y="0"/>
              </a:moveTo>
              <a:lnTo>
                <a:pt x="1001673" y="172449"/>
              </a:lnTo>
              <a:lnTo>
                <a:pt x="0" y="172449"/>
              </a:lnTo>
              <a:lnTo>
                <a:pt x="0" y="25937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5510FD3-DA4C-4636-ADF5-3859951BEAC0}">
      <dsp:nvSpPr>
        <dsp:cNvPr id="0" name=""/>
        <dsp:cNvSpPr/>
      </dsp:nvSpPr>
      <dsp:spPr>
        <a:xfrm>
          <a:off x="414327" y="513668"/>
          <a:ext cx="2003346" cy="259371"/>
        </a:xfrm>
        <a:custGeom>
          <a:avLst/>
          <a:gdLst/>
          <a:ahLst/>
          <a:cxnLst/>
          <a:rect l="0" t="0" r="0" b="0"/>
          <a:pathLst>
            <a:path>
              <a:moveTo>
                <a:pt x="2003346" y="0"/>
              </a:moveTo>
              <a:lnTo>
                <a:pt x="2003346" y="172449"/>
              </a:lnTo>
              <a:lnTo>
                <a:pt x="0" y="172449"/>
              </a:lnTo>
              <a:lnTo>
                <a:pt x="0" y="25937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ACADBB5-7DEC-4069-AB86-35943696057E}">
      <dsp:nvSpPr>
        <dsp:cNvPr id="0" name=""/>
        <dsp:cNvSpPr/>
      </dsp:nvSpPr>
      <dsp:spPr>
        <a:xfrm>
          <a:off x="1933286" y="99753"/>
          <a:ext cx="968775"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b="1" kern="1200">
              <a:solidFill>
                <a:sysClr val="windowText" lastClr="000000">
                  <a:hueOff val="0"/>
                  <a:satOff val="0"/>
                  <a:lumOff val="0"/>
                  <a:alphaOff val="0"/>
                </a:sysClr>
              </a:solidFill>
              <a:latin typeface="Calibri"/>
              <a:ea typeface="+mn-ea"/>
              <a:cs typeface="0 Nazanin" panose="00000400000000000000" pitchFamily="2" charset="-78"/>
            </a:rPr>
            <a:t>حس تعلق مکانی</a:t>
          </a:r>
        </a:p>
      </dsp:txBody>
      <dsp:txXfrm>
        <a:off x="1933286" y="99753"/>
        <a:ext cx="968775" cy="413914"/>
      </dsp:txXfrm>
    </dsp:sp>
    <dsp:sp modelId="{472ECFBC-7B0A-46D3-BD8C-A34E3395DA9E}">
      <dsp:nvSpPr>
        <dsp:cNvPr id="0" name=""/>
        <dsp:cNvSpPr/>
      </dsp:nvSpPr>
      <dsp:spPr>
        <a:xfrm>
          <a:off x="413"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تعلق مکان</a:t>
          </a:r>
        </a:p>
      </dsp:txBody>
      <dsp:txXfrm>
        <a:off x="413" y="773039"/>
        <a:ext cx="827829" cy="413914"/>
      </dsp:txXfrm>
    </dsp:sp>
    <dsp:sp modelId="{7203BFA1-3EAB-4ABD-BCA9-2BB760A4B130}">
      <dsp:nvSpPr>
        <dsp:cNvPr id="0" name=""/>
        <dsp:cNvSpPr/>
      </dsp:nvSpPr>
      <dsp:spPr>
        <a:xfrm>
          <a:off x="1002086"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آشنایی با مکان</a:t>
          </a:r>
          <a:endParaRPr lang="fa-IR" sz="1400" kern="1200">
            <a:solidFill>
              <a:sysClr val="windowText" lastClr="000000">
                <a:hueOff val="0"/>
                <a:satOff val="0"/>
                <a:lumOff val="0"/>
                <a:alphaOff val="0"/>
              </a:sysClr>
            </a:solidFill>
            <a:latin typeface="Calibri"/>
            <a:ea typeface="+mn-ea"/>
            <a:cs typeface="0 Nazanin" panose="00000400000000000000" pitchFamily="2" charset="-78"/>
          </a:endParaRPr>
        </a:p>
      </dsp:txBody>
      <dsp:txXfrm>
        <a:off x="1002086" y="773039"/>
        <a:ext cx="827829" cy="413914"/>
      </dsp:txXfrm>
    </dsp:sp>
    <dsp:sp modelId="{245D5E55-FD25-4285-9CCA-5722EFF3BC88}">
      <dsp:nvSpPr>
        <dsp:cNvPr id="0" name=""/>
        <dsp:cNvSpPr/>
      </dsp:nvSpPr>
      <dsp:spPr>
        <a:xfrm>
          <a:off x="2003759"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b="0" kern="1200">
              <a:solidFill>
                <a:sysClr val="windowText" lastClr="000000">
                  <a:hueOff val="0"/>
                  <a:satOff val="0"/>
                  <a:lumOff val="0"/>
                  <a:alphaOff val="0"/>
                </a:sysClr>
              </a:solidFill>
              <a:latin typeface="Calibri"/>
              <a:ea typeface="+mn-ea"/>
              <a:cs typeface="0 Nazanin" panose="00000400000000000000" pitchFamily="2" charset="-78"/>
            </a:rPr>
            <a:t>ریشه داری مکان</a:t>
          </a:r>
        </a:p>
      </dsp:txBody>
      <dsp:txXfrm>
        <a:off x="2003759" y="773039"/>
        <a:ext cx="827829" cy="413914"/>
      </dsp:txXfrm>
    </dsp:sp>
    <dsp:sp modelId="{93028E43-FCEB-47DB-865B-60156C81A370}">
      <dsp:nvSpPr>
        <dsp:cNvPr id="0" name=""/>
        <dsp:cNvSpPr/>
      </dsp:nvSpPr>
      <dsp:spPr>
        <a:xfrm>
          <a:off x="3005432"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هویت مکانی</a:t>
          </a:r>
        </a:p>
      </dsp:txBody>
      <dsp:txXfrm>
        <a:off x="3005432" y="773039"/>
        <a:ext cx="827829" cy="413914"/>
      </dsp:txXfrm>
    </dsp:sp>
    <dsp:sp modelId="{07EEAF1B-E524-45C6-91BD-4CBC6EA875E8}">
      <dsp:nvSpPr>
        <dsp:cNvPr id="0" name=""/>
        <dsp:cNvSpPr/>
      </dsp:nvSpPr>
      <dsp:spPr>
        <a:xfrm>
          <a:off x="4007105" y="773039"/>
          <a:ext cx="827829" cy="413914"/>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buNone/>
          </a:pPr>
          <a:r>
            <a:rPr lang="fa-IR" sz="1200" kern="1200">
              <a:solidFill>
                <a:sysClr val="windowText" lastClr="000000">
                  <a:hueOff val="0"/>
                  <a:satOff val="0"/>
                  <a:lumOff val="0"/>
                  <a:alphaOff val="0"/>
                </a:sysClr>
              </a:solidFill>
              <a:latin typeface="Calibri"/>
              <a:ea typeface="+mn-ea"/>
              <a:cs typeface="0 Nazanin" panose="00000400000000000000" pitchFamily="2" charset="-78"/>
            </a:rPr>
            <a:t>وابستگی مکانی</a:t>
          </a:r>
        </a:p>
      </dsp:txBody>
      <dsp:txXfrm>
        <a:off x="4007105" y="773039"/>
        <a:ext cx="827829" cy="413914"/>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9FDD-BBF6-48FA-861A-CCFEAE43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13</Pages>
  <Words>9968</Words>
  <Characters>56819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Nastran</cp:lastModifiedBy>
  <cp:revision>35</cp:revision>
  <cp:lastPrinted>2020-01-09T12:12:00Z</cp:lastPrinted>
  <dcterms:created xsi:type="dcterms:W3CDTF">2020-01-07T14:03:00Z</dcterms:created>
  <dcterms:modified xsi:type="dcterms:W3CDTF">2020-01-15T19:24:00Z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e7280cb3-012a-350a-a83c-f453766b1fd1</vt:lpwstr>
  </property>
  <property fmtid="{D5CDD505-2E9C-101B-9397-08002B2CF9AE}" pid="24" name="Mendeley Citation Style_1">
    <vt:lpwstr>http://www.zotero.org/styles/chicago-author-date</vt:lpwstr>
  </property>
</Properties>
</file>